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F720" w14:textId="56B3DA87" w:rsidR="008407A3" w:rsidRPr="00975EF2" w:rsidRDefault="008407A3" w:rsidP="00975EF2">
      <w:pPr>
        <w:pStyle w:val="Nasl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F2">
        <w:rPr>
          <w:rFonts w:ascii="Times New Roman" w:hAnsi="Times New Roman" w:cs="Times New Roman"/>
          <w:b/>
          <w:bCs/>
          <w:sz w:val="24"/>
          <w:szCs w:val="24"/>
        </w:rPr>
        <w:t>OBRAZAC ZAKONODAVNIH AKTIVNOSTI</w:t>
      </w:r>
    </w:p>
    <w:p w14:paraId="4CD361C8" w14:textId="645B0F58" w:rsidR="008407A3" w:rsidRPr="00975EF2" w:rsidRDefault="008407A3" w:rsidP="008407A3">
      <w:pPr>
        <w:jc w:val="center"/>
        <w:rPr>
          <w:b/>
          <w:bCs/>
        </w:rPr>
      </w:pPr>
    </w:p>
    <w:p w14:paraId="14688D12" w14:textId="0CAB0832" w:rsidR="008407A3" w:rsidRPr="00975EF2" w:rsidRDefault="008407A3" w:rsidP="00975EF2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75EF2">
        <w:rPr>
          <w:rFonts w:ascii="Times New Roman" w:hAnsi="Times New Roman" w:cs="Times New Roman"/>
          <w:b/>
          <w:bCs/>
          <w:color w:val="auto"/>
          <w:sz w:val="24"/>
          <w:szCs w:val="24"/>
        </w:rPr>
        <w:t>1. STRUČNI NOSITELJ</w:t>
      </w:r>
    </w:p>
    <w:p w14:paraId="35C80D52" w14:textId="77777777" w:rsidR="008407A3" w:rsidRPr="00975EF2" w:rsidRDefault="008407A3">
      <w:pPr>
        <w:rPr>
          <w:ins w:id="0" w:author="Marijana Palec" w:date="2024-10-07T09:06:00Z"/>
        </w:rPr>
      </w:pPr>
    </w:p>
    <w:tbl>
      <w:tblPr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6"/>
        <w:gridCol w:w="2458"/>
        <w:gridCol w:w="5822"/>
      </w:tblGrid>
      <w:tr w:rsidR="00975EF2" w:rsidRPr="00975EF2" w14:paraId="3AA179AA" w14:textId="77777777" w:rsidTr="00900ED3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0228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70A7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STRUČNI NOSITELJ: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9262" w14:textId="0F87482F" w:rsidR="001225AE" w:rsidRPr="00975EF2" w:rsidRDefault="00DF00A2">
            <w:pPr>
              <w:jc w:val="center"/>
              <w:rPr>
                <w:lang w:val="hr-HR"/>
              </w:rPr>
            </w:pPr>
            <w:r w:rsidRPr="00975EF2">
              <w:rPr>
                <w:u w:color="000000"/>
                <w:lang w:val="hr-H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Ministarstvo </w:t>
            </w:r>
            <w:r w:rsidR="00532929" w:rsidRPr="00975EF2">
              <w:rPr>
                <w:u w:color="000000"/>
                <w:lang w:val="hr-H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pravosuđa, uprave i digitalne transformacije</w:t>
            </w:r>
          </w:p>
        </w:tc>
      </w:tr>
    </w:tbl>
    <w:p w14:paraId="51867D1E" w14:textId="27545441" w:rsidR="008407A3" w:rsidRPr="00975EF2" w:rsidRDefault="008407A3"/>
    <w:p w14:paraId="69310C64" w14:textId="6EEFC069" w:rsidR="008407A3" w:rsidRPr="00975EF2" w:rsidRDefault="008407A3" w:rsidP="00975EF2">
      <w:pPr>
        <w:pStyle w:val="Naslov1"/>
        <w:rPr>
          <w:ins w:id="1" w:author="Marijana Palec" w:date="2024-10-07T09:06:00Z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75EF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 w:rsidRPr="00975EF2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POSTUPAK PROCJENE UČINAKA PROPISA</w:t>
      </w:r>
    </w:p>
    <w:tbl>
      <w:tblPr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6"/>
        <w:gridCol w:w="3622"/>
        <w:gridCol w:w="4658"/>
      </w:tblGrid>
      <w:tr w:rsidR="00975EF2" w:rsidRPr="00975EF2" w14:paraId="7A20C733" w14:textId="77777777" w:rsidTr="00900ED3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BE04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Redni broj: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C88CD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nacrta prijedloga zakona: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0925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Upućivanje u proceduru Vlade Republike Hrvatske:</w:t>
            </w:r>
          </w:p>
        </w:tc>
      </w:tr>
      <w:tr w:rsidR="00975EF2" w:rsidRPr="00975EF2" w14:paraId="1699C202" w14:textId="77777777" w:rsidTr="00900ED3">
        <w:trPr>
          <w:trHeight w:val="9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EBFB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7F126" w14:textId="271B3055" w:rsidR="001225AE" w:rsidRPr="00975EF2" w:rsidRDefault="00EB61D7">
            <w:pPr>
              <w:pStyle w:val="Body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Zakon</w:t>
            </w:r>
            <w:r w:rsidR="00DF00A2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 </w:t>
            </w:r>
            <w:r w:rsidR="0073423A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dopu</w:t>
            </w:r>
            <w:r w:rsidR="00DF00A2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nama </w:t>
            </w:r>
            <w:r w:rsidR="00532929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Zakona o </w:t>
            </w:r>
            <w:r w:rsidR="0073423A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odvjetništvu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0709" w14:textId="5388396B" w:rsidR="001225AE" w:rsidRPr="00975EF2" w:rsidRDefault="00DF00A2">
            <w:pPr>
              <w:rPr>
                <w:lang w:val="hr-HR"/>
              </w:rPr>
            </w:pPr>
            <w:r w:rsidRPr="00975EF2">
              <w:rPr>
                <w:u w:color="000000"/>
                <w:lang w:val="hr-H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I. kvartal 202</w:t>
            </w:r>
            <w:r w:rsidR="0073423A" w:rsidRPr="00975EF2">
              <w:rPr>
                <w:u w:color="000000"/>
                <w:lang w:val="hr-H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975EF2">
              <w:rPr>
                <w:u w:color="000000"/>
                <w:lang w:val="hr-H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godine</w:t>
            </w:r>
          </w:p>
        </w:tc>
      </w:tr>
      <w:tr w:rsidR="00975EF2" w:rsidRPr="00975EF2" w14:paraId="398186BF" w14:textId="77777777" w:rsidTr="00900ED3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831F" w14:textId="77777777" w:rsidR="001225AE" w:rsidRPr="00975EF2" w:rsidRDefault="001225AE">
            <w:pPr>
              <w:rPr>
                <w:lang w:val="hr-HR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FF2C" w14:textId="77777777" w:rsidR="001225AE" w:rsidRPr="00975EF2" w:rsidRDefault="00DF00A2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Razlozi predlaganja zakona: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1CB2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Ciljevi koji se žele postići donošenjem zakona:</w:t>
            </w:r>
          </w:p>
        </w:tc>
      </w:tr>
      <w:tr w:rsidR="00975EF2" w:rsidRPr="00975EF2" w14:paraId="4BBDA185" w14:textId="77777777" w:rsidTr="00900ED3">
        <w:trPr>
          <w:trHeight w:val="21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1C10" w14:textId="77777777" w:rsidR="001225AE" w:rsidRPr="00975EF2" w:rsidRDefault="001225AE">
            <w:pPr>
              <w:rPr>
                <w:lang w:val="hr-HR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6103" w14:textId="7228DA8D" w:rsidR="000744F8" w:rsidRPr="00975EF2" w:rsidRDefault="000744F8" w:rsidP="000744F8">
            <w:pPr>
              <w:pStyle w:val="box460406"/>
              <w:shd w:val="clear" w:color="auto" w:fill="FFFFFF"/>
              <w:spacing w:after="48"/>
              <w:jc w:val="both"/>
              <w:textAlignment w:val="baseline"/>
            </w:pPr>
            <w:r w:rsidRPr="00975EF2">
              <w:t xml:space="preserve">U okviru pristupnih pregovora za ulazak Republike Hrvatske u članstvo </w:t>
            </w:r>
            <w:r w:rsidR="005F21C3" w:rsidRPr="00975EF2">
              <w:t xml:space="preserve">Organizacije za ekonomsku suradnju i razvoj (dalje: </w:t>
            </w:r>
            <w:r w:rsidRPr="00975EF2">
              <w:t>OECD</w:t>
            </w:r>
            <w:r w:rsidR="005F21C3" w:rsidRPr="00975EF2">
              <w:t xml:space="preserve">) </w:t>
            </w:r>
            <w:r w:rsidRPr="00975EF2">
              <w:t xml:space="preserve">otvoreno je pitanje mogućnosti pružanja odvjetničkih usluga od strane odvjetnika iz država pristupnica </w:t>
            </w:r>
            <w:r w:rsidR="005F21C3" w:rsidRPr="00975EF2">
              <w:t>Kodeksu o liberalizaciji kretanja kapitala i Kodeksu o liberalizaciji nevidljivih transakcija (dalje</w:t>
            </w:r>
            <w:r w:rsidR="00086C14" w:rsidRPr="00975EF2">
              <w:t>:</w:t>
            </w:r>
            <w:r w:rsidR="005F21C3" w:rsidRPr="00975EF2">
              <w:t xml:space="preserve"> Kodeksa o liberalizaciji)</w:t>
            </w:r>
            <w:r w:rsidRPr="00975EF2">
              <w:t xml:space="preserve"> kao </w:t>
            </w:r>
            <w:r w:rsidR="00E16866" w:rsidRPr="00975EF2">
              <w:t xml:space="preserve">obvezujućeg </w:t>
            </w:r>
            <w:r w:rsidRPr="00975EF2">
              <w:t>pravnog instrumenta OECD-ovog Odbora za ulaganja. S obzirom da je usvajanje Kodeksa o liberalizaciji obvezan uvjet za Republiku Hrvatsku u postupku pristupanja OECD-u, potrebno je uskladiti odredbe Zakona o odvjetništvu s ovim pravnim instrumentom te ujednačiti status i tretman odvjetnika iz država članica Europske unije i odvjetnika iz država pristupnica Kodeksa o liberalizaciji.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89B4" w14:textId="436EA4DD" w:rsidR="00790E71" w:rsidRPr="00975EF2" w:rsidRDefault="00306B34" w:rsidP="0073423A">
            <w:pPr>
              <w:pStyle w:val="Body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Predmetnim </w:t>
            </w:r>
            <w:r w:rsidR="0073423A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dopunama</w:t>
            </w: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Zakona o </w:t>
            </w:r>
            <w:r w:rsidR="0073423A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odvjetništvu </w:t>
            </w: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propisat</w:t>
            </w:r>
            <w:r w:rsidR="00E16866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će se</w:t>
            </w: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da </w:t>
            </w:r>
            <w:r w:rsidR="0073423A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 odredbe Zakona o odvjetništvu o odvjetnicima iz država članica Europske unije na odgovarajući način primjenjuju i na odvjetnike iz država pristupnica Kodeksa o liberalizaciji </w:t>
            </w:r>
            <w:r w:rsidR="005F21C3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OECD-a</w:t>
            </w:r>
            <w:r w:rsidR="00E16866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3423A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 da je jedan od uvjeta za upis u Imenik odvjetnika Hrvatske odvjetničke komore, pored državljanstva Republike Hrvatske, države članice Europske unije ili druge države potpisnice Sporazuma o Europskom gospodarskom prostoru, i državljanstvo države pristupnice Kodeksa o liberalizaciji.</w:t>
            </w:r>
            <w:r w:rsidR="00086C14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Ove dopune Zakona stupit će na snagu danom pristupanja Republike Hrvatske OECD-u.</w:t>
            </w:r>
          </w:p>
        </w:tc>
      </w:tr>
    </w:tbl>
    <w:p w14:paraId="2F7AD332" w14:textId="7C8D7DE1" w:rsidR="008407A3" w:rsidRPr="00975EF2" w:rsidRDefault="008407A3"/>
    <w:p w14:paraId="5B231361" w14:textId="73FC658B" w:rsidR="008407A3" w:rsidRPr="00975EF2" w:rsidRDefault="008407A3" w:rsidP="00975EF2">
      <w:pPr>
        <w:pStyle w:val="Naslov1"/>
        <w:rPr>
          <w:ins w:id="2" w:author="Marijana Palec" w:date="2024-10-07T09:07:00Z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75EF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3. </w:t>
      </w:r>
      <w:r w:rsidRPr="00975EF2">
        <w:rPr>
          <w:rFonts w:ascii="Times New Roman" w:hAnsi="Times New Roman" w:cs="Times New Roman"/>
          <w:b/>
          <w:bCs/>
          <w:color w:val="auto"/>
          <w:sz w:val="24"/>
          <w:szCs w:val="24"/>
        </w:rPr>
        <w:t>IZNIMKE OD POSTUPKA PROCJENE UČINAKA PROPISA</w:t>
      </w:r>
    </w:p>
    <w:tbl>
      <w:tblPr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6"/>
        <w:gridCol w:w="3622"/>
        <w:gridCol w:w="4658"/>
      </w:tblGrid>
      <w:tr w:rsidR="00975EF2" w:rsidRPr="00975EF2" w14:paraId="7CF0B210" w14:textId="77777777" w:rsidTr="00900ED3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F5E7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Redni broj: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5744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nacrta prijedloga zakona: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795F6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Upućivanje u proceduru Vlade Republike Hrvatske:</w:t>
            </w:r>
          </w:p>
        </w:tc>
      </w:tr>
      <w:tr w:rsidR="00975EF2" w:rsidRPr="00975EF2" w14:paraId="618C580A" w14:textId="77777777" w:rsidTr="00247097">
        <w:trPr>
          <w:trHeight w:val="61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1CC1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E537" w14:textId="212B0CE3" w:rsidR="001225AE" w:rsidRPr="00975EF2" w:rsidRDefault="001225AE" w:rsidP="00EB61D7">
            <w:pPr>
              <w:rPr>
                <w:lang w:val="hr-HR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454D" w14:textId="0B9A349D" w:rsidR="001225AE" w:rsidRPr="00975EF2" w:rsidRDefault="001225AE" w:rsidP="00AB3707">
            <w:pPr>
              <w:rPr>
                <w:lang w:val="hr-HR"/>
              </w:rPr>
            </w:pPr>
          </w:p>
        </w:tc>
      </w:tr>
      <w:tr w:rsidR="00975EF2" w:rsidRPr="00975EF2" w14:paraId="57BC4ED1" w14:textId="77777777" w:rsidTr="00900ED3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A52E5" w14:textId="77777777" w:rsidR="001225AE" w:rsidRPr="00975EF2" w:rsidRDefault="001225AE">
            <w:pPr>
              <w:rPr>
                <w:lang w:val="hr-HR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AFE2B" w14:textId="77777777" w:rsidR="001225AE" w:rsidRPr="00975EF2" w:rsidRDefault="00DF00A2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Razlozi predlaganja zakona: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5B5CE" w14:textId="77777777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Ciljevi koji se žele postići donošenjem zakona:</w:t>
            </w:r>
          </w:p>
        </w:tc>
      </w:tr>
      <w:tr w:rsidR="00975EF2" w:rsidRPr="00975EF2" w14:paraId="0AE9E8BF" w14:textId="77777777" w:rsidTr="00247097">
        <w:trPr>
          <w:trHeight w:val="5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87D7E" w14:textId="77777777" w:rsidR="001225AE" w:rsidRPr="00975EF2" w:rsidRDefault="001225AE">
            <w:pPr>
              <w:rPr>
                <w:lang w:val="hr-HR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3540" w14:textId="4E9D5A53" w:rsidR="001225AE" w:rsidRPr="00975EF2" w:rsidRDefault="001225AE">
            <w:pPr>
              <w:rPr>
                <w:lang w:val="hr-HR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9012" w14:textId="6FB35A55" w:rsidR="001225AE" w:rsidRPr="00975EF2" w:rsidRDefault="001225AE">
            <w:pPr>
              <w:rPr>
                <w:lang w:val="hr-HR"/>
              </w:rPr>
            </w:pPr>
          </w:p>
        </w:tc>
      </w:tr>
    </w:tbl>
    <w:p w14:paraId="16050334" w14:textId="32CC5863" w:rsidR="008407A3" w:rsidRPr="00975EF2" w:rsidRDefault="008407A3"/>
    <w:p w14:paraId="6467930C" w14:textId="116966AA" w:rsidR="008407A3" w:rsidRPr="00975EF2" w:rsidRDefault="008407A3" w:rsidP="00975EF2">
      <w:pPr>
        <w:pStyle w:val="Naslov1"/>
        <w:rPr>
          <w:ins w:id="3" w:author="Marijana Palec" w:date="2024-10-07T09:07:00Z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75EF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</w:t>
      </w:r>
      <w:r w:rsidRPr="00975EF2">
        <w:rPr>
          <w:rFonts w:ascii="Times New Roman" w:hAnsi="Times New Roman" w:cs="Times New Roman"/>
          <w:b/>
          <w:bCs/>
          <w:color w:val="auto"/>
          <w:sz w:val="24"/>
          <w:szCs w:val="24"/>
        </w:rPr>
        <w:t>OVJERA ČELNIKA STRUČNOG NOSITELJA</w:t>
      </w:r>
    </w:p>
    <w:tbl>
      <w:tblPr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6"/>
        <w:gridCol w:w="8280"/>
      </w:tblGrid>
      <w:tr w:rsidR="001225AE" w:rsidRPr="00975EF2" w14:paraId="0807F4E2" w14:textId="77777777" w:rsidTr="00900ED3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710D9" w14:textId="77777777" w:rsidR="001225AE" w:rsidRPr="00975EF2" w:rsidRDefault="001225AE">
            <w:pPr>
              <w:rPr>
                <w:lang w:val="hr-HR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363D" w14:textId="3C7B1EFD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Potpis:</w:t>
            </w:r>
          </w:p>
          <w:p w14:paraId="05E4D302" w14:textId="77777777" w:rsidR="00900ED3" w:rsidRPr="00975EF2" w:rsidRDefault="00900ED3" w:rsidP="00900ED3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8B3640D" w14:textId="638DA9B5" w:rsidR="00900ED3" w:rsidRPr="00975EF2" w:rsidRDefault="00900ED3" w:rsidP="00900ED3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MINISTAR</w:t>
            </w:r>
          </w:p>
          <w:p w14:paraId="68342AF9" w14:textId="77777777" w:rsidR="00900ED3" w:rsidRPr="00975EF2" w:rsidRDefault="00900ED3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A60A554" w14:textId="0A51CEEE" w:rsidR="00900ED3" w:rsidRPr="00975EF2" w:rsidRDefault="00247097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Damir Habijan</w:t>
            </w:r>
          </w:p>
          <w:p w14:paraId="1A111F70" w14:textId="77777777" w:rsidR="00900ED3" w:rsidRPr="00975EF2" w:rsidRDefault="00900ED3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CC3A118" w14:textId="187CEABC" w:rsidR="001225AE" w:rsidRPr="00975EF2" w:rsidRDefault="00DF00A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Datum:</w:t>
            </w:r>
            <w:r w:rsidR="00900ED3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3423A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00ED3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73423A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listopada</w:t>
            </w:r>
            <w:r w:rsidR="00900ED3" w:rsidRPr="0097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2024.</w:t>
            </w:r>
          </w:p>
        </w:tc>
      </w:tr>
    </w:tbl>
    <w:p w14:paraId="73B842AF" w14:textId="77777777" w:rsidR="001225AE" w:rsidRPr="00975EF2" w:rsidRDefault="001225AE">
      <w:pPr>
        <w:pStyle w:val="Body"/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225AE" w:rsidRPr="00975EF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2CB9" w14:textId="77777777" w:rsidR="0041776B" w:rsidRDefault="0041776B">
      <w:r>
        <w:separator/>
      </w:r>
    </w:p>
  </w:endnote>
  <w:endnote w:type="continuationSeparator" w:id="0">
    <w:p w14:paraId="4CA967B9" w14:textId="77777777" w:rsidR="0041776B" w:rsidRDefault="0041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6359" w14:textId="77777777" w:rsidR="001225AE" w:rsidRDefault="001225A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2ABB" w14:textId="77777777" w:rsidR="0041776B" w:rsidRDefault="0041776B">
      <w:r>
        <w:separator/>
      </w:r>
    </w:p>
  </w:footnote>
  <w:footnote w:type="continuationSeparator" w:id="0">
    <w:p w14:paraId="248113F4" w14:textId="77777777" w:rsidR="0041776B" w:rsidRDefault="0041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0C9C" w14:textId="77777777" w:rsidR="001225AE" w:rsidRDefault="001225A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7E5"/>
    <w:multiLevelType w:val="hybridMultilevel"/>
    <w:tmpl w:val="499A2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634A"/>
    <w:multiLevelType w:val="hybridMultilevel"/>
    <w:tmpl w:val="A4C4925C"/>
    <w:lvl w:ilvl="0" w:tplc="536CA872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EA3BC">
      <w:start w:val="1"/>
      <w:numFmt w:val="decimal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CDD46">
      <w:start w:val="1"/>
      <w:numFmt w:val="decimal"/>
      <w:lvlText w:val="%3.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262C4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694CA">
      <w:start w:val="1"/>
      <w:numFmt w:val="decimal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B8BCD6">
      <w:start w:val="1"/>
      <w:numFmt w:val="decimal"/>
      <w:lvlText w:val="%6.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ACD4C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5EA420">
      <w:start w:val="1"/>
      <w:numFmt w:val="decimal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6A6FC">
      <w:start w:val="1"/>
      <w:numFmt w:val="decimal"/>
      <w:lvlText w:val="%9.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jana Palec">
    <w15:presenceInfo w15:providerId="AD" w15:userId="S::mpalec@mpu.hr::7d20436e-7acc-4ad8-bbe8-b365539d60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AE"/>
    <w:rsid w:val="000744F8"/>
    <w:rsid w:val="00086C14"/>
    <w:rsid w:val="001225AE"/>
    <w:rsid w:val="001E10D5"/>
    <w:rsid w:val="00247097"/>
    <w:rsid w:val="00265677"/>
    <w:rsid w:val="00306B34"/>
    <w:rsid w:val="0033094A"/>
    <w:rsid w:val="0041776B"/>
    <w:rsid w:val="00445FBF"/>
    <w:rsid w:val="00517A46"/>
    <w:rsid w:val="00532929"/>
    <w:rsid w:val="005F21C3"/>
    <w:rsid w:val="006128C3"/>
    <w:rsid w:val="00617B04"/>
    <w:rsid w:val="0073423A"/>
    <w:rsid w:val="00790E71"/>
    <w:rsid w:val="008407A3"/>
    <w:rsid w:val="008C40A9"/>
    <w:rsid w:val="00900ED3"/>
    <w:rsid w:val="00975EF2"/>
    <w:rsid w:val="009C4D1B"/>
    <w:rsid w:val="00AB3707"/>
    <w:rsid w:val="00AD05FC"/>
    <w:rsid w:val="00B11257"/>
    <w:rsid w:val="00BB1447"/>
    <w:rsid w:val="00D21B92"/>
    <w:rsid w:val="00D24979"/>
    <w:rsid w:val="00DB71D0"/>
    <w:rsid w:val="00DF00A2"/>
    <w:rsid w:val="00E16866"/>
    <w:rsid w:val="00EB61D7"/>
    <w:rsid w:val="00F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4812"/>
  <w15:docId w15:val="{D782DA72-A03E-4470-B33D-C28D84C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75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Revizija">
    <w:name w:val="Revision"/>
    <w:hidden/>
    <w:uiPriority w:val="99"/>
    <w:semiHidden/>
    <w:rsid w:val="00790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7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707"/>
    <w:rPr>
      <w:rFonts w:ascii="Segoe UI" w:hAnsi="Segoe UI" w:cs="Segoe UI"/>
      <w:sz w:val="18"/>
      <w:szCs w:val="18"/>
      <w:lang w:val="en-US" w:eastAsia="en-US"/>
    </w:rPr>
  </w:style>
  <w:style w:type="paragraph" w:customStyle="1" w:styleId="box460406">
    <w:name w:val="box_460406"/>
    <w:basedOn w:val="Normal"/>
    <w:rsid w:val="00074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75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75EF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75E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BF35-19BB-4B82-A681-C357F594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Dinko Staničić</dc:creator>
  <cp:lastModifiedBy>Marijana Palec</cp:lastModifiedBy>
  <cp:revision>5</cp:revision>
  <dcterms:created xsi:type="dcterms:W3CDTF">2024-10-07T06:40:00Z</dcterms:created>
  <dcterms:modified xsi:type="dcterms:W3CDTF">2024-10-07T07:12:00Z</dcterms:modified>
</cp:coreProperties>
</file>