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E4B7" w14:textId="621BCFE3" w:rsidR="008A366C" w:rsidRPr="00290CC9" w:rsidRDefault="008A366C" w:rsidP="00290CC9">
      <w:pPr>
        <w:pStyle w:val="Naslov"/>
        <w:jc w:val="center"/>
        <w:rPr>
          <w:rFonts w:ascii="Times New Roman" w:hAnsi="Times New Roman" w:cs="Times New Roman"/>
          <w:b/>
          <w:bCs/>
          <w:sz w:val="24"/>
          <w:szCs w:val="24"/>
        </w:rPr>
      </w:pPr>
      <w:r w:rsidRPr="00290CC9">
        <w:rPr>
          <w:rFonts w:ascii="Times New Roman" w:hAnsi="Times New Roman" w:cs="Times New Roman"/>
          <w:b/>
          <w:bCs/>
          <w:noProof/>
          <w:sz w:val="24"/>
          <w:szCs w:val="24"/>
        </w:rPr>
        <w:t>Akcijski plan za razdoblje od 2025. do 2027. godine uz Strategiju sprječavanja korupcije za razdoblje od 2021. do 2030. godine</w:t>
      </w:r>
    </w:p>
    <w:p w14:paraId="4E282E66" w14:textId="77777777" w:rsidR="008A366C" w:rsidRPr="00290CC9" w:rsidRDefault="008A366C" w:rsidP="008A366C">
      <w:pPr>
        <w:rPr>
          <w:rFonts w:ascii="Times New Roman" w:hAnsi="Times New Roman" w:cs="Times New Roman"/>
          <w:b/>
        </w:rPr>
      </w:pPr>
    </w:p>
    <w:p w14:paraId="419CD475" w14:textId="4A014A59" w:rsidR="00E21429" w:rsidRPr="00290CC9" w:rsidRDefault="00E21429" w:rsidP="00E21429">
      <w:pPr>
        <w:pStyle w:val="Naslov1"/>
        <w:rPr>
          <w:rFonts w:ascii="Times New Roman" w:hAnsi="Times New Roman"/>
        </w:rPr>
      </w:pPr>
      <w:r w:rsidRPr="00290CC9">
        <w:rPr>
          <w:rFonts w:ascii="Times New Roman" w:hAnsi="Times New Roman"/>
        </w:rPr>
        <w:t>Sadržaj</w:t>
      </w:r>
    </w:p>
    <w:bookmarkStart w:id="0" w:name="_Toc177378604" w:displacedByCustomXml="next"/>
    <w:bookmarkStart w:id="1" w:name="_Toc99543144" w:displacedByCustomXml="next"/>
    <w:sdt>
      <w:sdtPr>
        <w:rPr>
          <w:rFonts w:ascii="Times New Roman" w:eastAsiaTheme="minorHAnsi" w:hAnsi="Times New Roman" w:cs="Times New Roman"/>
          <w:color w:val="auto"/>
          <w:kern w:val="2"/>
          <w:sz w:val="22"/>
          <w:szCs w:val="22"/>
          <w:lang w:eastAsia="en-US"/>
          <w14:ligatures w14:val="standardContextual"/>
        </w:rPr>
        <w:id w:val="-1241243964"/>
        <w:docPartObj>
          <w:docPartGallery w:val="Table of Contents"/>
          <w:docPartUnique/>
        </w:docPartObj>
      </w:sdtPr>
      <w:sdtEndPr>
        <w:rPr>
          <w:b/>
          <w:bCs/>
        </w:rPr>
      </w:sdtEndPr>
      <w:sdtContent>
        <w:p w14:paraId="1E297B01" w14:textId="05AC3734" w:rsidR="00CA0A44" w:rsidRPr="00290CC9" w:rsidRDefault="00CA0A44">
          <w:pPr>
            <w:pStyle w:val="TOCNaslov"/>
            <w:rPr>
              <w:rFonts w:ascii="Times New Roman" w:hAnsi="Times New Roman" w:cs="Times New Roman"/>
              <w:sz w:val="22"/>
              <w:szCs w:val="22"/>
            </w:rPr>
          </w:pPr>
          <w:r w:rsidRPr="00290CC9">
            <w:rPr>
              <w:rFonts w:ascii="Times New Roman" w:hAnsi="Times New Roman" w:cs="Times New Roman"/>
              <w:sz w:val="22"/>
              <w:szCs w:val="22"/>
            </w:rPr>
            <w:t>Sadržaj</w:t>
          </w:r>
        </w:p>
        <w:p w14:paraId="419BA7DD" w14:textId="67D615F4" w:rsidR="00B32459" w:rsidRPr="00290CC9" w:rsidRDefault="00CA0A44">
          <w:pPr>
            <w:pStyle w:val="Sadraj1"/>
            <w:rPr>
              <w:rFonts w:ascii="Times New Roman" w:eastAsiaTheme="minorEastAsia" w:hAnsi="Times New Roman" w:cs="Times New Roman"/>
              <w:b w:val="0"/>
              <w:bCs w:val="0"/>
              <w:lang w:eastAsia="hr-HR"/>
            </w:rPr>
          </w:pPr>
          <w:r w:rsidRPr="00290CC9">
            <w:rPr>
              <w:rFonts w:ascii="Times New Roman" w:hAnsi="Times New Roman" w:cs="Times New Roman"/>
            </w:rPr>
            <w:fldChar w:fldCharType="begin"/>
          </w:r>
          <w:r w:rsidRPr="00290CC9">
            <w:rPr>
              <w:rFonts w:ascii="Times New Roman" w:hAnsi="Times New Roman" w:cs="Times New Roman"/>
            </w:rPr>
            <w:instrText xml:space="preserve"> TOC \o "1-3" \h \z \u </w:instrText>
          </w:r>
          <w:r w:rsidRPr="00290CC9">
            <w:rPr>
              <w:rFonts w:ascii="Times New Roman" w:hAnsi="Times New Roman" w:cs="Times New Roman"/>
            </w:rPr>
            <w:fldChar w:fldCharType="separate"/>
          </w:r>
          <w:hyperlink w:anchor="_Toc191384976" w:history="1">
            <w:r w:rsidR="00B32459" w:rsidRPr="00290CC9">
              <w:rPr>
                <w:rStyle w:val="Hiperveza"/>
                <w:rFonts w:ascii="Times New Roman" w:hAnsi="Times New Roman" w:cs="Times New Roman"/>
              </w:rPr>
              <w:t>Uvod</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_Toc191384976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1</w:t>
            </w:r>
            <w:r w:rsidR="00B32459" w:rsidRPr="00290CC9">
              <w:rPr>
                <w:rFonts w:ascii="Times New Roman" w:hAnsi="Times New Roman" w:cs="Times New Roman"/>
                <w:webHidden/>
              </w:rPr>
              <w:fldChar w:fldCharType="end"/>
            </w:r>
          </w:hyperlink>
        </w:p>
        <w:p w14:paraId="0B839F88" w14:textId="4D0571F7" w:rsidR="00B32459" w:rsidRPr="00290CC9" w:rsidRDefault="001A0FE5">
          <w:pPr>
            <w:pStyle w:val="Sadraj1"/>
            <w:rPr>
              <w:rFonts w:ascii="Times New Roman" w:eastAsiaTheme="minorEastAsia" w:hAnsi="Times New Roman" w:cs="Times New Roman"/>
              <w:b w:val="0"/>
              <w:bCs w:val="0"/>
              <w:lang w:eastAsia="hr-HR"/>
            </w:rPr>
          </w:pPr>
          <w:hyperlink w:anchor="_Toc191384977" w:history="1">
            <w:r w:rsidR="00B32459" w:rsidRPr="00290CC9">
              <w:rPr>
                <w:rStyle w:val="Hiperveza"/>
                <w:rFonts w:ascii="Times New Roman" w:hAnsi="Times New Roman" w:cs="Times New Roman"/>
              </w:rPr>
              <w:t>4.1. POSEBNI CILJ – JAČANJE INSTITUCIONALNOGA I NORMATIVNOG OKVIRA ZA BORBU PROTIV KORUPCIJE</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_Toc191384977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2</w:t>
            </w:r>
            <w:r w:rsidR="00B32459" w:rsidRPr="00290CC9">
              <w:rPr>
                <w:rFonts w:ascii="Times New Roman" w:hAnsi="Times New Roman" w:cs="Times New Roman"/>
                <w:webHidden/>
              </w:rPr>
              <w:fldChar w:fldCharType="end"/>
            </w:r>
          </w:hyperlink>
        </w:p>
        <w:p w14:paraId="538BDA81" w14:textId="130CA2F5"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78" w:history="1">
            <w:r w:rsidR="00B32459" w:rsidRPr="00290CC9">
              <w:rPr>
                <w:rStyle w:val="Hiperveza"/>
                <w:rFonts w:ascii="Times New Roman" w:eastAsia="Times New Roman" w:hAnsi="Times New Roman" w:cs="Times New Roman"/>
                <w:noProof/>
                <w:bdr w:val="none" w:sz="0" w:space="0" w:color="auto" w:frame="1"/>
              </w:rPr>
              <w:t>Unaprjeđenje koordinacije tijela koja sudjeluju u borbi protiv korupcije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_Toc191384978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2</w:t>
            </w:r>
            <w:r w:rsidR="00B32459" w:rsidRPr="00290CC9">
              <w:rPr>
                <w:rFonts w:ascii="Times New Roman" w:hAnsi="Times New Roman" w:cs="Times New Roman"/>
                <w:noProof/>
                <w:webHidden/>
              </w:rPr>
              <w:fldChar w:fldCharType="end"/>
            </w:r>
          </w:hyperlink>
        </w:p>
        <w:p w14:paraId="374A663F" w14:textId="31AF30A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79" w:history="1">
            <w:r w:rsidR="00B32459" w:rsidRPr="00290CC9">
              <w:rPr>
                <w:rStyle w:val="Hiperveza"/>
                <w:rFonts w:ascii="Times New Roman" w:eastAsia="Times New Roman" w:hAnsi="Times New Roman" w:cs="Times New Roman"/>
                <w:noProof/>
              </w:rPr>
              <w:t>Mjera 4.1.1. Jačanje administrativnih i financijskih kapaciteta te suradnje tijela javne vlasti zaduženih za borbu protiv korupcije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_Toc191384979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w:t>
            </w:r>
            <w:r w:rsidR="00B32459" w:rsidRPr="00290CC9">
              <w:rPr>
                <w:rFonts w:ascii="Times New Roman" w:hAnsi="Times New Roman" w:cs="Times New Roman"/>
                <w:noProof/>
                <w:webHidden/>
              </w:rPr>
              <w:fldChar w:fldCharType="end"/>
            </w:r>
          </w:hyperlink>
        </w:p>
        <w:p w14:paraId="3C41617E" w14:textId="7C807B00"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80" w:history="1">
            <w:r w:rsidR="00B32459" w:rsidRPr="00290CC9">
              <w:rPr>
                <w:rStyle w:val="Hiperveza"/>
                <w:rFonts w:ascii="Times New Roman" w:eastAsia="Times New Roman" w:hAnsi="Times New Roman" w:cs="Times New Roman"/>
                <w:noProof/>
                <w:bdr w:val="none" w:sz="0" w:space="0" w:color="auto" w:frame="1"/>
              </w:rPr>
              <w:t>Unaprjeđenje normativnog okvira za pristup informacijama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w:t>
            </w:r>
            <w:r w:rsidR="00B32459" w:rsidRPr="00290CC9">
              <w:rPr>
                <w:rFonts w:ascii="Times New Roman" w:hAnsi="Times New Roman" w:cs="Times New Roman"/>
                <w:noProof/>
                <w:webHidden/>
              </w:rPr>
              <w:fldChar w:fldCharType="end"/>
            </w:r>
          </w:hyperlink>
        </w:p>
        <w:p w14:paraId="3345FA1D" w14:textId="5BA6E15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1" w:history="1">
            <w:r w:rsidR="00B32459" w:rsidRPr="00290CC9">
              <w:rPr>
                <w:rStyle w:val="Hiperveza"/>
                <w:rFonts w:ascii="Times New Roman" w:eastAsia="Times New Roman" w:hAnsi="Times New Roman" w:cs="Times New Roman"/>
                <w:noProof/>
              </w:rPr>
              <w:t>Mjera 4.1.2. Unaprjeđenje učinkovitosti normativnog okvira za ostvarivanje prava na pristup informacijama i ponovnu uporabu informacija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w:t>
            </w:r>
            <w:r w:rsidR="00B32459" w:rsidRPr="00290CC9">
              <w:rPr>
                <w:rFonts w:ascii="Times New Roman" w:hAnsi="Times New Roman" w:cs="Times New Roman"/>
                <w:noProof/>
                <w:webHidden/>
              </w:rPr>
              <w:fldChar w:fldCharType="end"/>
            </w:r>
          </w:hyperlink>
        </w:p>
        <w:p w14:paraId="1E98EE1F" w14:textId="34AF3E83"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82" w:history="1">
            <w:r w:rsidR="00B32459" w:rsidRPr="00290CC9">
              <w:rPr>
                <w:rStyle w:val="Hiperveza"/>
                <w:rFonts w:ascii="Times New Roman" w:eastAsia="Times New Roman" w:hAnsi="Times New Roman" w:cs="Times New Roman"/>
                <w:noProof/>
                <w:bdr w:val="none" w:sz="0" w:space="0" w:color="auto" w:frame="1"/>
              </w:rPr>
              <w:t>Mediji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w:t>
            </w:r>
            <w:r w:rsidR="00B32459" w:rsidRPr="00290CC9">
              <w:rPr>
                <w:rFonts w:ascii="Times New Roman" w:hAnsi="Times New Roman" w:cs="Times New Roman"/>
                <w:noProof/>
                <w:webHidden/>
              </w:rPr>
              <w:fldChar w:fldCharType="end"/>
            </w:r>
          </w:hyperlink>
        </w:p>
        <w:p w14:paraId="6BF3EEF4" w14:textId="311E03F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3" w:history="1">
            <w:r w:rsidR="00B32459" w:rsidRPr="00290CC9">
              <w:rPr>
                <w:rStyle w:val="Hiperveza"/>
                <w:rFonts w:ascii="Times New Roman" w:eastAsia="Times New Roman" w:hAnsi="Times New Roman" w:cs="Times New Roman"/>
                <w:noProof/>
              </w:rPr>
              <w:t>Mjera 4.1.3. Unaprjeđenje transparentnosti vlasničkih struktura medija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w:t>
            </w:r>
            <w:r w:rsidR="00B32459" w:rsidRPr="00290CC9">
              <w:rPr>
                <w:rFonts w:ascii="Times New Roman" w:hAnsi="Times New Roman" w:cs="Times New Roman"/>
                <w:noProof/>
                <w:webHidden/>
              </w:rPr>
              <w:fldChar w:fldCharType="end"/>
            </w:r>
          </w:hyperlink>
        </w:p>
        <w:p w14:paraId="082302BA" w14:textId="6CE84130"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4" w:history="1">
            <w:r w:rsidR="00B32459" w:rsidRPr="00290CC9">
              <w:rPr>
                <w:rStyle w:val="Hiperveza"/>
                <w:rFonts w:ascii="Times New Roman" w:eastAsia="Times New Roman" w:hAnsi="Times New Roman" w:cs="Times New Roman"/>
                <w:noProof/>
              </w:rPr>
              <w:t>Mjera 4.1.4. Daljnje sustavno financiranje neprofitnih medija od strane države i jedinica lokalne i područne (regionalne) samouprave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w:t>
            </w:r>
            <w:r w:rsidR="00B32459" w:rsidRPr="00290CC9">
              <w:rPr>
                <w:rFonts w:ascii="Times New Roman" w:hAnsi="Times New Roman" w:cs="Times New Roman"/>
                <w:noProof/>
                <w:webHidden/>
              </w:rPr>
              <w:fldChar w:fldCharType="end"/>
            </w:r>
          </w:hyperlink>
        </w:p>
        <w:p w14:paraId="422C4541" w14:textId="47637CB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5" w:history="1">
            <w:r w:rsidR="00B32459" w:rsidRPr="00290CC9">
              <w:rPr>
                <w:rStyle w:val="Hiperveza"/>
                <w:rFonts w:ascii="Times New Roman" w:eastAsia="Times New Roman" w:hAnsi="Times New Roman" w:cs="Times New Roman"/>
                <w:noProof/>
              </w:rPr>
              <w:t>Mjera 4.1.5. Unaprjeđenje normativnog okvira u području djelovanja medija u svrhu lakšeg pristupa informacijama za predstavnike medija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w:t>
            </w:r>
            <w:r w:rsidR="00B32459" w:rsidRPr="00290CC9">
              <w:rPr>
                <w:rFonts w:ascii="Times New Roman" w:hAnsi="Times New Roman" w:cs="Times New Roman"/>
                <w:noProof/>
                <w:webHidden/>
              </w:rPr>
              <w:fldChar w:fldCharType="end"/>
            </w:r>
          </w:hyperlink>
        </w:p>
        <w:p w14:paraId="3769A47B" w14:textId="7B72759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86" w:history="1">
            <w:r w:rsidR="00B32459" w:rsidRPr="00290CC9">
              <w:rPr>
                <w:rStyle w:val="Hiperveza"/>
                <w:rFonts w:ascii="Times New Roman" w:eastAsia="Times New Roman" w:hAnsi="Times New Roman" w:cs="Times New Roman"/>
                <w:noProof/>
                <w:bdr w:val="none" w:sz="0" w:space="0" w:color="auto" w:frame="1"/>
              </w:rPr>
              <w:t>Lokalna i područna (regionalna) samouprava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w:t>
            </w:r>
            <w:r w:rsidR="00B32459" w:rsidRPr="00290CC9">
              <w:rPr>
                <w:rFonts w:ascii="Times New Roman" w:hAnsi="Times New Roman" w:cs="Times New Roman"/>
                <w:noProof/>
                <w:webHidden/>
              </w:rPr>
              <w:fldChar w:fldCharType="end"/>
            </w:r>
          </w:hyperlink>
        </w:p>
        <w:p w14:paraId="6AD7E2AA" w14:textId="7341C84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7" w:history="1">
            <w:r w:rsidR="00B32459" w:rsidRPr="00290CC9">
              <w:rPr>
                <w:rStyle w:val="Hiperveza"/>
                <w:rFonts w:ascii="Times New Roman" w:eastAsia="Times New Roman" w:hAnsi="Times New Roman" w:cs="Times New Roman"/>
                <w:noProof/>
              </w:rPr>
              <w:t>Mjera 4.1.6. Unaprjeđenje normativnog okvira lokalne i područne (regionalne) samouprave radi smanjivanja mogućnosti koruptivnog ponašanja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14</w:t>
            </w:r>
            <w:r w:rsidR="00B32459" w:rsidRPr="00290CC9">
              <w:rPr>
                <w:rFonts w:ascii="Times New Roman" w:hAnsi="Times New Roman" w:cs="Times New Roman"/>
                <w:noProof/>
                <w:webHidden/>
              </w:rPr>
              <w:fldChar w:fldCharType="end"/>
            </w:r>
          </w:hyperlink>
        </w:p>
        <w:p w14:paraId="771F87BE" w14:textId="54F5528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88" w:history="1">
            <w:r w:rsidR="00B32459" w:rsidRPr="00290CC9">
              <w:rPr>
                <w:rStyle w:val="Hiperveza"/>
                <w:rFonts w:ascii="Times New Roman" w:eastAsia="Times New Roman" w:hAnsi="Times New Roman" w:cs="Times New Roman"/>
                <w:noProof/>
              </w:rPr>
              <w:t>Mjera 4.1.8. Unaprjeđenje transparentnosti podataka o jedinicama lokalne i područne (regionalne) samouprave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15</w:t>
            </w:r>
            <w:r w:rsidR="00B32459" w:rsidRPr="00290CC9">
              <w:rPr>
                <w:rFonts w:ascii="Times New Roman" w:hAnsi="Times New Roman" w:cs="Times New Roman"/>
                <w:noProof/>
                <w:webHidden/>
              </w:rPr>
              <w:fldChar w:fldCharType="end"/>
            </w:r>
          </w:hyperlink>
        </w:p>
        <w:p w14:paraId="0FA78B1F" w14:textId="71010F77"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89" w:history="1">
            <w:r w:rsidR="00B32459" w:rsidRPr="00290CC9">
              <w:rPr>
                <w:rStyle w:val="Hiperveza"/>
                <w:rFonts w:ascii="Times New Roman" w:eastAsia="Times New Roman" w:hAnsi="Times New Roman" w:cs="Times New Roman"/>
                <w:noProof/>
                <w:bdr w:val="none" w:sz="0" w:space="0" w:color="auto" w:frame="1"/>
              </w:rPr>
              <w:t>Upravljanje trgovačkim društvima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_Toc191384989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16</w:t>
            </w:r>
            <w:r w:rsidR="00B32459" w:rsidRPr="00290CC9">
              <w:rPr>
                <w:rFonts w:ascii="Times New Roman" w:hAnsi="Times New Roman" w:cs="Times New Roman"/>
                <w:noProof/>
                <w:webHidden/>
              </w:rPr>
              <w:fldChar w:fldCharType="end"/>
            </w:r>
          </w:hyperlink>
        </w:p>
        <w:p w14:paraId="2990EAEC" w14:textId="5D00CB34"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0" w:history="1">
            <w:r w:rsidR="00B32459" w:rsidRPr="00290CC9">
              <w:rPr>
                <w:rStyle w:val="Hiperveza"/>
                <w:rFonts w:ascii="Times New Roman" w:eastAsia="Times New Roman" w:hAnsi="Times New Roman" w:cs="Times New Roman"/>
                <w:noProof/>
              </w:rPr>
              <w:t>Mjera 4.1.9. Jačanje antikorupcijskih mehanizama, učinkovitosti i korporativnog upravljanja u trgovačkim društvima u vlasništvu Republike Hrvatske te trgovačkim društvima u vlasništvu jedinica lokalne i područne (regionalne) samouprave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17</w:t>
            </w:r>
            <w:r w:rsidR="00B32459" w:rsidRPr="00290CC9">
              <w:rPr>
                <w:rFonts w:ascii="Times New Roman" w:hAnsi="Times New Roman" w:cs="Times New Roman"/>
                <w:noProof/>
                <w:webHidden/>
              </w:rPr>
              <w:fldChar w:fldCharType="end"/>
            </w:r>
          </w:hyperlink>
        </w:p>
        <w:p w14:paraId="37911E3A" w14:textId="2958779E"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1" w:history="1">
            <w:r w:rsidR="00B32459" w:rsidRPr="00290CC9">
              <w:rPr>
                <w:rStyle w:val="Hiperveza"/>
                <w:rFonts w:ascii="Times New Roman" w:eastAsia="Times New Roman" w:hAnsi="Times New Roman" w:cs="Times New Roman"/>
                <w:noProof/>
              </w:rPr>
              <w:t>Mjera 4.1.10. Unaprjeđenje unificiranog sustava planiranja i izvještavanja i unaprjeđenje pravnog okvira izbora kandidata za članove nadzornih odbora i uprava trgovačkih društava i pravnih osoba od posebnog interesa za Republiku Hrvatsku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22</w:t>
            </w:r>
            <w:r w:rsidR="00B32459" w:rsidRPr="00290CC9">
              <w:rPr>
                <w:rFonts w:ascii="Times New Roman" w:hAnsi="Times New Roman" w:cs="Times New Roman"/>
                <w:noProof/>
                <w:webHidden/>
              </w:rPr>
              <w:fldChar w:fldCharType="end"/>
            </w:r>
          </w:hyperlink>
        </w:p>
        <w:p w14:paraId="55415D47" w14:textId="1AB164AA"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92" w:history="1">
            <w:r w:rsidR="00B32459" w:rsidRPr="00290CC9">
              <w:rPr>
                <w:rStyle w:val="Hiperveza"/>
                <w:rFonts w:ascii="Times New Roman" w:eastAsia="Times New Roman" w:hAnsi="Times New Roman" w:cs="Times New Roman"/>
                <w:noProof/>
                <w:bdr w:val="none" w:sz="0" w:space="0" w:color="auto" w:frame="1"/>
              </w:rPr>
              <w:t>Poslovni sektor</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22</w:t>
            </w:r>
            <w:r w:rsidR="00B32459" w:rsidRPr="00290CC9">
              <w:rPr>
                <w:rFonts w:ascii="Times New Roman" w:hAnsi="Times New Roman" w:cs="Times New Roman"/>
                <w:noProof/>
                <w:webHidden/>
              </w:rPr>
              <w:fldChar w:fldCharType="end"/>
            </w:r>
          </w:hyperlink>
        </w:p>
        <w:p w14:paraId="47A44E33" w14:textId="20283E5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3" w:history="1">
            <w:r w:rsidR="00B32459" w:rsidRPr="00290CC9">
              <w:rPr>
                <w:rStyle w:val="Hiperveza"/>
                <w:rFonts w:ascii="Times New Roman" w:eastAsia="Times New Roman" w:hAnsi="Times New Roman" w:cs="Times New Roman"/>
                <w:noProof/>
              </w:rPr>
              <w:t>Mjera 4.1.11. Daljnji razvoj sustava i politika usklađenosti (compliance) u poslovnom sektoru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23</w:t>
            </w:r>
            <w:r w:rsidR="00B32459" w:rsidRPr="00290CC9">
              <w:rPr>
                <w:rFonts w:ascii="Times New Roman" w:hAnsi="Times New Roman" w:cs="Times New Roman"/>
                <w:noProof/>
                <w:webHidden/>
              </w:rPr>
              <w:fldChar w:fldCharType="end"/>
            </w:r>
          </w:hyperlink>
        </w:p>
        <w:p w14:paraId="0558D977" w14:textId="7DDCEF4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4" w:history="1">
            <w:r w:rsidR="00B32459" w:rsidRPr="00290CC9">
              <w:rPr>
                <w:rStyle w:val="Hiperveza"/>
                <w:rFonts w:ascii="Times New Roman" w:eastAsia="Times New Roman" w:hAnsi="Times New Roman" w:cs="Times New Roman"/>
                <w:noProof/>
              </w:rPr>
              <w:t>Mjera 4.1.12. Unaprjeđenje okvira za borbu protiv podmićivanja u međunarodnim poslovnim transakcijama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26</w:t>
            </w:r>
            <w:r w:rsidR="00B32459" w:rsidRPr="00290CC9">
              <w:rPr>
                <w:rFonts w:ascii="Times New Roman" w:hAnsi="Times New Roman" w:cs="Times New Roman"/>
                <w:noProof/>
                <w:webHidden/>
              </w:rPr>
              <w:fldChar w:fldCharType="end"/>
            </w:r>
          </w:hyperlink>
        </w:p>
        <w:p w14:paraId="3C9B6307" w14:textId="25CA162E"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95" w:history="1">
            <w:r w:rsidR="00B32459" w:rsidRPr="00290CC9">
              <w:rPr>
                <w:rStyle w:val="Hiperveza"/>
                <w:rFonts w:ascii="Times New Roman" w:eastAsia="Times New Roman" w:hAnsi="Times New Roman" w:cs="Times New Roman"/>
                <w:noProof/>
                <w:bdr w:val="none" w:sz="0" w:space="0" w:color="auto" w:frame="1"/>
              </w:rPr>
              <w:t>Nadzor nad političkim aktivnostima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30</w:t>
            </w:r>
            <w:r w:rsidR="00B32459" w:rsidRPr="00290CC9">
              <w:rPr>
                <w:rFonts w:ascii="Times New Roman" w:hAnsi="Times New Roman" w:cs="Times New Roman"/>
                <w:noProof/>
                <w:webHidden/>
              </w:rPr>
              <w:fldChar w:fldCharType="end"/>
            </w:r>
          </w:hyperlink>
        </w:p>
        <w:p w14:paraId="3032D13F" w14:textId="473AAC0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6" w:history="1">
            <w:r w:rsidR="00B32459" w:rsidRPr="00290CC9">
              <w:rPr>
                <w:rStyle w:val="Hiperveza"/>
                <w:rFonts w:ascii="Times New Roman" w:eastAsia="Times New Roman" w:hAnsi="Times New Roman" w:cs="Times New Roman"/>
                <w:noProof/>
              </w:rPr>
              <w:t>Mjera 4.1.13. Jačanje normativnog okvira u području financiranja političkih aktivnosti, izborne promidžbe i referenduma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30</w:t>
            </w:r>
            <w:r w:rsidR="00B32459" w:rsidRPr="00290CC9">
              <w:rPr>
                <w:rFonts w:ascii="Times New Roman" w:hAnsi="Times New Roman" w:cs="Times New Roman"/>
                <w:noProof/>
                <w:webHidden/>
              </w:rPr>
              <w:fldChar w:fldCharType="end"/>
            </w:r>
          </w:hyperlink>
        </w:p>
        <w:p w14:paraId="28921F3A" w14:textId="6E9861D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7" w:history="1">
            <w:r w:rsidR="00B32459" w:rsidRPr="00290CC9">
              <w:rPr>
                <w:rStyle w:val="Hiperveza"/>
                <w:rFonts w:ascii="Times New Roman" w:eastAsia="Times New Roman" w:hAnsi="Times New Roman" w:cs="Times New Roman"/>
                <w:noProof/>
              </w:rPr>
              <w:t>Mjera 4.1.14. Jačanje kapaciteta Državnog izbornog povjerenstva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31</w:t>
            </w:r>
            <w:r w:rsidR="00B32459" w:rsidRPr="00290CC9">
              <w:rPr>
                <w:rFonts w:ascii="Times New Roman" w:hAnsi="Times New Roman" w:cs="Times New Roman"/>
                <w:noProof/>
                <w:webHidden/>
              </w:rPr>
              <w:fldChar w:fldCharType="end"/>
            </w:r>
          </w:hyperlink>
        </w:p>
        <w:p w14:paraId="08C4B689" w14:textId="59FB2E41"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4998" w:history="1">
            <w:r w:rsidR="00B32459" w:rsidRPr="00290CC9">
              <w:rPr>
                <w:rStyle w:val="Hiperveza"/>
                <w:rFonts w:ascii="Times New Roman" w:eastAsia="Times New Roman" w:hAnsi="Times New Roman" w:cs="Times New Roman"/>
                <w:noProof/>
              </w:rPr>
              <w:t>Mjera 4.1.15. Edukacija subjekata nad kojima se provodi nadzor financiranja političkih aktivnosti izborne promidžbe i referenduma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32</w:t>
            </w:r>
            <w:r w:rsidR="00B32459" w:rsidRPr="00290CC9">
              <w:rPr>
                <w:rFonts w:ascii="Times New Roman" w:hAnsi="Times New Roman" w:cs="Times New Roman"/>
                <w:noProof/>
                <w:webHidden/>
              </w:rPr>
              <w:fldChar w:fldCharType="end"/>
            </w:r>
          </w:hyperlink>
        </w:p>
        <w:p w14:paraId="7D9B5DAA" w14:textId="384900E6"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4999" w:history="1">
            <w:r w:rsidR="00B32459" w:rsidRPr="00290CC9">
              <w:rPr>
                <w:rStyle w:val="Hiperveza"/>
                <w:rFonts w:ascii="Times New Roman" w:eastAsia="Times New Roman" w:hAnsi="Times New Roman" w:cs="Times New Roman"/>
                <w:noProof/>
                <w:bdr w:val="none" w:sz="0" w:space="0" w:color="auto" w:frame="1"/>
              </w:rPr>
              <w:t>Pravosuđe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_Toc191384999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33</w:t>
            </w:r>
            <w:r w:rsidR="00B32459" w:rsidRPr="00290CC9">
              <w:rPr>
                <w:rFonts w:ascii="Times New Roman" w:hAnsi="Times New Roman" w:cs="Times New Roman"/>
                <w:noProof/>
                <w:webHidden/>
              </w:rPr>
              <w:fldChar w:fldCharType="end"/>
            </w:r>
          </w:hyperlink>
        </w:p>
        <w:p w14:paraId="4C652FEE" w14:textId="6A2058CF"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0" w:history="1">
            <w:r w:rsidR="00B32459" w:rsidRPr="00290CC9">
              <w:rPr>
                <w:rStyle w:val="Hiperveza"/>
                <w:rFonts w:ascii="Times New Roman" w:eastAsia="Times New Roman" w:hAnsi="Times New Roman" w:cs="Times New Roman"/>
                <w:noProof/>
              </w:rPr>
              <w:t>Mjera 4.1.16. Jačanje kapaciteta vezano za komunikaciju pravosudnih dužnosnika i službenika s javnošću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33</w:t>
            </w:r>
            <w:r w:rsidR="00B32459" w:rsidRPr="00290CC9">
              <w:rPr>
                <w:rFonts w:ascii="Times New Roman" w:hAnsi="Times New Roman" w:cs="Times New Roman"/>
                <w:noProof/>
                <w:webHidden/>
              </w:rPr>
              <w:fldChar w:fldCharType="end"/>
            </w:r>
          </w:hyperlink>
        </w:p>
        <w:p w14:paraId="60EC89F6" w14:textId="3728D5E7"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1" w:history="1">
            <w:r w:rsidR="00B32459" w:rsidRPr="00290CC9">
              <w:rPr>
                <w:rStyle w:val="Hiperveza"/>
                <w:rFonts w:ascii="Times New Roman" w:eastAsia="Times New Roman" w:hAnsi="Times New Roman" w:cs="Times New Roman"/>
                <w:noProof/>
              </w:rPr>
              <w:t>Mjera 4.1.17. Unaprjeđenje kapaciteta i normativnog okvira rada Državnog sudbenog vijeća i Državnoodvjetničkog vijeća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35</w:t>
            </w:r>
            <w:r w:rsidR="00B32459" w:rsidRPr="00290CC9">
              <w:rPr>
                <w:rFonts w:ascii="Times New Roman" w:hAnsi="Times New Roman" w:cs="Times New Roman"/>
                <w:noProof/>
                <w:webHidden/>
              </w:rPr>
              <w:fldChar w:fldCharType="end"/>
            </w:r>
          </w:hyperlink>
        </w:p>
        <w:p w14:paraId="6D758DA9" w14:textId="499142E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2" w:history="1">
            <w:r w:rsidR="00B32459" w:rsidRPr="00290CC9">
              <w:rPr>
                <w:rStyle w:val="Hiperveza"/>
                <w:rFonts w:ascii="Times New Roman" w:eastAsia="Times New Roman" w:hAnsi="Times New Roman" w:cs="Times New Roman"/>
                <w:noProof/>
              </w:rPr>
              <w:t>Mjera 4.1.19. Jačanje kvalitete provedbe stečajnog postupka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36</w:t>
            </w:r>
            <w:r w:rsidR="00B32459" w:rsidRPr="00290CC9">
              <w:rPr>
                <w:rFonts w:ascii="Times New Roman" w:hAnsi="Times New Roman" w:cs="Times New Roman"/>
                <w:noProof/>
                <w:webHidden/>
              </w:rPr>
              <w:fldChar w:fldCharType="end"/>
            </w:r>
          </w:hyperlink>
        </w:p>
        <w:p w14:paraId="51C890CB" w14:textId="3358EDE3"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3" w:history="1">
            <w:r w:rsidR="00B32459" w:rsidRPr="00290CC9">
              <w:rPr>
                <w:rStyle w:val="Hiperveza"/>
                <w:rFonts w:ascii="Times New Roman" w:eastAsia="Times New Roman" w:hAnsi="Times New Roman" w:cs="Times New Roman"/>
                <w:noProof/>
              </w:rPr>
              <w:t>Mjera 4.1.20. Unaprjeđenje normativnog okvira za procesuiranje kaznenih djela korupcije u svrhu ubrzanja postupka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37</w:t>
            </w:r>
            <w:r w:rsidR="00B32459" w:rsidRPr="00290CC9">
              <w:rPr>
                <w:rFonts w:ascii="Times New Roman" w:hAnsi="Times New Roman" w:cs="Times New Roman"/>
                <w:noProof/>
                <w:webHidden/>
              </w:rPr>
              <w:fldChar w:fldCharType="end"/>
            </w:r>
          </w:hyperlink>
        </w:p>
        <w:p w14:paraId="16679417" w14:textId="73991641"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04" w:history="1">
            <w:r w:rsidR="00B32459" w:rsidRPr="00290CC9">
              <w:rPr>
                <w:rStyle w:val="Hiperveza"/>
                <w:rFonts w:ascii="Times New Roman" w:eastAsia="Times New Roman" w:hAnsi="Times New Roman" w:cs="Times New Roman"/>
                <w:noProof/>
                <w:bdr w:val="none" w:sz="0" w:space="0" w:color="auto" w:frame="1"/>
              </w:rPr>
              <w:t>Zaštita prijavitelja nepravilnosti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40</w:t>
            </w:r>
            <w:r w:rsidR="00B32459" w:rsidRPr="00290CC9">
              <w:rPr>
                <w:rFonts w:ascii="Times New Roman" w:hAnsi="Times New Roman" w:cs="Times New Roman"/>
                <w:noProof/>
                <w:webHidden/>
              </w:rPr>
              <w:fldChar w:fldCharType="end"/>
            </w:r>
          </w:hyperlink>
        </w:p>
        <w:p w14:paraId="1EA8EFC1" w14:textId="632BA6E0"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5" w:history="1">
            <w:r w:rsidR="00B32459" w:rsidRPr="00290CC9">
              <w:rPr>
                <w:rStyle w:val="Hiperveza"/>
                <w:rFonts w:ascii="Times New Roman" w:eastAsia="Times New Roman" w:hAnsi="Times New Roman" w:cs="Times New Roman"/>
                <w:noProof/>
              </w:rPr>
              <w:t>Mjera 4.1.22. Daljnje unaprjeđenje normativnog okvira u području zaštite prijavitelja nepravilnosti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40</w:t>
            </w:r>
            <w:r w:rsidR="00B32459" w:rsidRPr="00290CC9">
              <w:rPr>
                <w:rFonts w:ascii="Times New Roman" w:hAnsi="Times New Roman" w:cs="Times New Roman"/>
                <w:noProof/>
                <w:webHidden/>
              </w:rPr>
              <w:fldChar w:fldCharType="end"/>
            </w:r>
          </w:hyperlink>
        </w:p>
        <w:p w14:paraId="520277D5" w14:textId="641CB634"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6" w:history="1">
            <w:r w:rsidR="00B32459" w:rsidRPr="00290CC9">
              <w:rPr>
                <w:rStyle w:val="Hiperveza"/>
                <w:rFonts w:ascii="Times New Roman" w:eastAsia="Times New Roman" w:hAnsi="Times New Roman" w:cs="Times New Roman"/>
                <w:noProof/>
              </w:rPr>
              <w:t>Mjera 4.1.23. Edukacije pravosudnih dužnosnika, povjerljivih osoba i zaposlenika u kontekstu zaštite prijavitelja nepravilnosti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41</w:t>
            </w:r>
            <w:r w:rsidR="00B32459" w:rsidRPr="00290CC9">
              <w:rPr>
                <w:rFonts w:ascii="Times New Roman" w:hAnsi="Times New Roman" w:cs="Times New Roman"/>
                <w:noProof/>
                <w:webHidden/>
              </w:rPr>
              <w:fldChar w:fldCharType="end"/>
            </w:r>
          </w:hyperlink>
        </w:p>
        <w:p w14:paraId="43BC1379" w14:textId="3DC879AD"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07" w:history="1">
            <w:r w:rsidR="00B32459" w:rsidRPr="00290CC9">
              <w:rPr>
                <w:rStyle w:val="Hiperveza"/>
                <w:rFonts w:ascii="Times New Roman" w:eastAsia="Times New Roman" w:hAnsi="Times New Roman" w:cs="Times New Roman"/>
                <w:noProof/>
                <w:bdr w:val="none" w:sz="0" w:space="0" w:color="auto" w:frame="1"/>
              </w:rPr>
              <w:t>Inspekcijski poslovi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42</w:t>
            </w:r>
            <w:r w:rsidR="00B32459" w:rsidRPr="00290CC9">
              <w:rPr>
                <w:rFonts w:ascii="Times New Roman" w:hAnsi="Times New Roman" w:cs="Times New Roman"/>
                <w:noProof/>
                <w:webHidden/>
              </w:rPr>
              <w:fldChar w:fldCharType="end"/>
            </w:r>
          </w:hyperlink>
        </w:p>
        <w:p w14:paraId="2143F4C8" w14:textId="68BB09D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8" w:history="1">
            <w:r w:rsidR="00B32459" w:rsidRPr="00290CC9">
              <w:rPr>
                <w:rStyle w:val="Hiperveza"/>
                <w:rFonts w:ascii="Times New Roman" w:eastAsia="Times New Roman" w:hAnsi="Times New Roman" w:cs="Times New Roman"/>
                <w:noProof/>
              </w:rPr>
              <w:t>Mjera 4.1.25. Daljnje jačanje provedbe inspekcijskih nadzora i drugih inspekcijskih poslova Državnog inspektorata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43</w:t>
            </w:r>
            <w:r w:rsidR="00B32459" w:rsidRPr="00290CC9">
              <w:rPr>
                <w:rFonts w:ascii="Times New Roman" w:hAnsi="Times New Roman" w:cs="Times New Roman"/>
                <w:noProof/>
                <w:webHidden/>
              </w:rPr>
              <w:fldChar w:fldCharType="end"/>
            </w:r>
          </w:hyperlink>
        </w:p>
        <w:p w14:paraId="47125EBE" w14:textId="1BF80111"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09" w:history="1">
            <w:r w:rsidR="00B32459" w:rsidRPr="00290CC9">
              <w:rPr>
                <w:rStyle w:val="Hiperveza"/>
                <w:rFonts w:ascii="Times New Roman" w:eastAsia="Times New Roman" w:hAnsi="Times New Roman" w:cs="Times New Roman"/>
                <w:noProof/>
              </w:rPr>
              <w:t>Mjera 4.1.26. Sustavno provođenje unutarnjeg i kontrolno instruktivnog nadzora nad radom inspektora Državnog inspektorata te edukacija inspektora s ciljem sprječavanja koruptivnih ponašanja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_Toc191385009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48</w:t>
            </w:r>
            <w:r w:rsidR="00B32459" w:rsidRPr="00290CC9">
              <w:rPr>
                <w:rFonts w:ascii="Times New Roman" w:hAnsi="Times New Roman" w:cs="Times New Roman"/>
                <w:noProof/>
                <w:webHidden/>
              </w:rPr>
              <w:fldChar w:fldCharType="end"/>
            </w:r>
          </w:hyperlink>
        </w:p>
        <w:p w14:paraId="26C980CF" w14:textId="4FFCA60A"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10" w:history="1">
            <w:r w:rsidR="00B32459" w:rsidRPr="00290CC9">
              <w:rPr>
                <w:rStyle w:val="Hiperveza"/>
                <w:rFonts w:ascii="Times New Roman" w:eastAsia="Times New Roman" w:hAnsi="Times New Roman" w:cs="Times New Roman"/>
                <w:noProof/>
                <w:bdr w:val="none" w:sz="0" w:space="0" w:color="auto" w:frame="1"/>
              </w:rPr>
              <w:t>Javne financije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49</w:t>
            </w:r>
            <w:r w:rsidR="00B32459" w:rsidRPr="00290CC9">
              <w:rPr>
                <w:rFonts w:ascii="Times New Roman" w:hAnsi="Times New Roman" w:cs="Times New Roman"/>
                <w:noProof/>
                <w:webHidden/>
              </w:rPr>
              <w:fldChar w:fldCharType="end"/>
            </w:r>
          </w:hyperlink>
        </w:p>
        <w:p w14:paraId="1B5F3A40" w14:textId="1FC6F5F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1" w:history="1">
            <w:r w:rsidR="00B32459" w:rsidRPr="00290CC9">
              <w:rPr>
                <w:rStyle w:val="Hiperveza"/>
                <w:rFonts w:ascii="Times New Roman" w:eastAsia="Times New Roman" w:hAnsi="Times New Roman" w:cs="Times New Roman"/>
                <w:noProof/>
              </w:rPr>
              <w:t>Mjera 4.1.27. Jačanje kapaciteta u inspekcijskim poslovima povezanim sa zakonitim upravljanjem proračunskim sredstvima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49</w:t>
            </w:r>
            <w:r w:rsidR="00B32459" w:rsidRPr="00290CC9">
              <w:rPr>
                <w:rFonts w:ascii="Times New Roman" w:hAnsi="Times New Roman" w:cs="Times New Roman"/>
                <w:noProof/>
                <w:webHidden/>
              </w:rPr>
              <w:fldChar w:fldCharType="end"/>
            </w:r>
          </w:hyperlink>
        </w:p>
        <w:p w14:paraId="2F4A73CE" w14:textId="08BD991F"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2" w:history="1">
            <w:r w:rsidR="00B32459" w:rsidRPr="00290CC9">
              <w:rPr>
                <w:rStyle w:val="Hiperveza"/>
                <w:rFonts w:ascii="Times New Roman" w:eastAsia="Times New Roman" w:hAnsi="Times New Roman" w:cs="Times New Roman"/>
                <w:noProof/>
              </w:rPr>
              <w:t>Mjera 4.1.28. Jačanje učinkovitosti i djelotvornosti carinskog sustava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50</w:t>
            </w:r>
            <w:r w:rsidR="00B32459" w:rsidRPr="00290CC9">
              <w:rPr>
                <w:rFonts w:ascii="Times New Roman" w:hAnsi="Times New Roman" w:cs="Times New Roman"/>
                <w:noProof/>
                <w:webHidden/>
              </w:rPr>
              <w:fldChar w:fldCharType="end"/>
            </w:r>
          </w:hyperlink>
        </w:p>
        <w:p w14:paraId="56497569" w14:textId="6A3049CC"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3" w:history="1">
            <w:r w:rsidR="00B32459" w:rsidRPr="00290CC9">
              <w:rPr>
                <w:rStyle w:val="Hiperveza"/>
                <w:rFonts w:ascii="Times New Roman" w:eastAsia="Times New Roman" w:hAnsi="Times New Roman" w:cs="Times New Roman"/>
                <w:noProof/>
              </w:rPr>
              <w:t>Mjera 4.1.29. Jačanje razvojnih potreba i potencijala Porezne uprave u području financijskih i poreznih istraga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51</w:t>
            </w:r>
            <w:r w:rsidR="00B32459" w:rsidRPr="00290CC9">
              <w:rPr>
                <w:rFonts w:ascii="Times New Roman" w:hAnsi="Times New Roman" w:cs="Times New Roman"/>
                <w:noProof/>
                <w:webHidden/>
              </w:rPr>
              <w:fldChar w:fldCharType="end"/>
            </w:r>
          </w:hyperlink>
        </w:p>
        <w:p w14:paraId="5B2A133C" w14:textId="652EAA0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4" w:history="1">
            <w:r w:rsidR="00B32459" w:rsidRPr="00290CC9">
              <w:rPr>
                <w:rStyle w:val="Hiperveza"/>
                <w:rFonts w:ascii="Times New Roman" w:eastAsia="Times New Roman" w:hAnsi="Times New Roman" w:cs="Times New Roman"/>
                <w:noProof/>
              </w:rPr>
              <w:t>Mjera 4.1.30. Unaprjeđenje mehanizama upravljanja nepravilnostima u okviru sustava unutarnjih kontrola u javnom sektoru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52</w:t>
            </w:r>
            <w:r w:rsidR="00B32459" w:rsidRPr="00290CC9">
              <w:rPr>
                <w:rFonts w:ascii="Times New Roman" w:hAnsi="Times New Roman" w:cs="Times New Roman"/>
                <w:noProof/>
                <w:webHidden/>
              </w:rPr>
              <w:fldChar w:fldCharType="end"/>
            </w:r>
          </w:hyperlink>
        </w:p>
        <w:p w14:paraId="7830D9AF" w14:textId="6B3B20A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5" w:history="1">
            <w:r w:rsidR="00B32459" w:rsidRPr="00290CC9">
              <w:rPr>
                <w:rStyle w:val="Hiperveza"/>
                <w:rFonts w:ascii="Times New Roman" w:eastAsia="Times New Roman" w:hAnsi="Times New Roman" w:cs="Times New Roman"/>
                <w:noProof/>
              </w:rPr>
              <w:t>Mjera 4.1.31. Uspostava sustava podrške planiranju nadzora s ciljem povećanja učinkovitosti planiranja i provođenja nadzora identificiranih na temelju rizika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53</w:t>
            </w:r>
            <w:r w:rsidR="00B32459" w:rsidRPr="00290CC9">
              <w:rPr>
                <w:rFonts w:ascii="Times New Roman" w:hAnsi="Times New Roman" w:cs="Times New Roman"/>
                <w:noProof/>
                <w:webHidden/>
              </w:rPr>
              <w:fldChar w:fldCharType="end"/>
            </w:r>
          </w:hyperlink>
        </w:p>
        <w:p w14:paraId="051BF634" w14:textId="3EBA0055"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16" w:history="1">
            <w:r w:rsidR="00B32459" w:rsidRPr="00290CC9">
              <w:rPr>
                <w:rStyle w:val="Hiperveza"/>
                <w:rFonts w:ascii="Times New Roman" w:eastAsia="Times New Roman" w:hAnsi="Times New Roman" w:cs="Times New Roman"/>
                <w:noProof/>
                <w:bdr w:val="none" w:sz="0" w:space="0" w:color="auto" w:frame="1"/>
              </w:rPr>
              <w:t>Zdravstvo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53</w:t>
            </w:r>
            <w:r w:rsidR="00B32459" w:rsidRPr="00290CC9">
              <w:rPr>
                <w:rFonts w:ascii="Times New Roman" w:hAnsi="Times New Roman" w:cs="Times New Roman"/>
                <w:noProof/>
                <w:webHidden/>
              </w:rPr>
              <w:fldChar w:fldCharType="end"/>
            </w:r>
          </w:hyperlink>
        </w:p>
        <w:p w14:paraId="1CC0E476" w14:textId="335DC6F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7" w:history="1">
            <w:r w:rsidR="00B32459" w:rsidRPr="00290CC9">
              <w:rPr>
                <w:rStyle w:val="Hiperveza"/>
                <w:rFonts w:ascii="Times New Roman" w:eastAsia="Times New Roman" w:hAnsi="Times New Roman" w:cs="Times New Roman"/>
                <w:noProof/>
              </w:rPr>
              <w:t>Mjera 4.1.33. Unaprjeđenje sustava kontrole plaćanja u zdravstvu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54</w:t>
            </w:r>
            <w:r w:rsidR="00B32459" w:rsidRPr="00290CC9">
              <w:rPr>
                <w:rFonts w:ascii="Times New Roman" w:hAnsi="Times New Roman" w:cs="Times New Roman"/>
                <w:noProof/>
                <w:webHidden/>
              </w:rPr>
              <w:fldChar w:fldCharType="end"/>
            </w:r>
          </w:hyperlink>
        </w:p>
        <w:p w14:paraId="2F0945DB" w14:textId="7BF61A95"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18" w:history="1">
            <w:r w:rsidR="00B32459" w:rsidRPr="00290CC9">
              <w:rPr>
                <w:rStyle w:val="Hiperveza"/>
                <w:rFonts w:ascii="Times New Roman" w:eastAsia="Times New Roman" w:hAnsi="Times New Roman" w:cs="Times New Roman"/>
                <w:noProof/>
                <w:bdr w:val="none" w:sz="0" w:space="0" w:color="auto" w:frame="1"/>
              </w:rPr>
              <w:t>Policija i upravni poslovi u nadležnosti Ministarstva unutarnjih poslova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54</w:t>
            </w:r>
            <w:r w:rsidR="00B32459" w:rsidRPr="00290CC9">
              <w:rPr>
                <w:rFonts w:ascii="Times New Roman" w:hAnsi="Times New Roman" w:cs="Times New Roman"/>
                <w:noProof/>
                <w:webHidden/>
              </w:rPr>
              <w:fldChar w:fldCharType="end"/>
            </w:r>
          </w:hyperlink>
        </w:p>
        <w:p w14:paraId="11C9A4E0" w14:textId="5AA47080"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19" w:history="1">
            <w:r w:rsidR="00B32459" w:rsidRPr="00290CC9">
              <w:rPr>
                <w:rStyle w:val="Hiperveza"/>
                <w:rFonts w:ascii="Times New Roman" w:eastAsia="Times New Roman" w:hAnsi="Times New Roman" w:cs="Times New Roman"/>
                <w:noProof/>
              </w:rPr>
              <w:t>Mjera 4.1.34. Jačanje kapaciteta tijela represivnog aparata u području borbe protiv korupcije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_Toc191385019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55</w:t>
            </w:r>
            <w:r w:rsidR="00B32459" w:rsidRPr="00290CC9">
              <w:rPr>
                <w:rFonts w:ascii="Times New Roman" w:hAnsi="Times New Roman" w:cs="Times New Roman"/>
                <w:noProof/>
                <w:webHidden/>
              </w:rPr>
              <w:fldChar w:fldCharType="end"/>
            </w:r>
          </w:hyperlink>
        </w:p>
        <w:p w14:paraId="7FC6CF55" w14:textId="3054409B"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0" w:history="1">
            <w:r w:rsidR="00B32459" w:rsidRPr="00290CC9">
              <w:rPr>
                <w:rStyle w:val="Hiperveza"/>
                <w:rFonts w:ascii="Times New Roman" w:eastAsia="Times New Roman" w:hAnsi="Times New Roman" w:cs="Times New Roman"/>
                <w:noProof/>
              </w:rPr>
              <w:t>Mjera 4.1.35. Unaprjeđenja antikorupcijskih mehanizama u radu policije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56</w:t>
            </w:r>
            <w:r w:rsidR="00B32459" w:rsidRPr="00290CC9">
              <w:rPr>
                <w:rFonts w:ascii="Times New Roman" w:hAnsi="Times New Roman" w:cs="Times New Roman"/>
                <w:noProof/>
                <w:webHidden/>
              </w:rPr>
              <w:fldChar w:fldCharType="end"/>
            </w:r>
          </w:hyperlink>
        </w:p>
        <w:p w14:paraId="090CE54C" w14:textId="47EF1DAE" w:rsidR="00B32459" w:rsidRPr="00290CC9" w:rsidRDefault="001A0FE5">
          <w:pPr>
            <w:pStyle w:val="Sadraj1"/>
            <w:rPr>
              <w:rFonts w:ascii="Times New Roman" w:eastAsiaTheme="minorEastAsia" w:hAnsi="Times New Roman" w:cs="Times New Roman"/>
              <w:b w:val="0"/>
              <w:bCs w:val="0"/>
              <w:lang w:eastAsia="hr-HR"/>
            </w:rPr>
          </w:pPr>
          <w:hyperlink w:anchor="_Toc191385021" w:history="1">
            <w:r w:rsidR="00B32459" w:rsidRPr="00290CC9">
              <w:rPr>
                <w:rStyle w:val="Hiperveza"/>
                <w:rFonts w:ascii="Times New Roman" w:hAnsi="Times New Roman" w:cs="Times New Roman"/>
              </w:rPr>
              <w:t>4.2. POSEBNI CILJ – JAČANJE TRANSPARENTNOSTI I OTVORENOSTI RADA TIJELA JAVNE VLASTI</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_Toc191385021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57</w:t>
            </w:r>
            <w:r w:rsidR="00B32459" w:rsidRPr="00290CC9">
              <w:rPr>
                <w:rFonts w:ascii="Times New Roman" w:hAnsi="Times New Roman" w:cs="Times New Roman"/>
                <w:webHidden/>
              </w:rPr>
              <w:fldChar w:fldCharType="end"/>
            </w:r>
          </w:hyperlink>
        </w:p>
        <w:p w14:paraId="4EC539FF" w14:textId="1BA00DF5"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22" w:history="1">
            <w:r w:rsidR="00B32459" w:rsidRPr="00290CC9">
              <w:rPr>
                <w:rStyle w:val="Hiperveza"/>
                <w:rFonts w:ascii="Times New Roman" w:eastAsia="Times New Roman" w:hAnsi="Times New Roman" w:cs="Times New Roman"/>
                <w:noProof/>
                <w:bdr w:val="none" w:sz="0" w:space="0" w:color="auto" w:frame="1"/>
              </w:rPr>
              <w:t>Pravo na pristup informacijama i savjetovanje s javnošću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58</w:t>
            </w:r>
            <w:r w:rsidR="00B32459" w:rsidRPr="00290CC9">
              <w:rPr>
                <w:rFonts w:ascii="Times New Roman" w:hAnsi="Times New Roman" w:cs="Times New Roman"/>
                <w:noProof/>
                <w:webHidden/>
              </w:rPr>
              <w:fldChar w:fldCharType="end"/>
            </w:r>
          </w:hyperlink>
        </w:p>
        <w:p w14:paraId="7F4EDDF9" w14:textId="0477F9C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3" w:history="1">
            <w:r w:rsidR="00B32459" w:rsidRPr="00290CC9">
              <w:rPr>
                <w:rStyle w:val="Hiperveza"/>
                <w:rFonts w:ascii="Times New Roman" w:eastAsia="Times New Roman" w:hAnsi="Times New Roman" w:cs="Times New Roman"/>
                <w:noProof/>
              </w:rPr>
              <w:t>Mjera 4.2.1. Unaprjeđenje postojećeg normativnog okvira i informatičkih preduvjeta u području savjetovanja s javnošću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58</w:t>
            </w:r>
            <w:r w:rsidR="00B32459" w:rsidRPr="00290CC9">
              <w:rPr>
                <w:rFonts w:ascii="Times New Roman" w:hAnsi="Times New Roman" w:cs="Times New Roman"/>
                <w:noProof/>
                <w:webHidden/>
              </w:rPr>
              <w:fldChar w:fldCharType="end"/>
            </w:r>
          </w:hyperlink>
        </w:p>
        <w:p w14:paraId="0FA6A0B5" w14:textId="13E6592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4" w:history="1">
            <w:r w:rsidR="00B32459" w:rsidRPr="00290CC9">
              <w:rPr>
                <w:rStyle w:val="Hiperveza"/>
                <w:rFonts w:ascii="Times New Roman" w:eastAsia="Times New Roman" w:hAnsi="Times New Roman" w:cs="Times New Roman"/>
                <w:noProof/>
              </w:rPr>
              <w:t>Mjera 4.2.2. Jačanje transparentnosti o sastavima radnih skupina za izradu nacrta zakona, drugih propisa i akata te drugih povjerenstava i radnih tijela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59</w:t>
            </w:r>
            <w:r w:rsidR="00B32459" w:rsidRPr="00290CC9">
              <w:rPr>
                <w:rFonts w:ascii="Times New Roman" w:hAnsi="Times New Roman" w:cs="Times New Roman"/>
                <w:noProof/>
                <w:webHidden/>
              </w:rPr>
              <w:fldChar w:fldCharType="end"/>
            </w:r>
          </w:hyperlink>
        </w:p>
        <w:p w14:paraId="066FEDFD" w14:textId="2E812B63"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5" w:history="1">
            <w:r w:rsidR="00B32459" w:rsidRPr="00290CC9">
              <w:rPr>
                <w:rStyle w:val="Hiperveza"/>
                <w:rFonts w:ascii="Times New Roman" w:eastAsia="Times New Roman" w:hAnsi="Times New Roman" w:cs="Times New Roman"/>
                <w:noProof/>
              </w:rPr>
              <w:t>Mjera 4.2.3. Uspostavljanje mreže službenika za informiranje s ciljem razmjene iskustava i prakse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60</w:t>
            </w:r>
            <w:r w:rsidR="00B32459" w:rsidRPr="00290CC9">
              <w:rPr>
                <w:rFonts w:ascii="Times New Roman" w:hAnsi="Times New Roman" w:cs="Times New Roman"/>
                <w:noProof/>
                <w:webHidden/>
              </w:rPr>
              <w:fldChar w:fldCharType="end"/>
            </w:r>
          </w:hyperlink>
        </w:p>
        <w:p w14:paraId="0F09B929" w14:textId="2AABB12E"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6" w:history="1">
            <w:r w:rsidR="00B32459" w:rsidRPr="00290CC9">
              <w:rPr>
                <w:rStyle w:val="Hiperveza"/>
                <w:rFonts w:ascii="Times New Roman" w:eastAsia="Times New Roman" w:hAnsi="Times New Roman" w:cs="Times New Roman"/>
                <w:noProof/>
              </w:rPr>
              <w:t>Mjera 4.2.4. Praćenje primjene odredbi Zakona o pravu na pristup informacijama – proaktivne objave, savjetovanja s javnošću i javnosti rada tijela javne vlasti za pojedine grupe tijela javne vlasti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61</w:t>
            </w:r>
            <w:r w:rsidR="00B32459" w:rsidRPr="00290CC9">
              <w:rPr>
                <w:rFonts w:ascii="Times New Roman" w:hAnsi="Times New Roman" w:cs="Times New Roman"/>
                <w:noProof/>
                <w:webHidden/>
              </w:rPr>
              <w:fldChar w:fldCharType="end"/>
            </w:r>
          </w:hyperlink>
        </w:p>
        <w:p w14:paraId="031120DB" w14:textId="73B28354"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7" w:history="1">
            <w:r w:rsidR="00B32459" w:rsidRPr="00290CC9">
              <w:rPr>
                <w:rStyle w:val="Hiperveza"/>
                <w:rFonts w:ascii="Times New Roman" w:eastAsia="Times New Roman" w:hAnsi="Times New Roman" w:cs="Times New Roman"/>
                <w:noProof/>
              </w:rPr>
              <w:t>Mjera 4.2.5. Jačanje kapaciteta u primjeni Zakona o pravu na pristup informacijama (administrativnih, financijskih, pravni okvir)</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63</w:t>
            </w:r>
            <w:r w:rsidR="00B32459" w:rsidRPr="00290CC9">
              <w:rPr>
                <w:rFonts w:ascii="Times New Roman" w:hAnsi="Times New Roman" w:cs="Times New Roman"/>
                <w:noProof/>
                <w:webHidden/>
              </w:rPr>
              <w:fldChar w:fldCharType="end"/>
            </w:r>
          </w:hyperlink>
        </w:p>
        <w:p w14:paraId="4326258F" w14:textId="313F27FB"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28" w:history="1">
            <w:r w:rsidR="00B32459" w:rsidRPr="00290CC9">
              <w:rPr>
                <w:rStyle w:val="Hiperveza"/>
                <w:rFonts w:ascii="Times New Roman" w:eastAsia="Times New Roman" w:hAnsi="Times New Roman" w:cs="Times New Roman"/>
                <w:noProof/>
              </w:rPr>
              <w:t>Mjera 4.2.6. Daljnje jačanje proaktivne objave podataka od javnog interesa u otvorenom formatu za ponovnu uporabu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65</w:t>
            </w:r>
            <w:r w:rsidR="00B32459" w:rsidRPr="00290CC9">
              <w:rPr>
                <w:rFonts w:ascii="Times New Roman" w:hAnsi="Times New Roman" w:cs="Times New Roman"/>
                <w:noProof/>
                <w:webHidden/>
              </w:rPr>
              <w:fldChar w:fldCharType="end"/>
            </w:r>
          </w:hyperlink>
        </w:p>
        <w:p w14:paraId="297BBB0A" w14:textId="4BB36975"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29" w:history="1">
            <w:r w:rsidR="00B32459" w:rsidRPr="00290CC9">
              <w:rPr>
                <w:rStyle w:val="Hiperveza"/>
                <w:rFonts w:ascii="Times New Roman" w:eastAsia="Times New Roman" w:hAnsi="Times New Roman" w:cs="Times New Roman"/>
                <w:noProof/>
                <w:bdr w:val="none" w:sz="0" w:space="0" w:color="auto" w:frame="1"/>
              </w:rPr>
              <w:t>Lokalna i područna samouprava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_Toc191385029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66</w:t>
            </w:r>
            <w:r w:rsidR="00B32459" w:rsidRPr="00290CC9">
              <w:rPr>
                <w:rFonts w:ascii="Times New Roman" w:hAnsi="Times New Roman" w:cs="Times New Roman"/>
                <w:noProof/>
                <w:webHidden/>
              </w:rPr>
              <w:fldChar w:fldCharType="end"/>
            </w:r>
          </w:hyperlink>
        </w:p>
        <w:p w14:paraId="0AC3422E" w14:textId="0BA88B4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0" w:history="1">
            <w:r w:rsidR="00B32459" w:rsidRPr="00290CC9">
              <w:rPr>
                <w:rStyle w:val="Hiperveza"/>
                <w:rFonts w:ascii="Times New Roman" w:eastAsia="Times New Roman" w:hAnsi="Times New Roman" w:cs="Times New Roman"/>
                <w:noProof/>
              </w:rPr>
              <w:t>Mjera 4.2.7. Unaprjeđenje transparentnosti prihodovne i rashodovne strane proračuna posebno za jedinice lokalne i područne (regionalne) samouprave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67</w:t>
            </w:r>
            <w:r w:rsidR="00B32459" w:rsidRPr="00290CC9">
              <w:rPr>
                <w:rFonts w:ascii="Times New Roman" w:hAnsi="Times New Roman" w:cs="Times New Roman"/>
                <w:noProof/>
                <w:webHidden/>
              </w:rPr>
              <w:fldChar w:fldCharType="end"/>
            </w:r>
          </w:hyperlink>
        </w:p>
        <w:p w14:paraId="7FCEA67D" w14:textId="562818C1"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1" w:history="1">
            <w:r w:rsidR="00B32459" w:rsidRPr="00290CC9">
              <w:rPr>
                <w:rStyle w:val="Hiperveza"/>
                <w:rFonts w:ascii="Times New Roman" w:eastAsia="Times New Roman" w:hAnsi="Times New Roman" w:cs="Times New Roman"/>
                <w:noProof/>
              </w:rPr>
              <w:t>Mjera 4.2.8. Uvođenje integralnog sustava provedbe savjetovanja s javnošću na lokalnoj razini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68</w:t>
            </w:r>
            <w:r w:rsidR="00B32459" w:rsidRPr="00290CC9">
              <w:rPr>
                <w:rFonts w:ascii="Times New Roman" w:hAnsi="Times New Roman" w:cs="Times New Roman"/>
                <w:noProof/>
                <w:webHidden/>
              </w:rPr>
              <w:fldChar w:fldCharType="end"/>
            </w:r>
          </w:hyperlink>
        </w:p>
        <w:p w14:paraId="35D60A10" w14:textId="6E94715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32" w:history="1">
            <w:r w:rsidR="00B32459" w:rsidRPr="00290CC9">
              <w:rPr>
                <w:rStyle w:val="Hiperveza"/>
                <w:rFonts w:ascii="Times New Roman" w:eastAsia="Times New Roman" w:hAnsi="Times New Roman" w:cs="Times New Roman"/>
                <w:noProof/>
                <w:bdr w:val="none" w:sz="0" w:space="0" w:color="auto" w:frame="1"/>
              </w:rPr>
              <w:t>Civilno društvo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68</w:t>
            </w:r>
            <w:r w:rsidR="00B32459" w:rsidRPr="00290CC9">
              <w:rPr>
                <w:rFonts w:ascii="Times New Roman" w:hAnsi="Times New Roman" w:cs="Times New Roman"/>
                <w:noProof/>
                <w:webHidden/>
              </w:rPr>
              <w:fldChar w:fldCharType="end"/>
            </w:r>
          </w:hyperlink>
        </w:p>
        <w:p w14:paraId="6F4CDD01" w14:textId="054396FE"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3" w:history="1">
            <w:r w:rsidR="00B32459" w:rsidRPr="00290CC9">
              <w:rPr>
                <w:rStyle w:val="Hiperveza"/>
                <w:rFonts w:ascii="Times New Roman" w:eastAsia="Times New Roman" w:hAnsi="Times New Roman" w:cs="Times New Roman"/>
                <w:noProof/>
              </w:rPr>
              <w:t>Mjera 4.2.9. Unaprjeđenje transparentnosti, kvalitete i standarda u postupcima dodjele financijskih sredstava programima i projektima od interesa za opće dobro koje provode udruge u Republici Hrvatskoj</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69</w:t>
            </w:r>
            <w:r w:rsidR="00B32459" w:rsidRPr="00290CC9">
              <w:rPr>
                <w:rFonts w:ascii="Times New Roman" w:hAnsi="Times New Roman" w:cs="Times New Roman"/>
                <w:noProof/>
                <w:webHidden/>
              </w:rPr>
              <w:fldChar w:fldCharType="end"/>
            </w:r>
          </w:hyperlink>
        </w:p>
        <w:p w14:paraId="72C75D5B" w14:textId="5D83C067"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4" w:history="1">
            <w:r w:rsidR="00B32459" w:rsidRPr="00290CC9">
              <w:rPr>
                <w:rStyle w:val="Hiperveza"/>
                <w:rFonts w:ascii="Times New Roman" w:eastAsia="Times New Roman" w:hAnsi="Times New Roman" w:cs="Times New Roman"/>
                <w:noProof/>
              </w:rPr>
              <w:t>Mjera 4.2.10. Sustavna edukacija davatelja javnih sredstava o standardima dodjele financijskih sredstava programima i projektima od interesa za opće dobro koje provode udruge u Republici Hrvatskoj</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73</w:t>
            </w:r>
            <w:r w:rsidR="00B32459" w:rsidRPr="00290CC9">
              <w:rPr>
                <w:rFonts w:ascii="Times New Roman" w:hAnsi="Times New Roman" w:cs="Times New Roman"/>
                <w:noProof/>
                <w:webHidden/>
              </w:rPr>
              <w:fldChar w:fldCharType="end"/>
            </w:r>
          </w:hyperlink>
        </w:p>
        <w:p w14:paraId="65555EC6" w14:textId="7A28C374"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35" w:history="1">
            <w:r w:rsidR="00B32459" w:rsidRPr="00290CC9">
              <w:rPr>
                <w:rStyle w:val="Hiperveza"/>
                <w:rFonts w:ascii="Times New Roman" w:eastAsia="Times New Roman" w:hAnsi="Times New Roman" w:cs="Times New Roman"/>
                <w:noProof/>
                <w:bdr w:val="none" w:sz="0" w:space="0" w:color="auto" w:frame="1"/>
              </w:rPr>
              <w:t>Pravosuđe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74</w:t>
            </w:r>
            <w:r w:rsidR="00B32459" w:rsidRPr="00290CC9">
              <w:rPr>
                <w:rFonts w:ascii="Times New Roman" w:hAnsi="Times New Roman" w:cs="Times New Roman"/>
                <w:noProof/>
                <w:webHidden/>
              </w:rPr>
              <w:fldChar w:fldCharType="end"/>
            </w:r>
          </w:hyperlink>
        </w:p>
        <w:p w14:paraId="1721AF5E" w14:textId="4A122CA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6" w:history="1">
            <w:r w:rsidR="00B32459" w:rsidRPr="00290CC9">
              <w:rPr>
                <w:rStyle w:val="Hiperveza"/>
                <w:rFonts w:ascii="Times New Roman" w:eastAsia="Times New Roman" w:hAnsi="Times New Roman" w:cs="Times New Roman"/>
                <w:noProof/>
              </w:rPr>
              <w:t>Mjera 4.2.11. Jačanje transparentnosti odlučivanja o statusnim pitanjima i radu sudskih vještaka, procjenitelja i tumača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74</w:t>
            </w:r>
            <w:r w:rsidR="00B32459" w:rsidRPr="00290CC9">
              <w:rPr>
                <w:rFonts w:ascii="Times New Roman" w:hAnsi="Times New Roman" w:cs="Times New Roman"/>
                <w:noProof/>
                <w:webHidden/>
              </w:rPr>
              <w:fldChar w:fldCharType="end"/>
            </w:r>
          </w:hyperlink>
        </w:p>
        <w:p w14:paraId="02517009" w14:textId="54027050"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37" w:history="1">
            <w:r w:rsidR="00B32459" w:rsidRPr="00290CC9">
              <w:rPr>
                <w:rStyle w:val="Hiperveza"/>
                <w:rFonts w:ascii="Times New Roman" w:eastAsia="Times New Roman" w:hAnsi="Times New Roman" w:cs="Times New Roman"/>
                <w:noProof/>
                <w:bdr w:val="none" w:sz="0" w:space="0" w:color="auto" w:frame="1"/>
              </w:rPr>
              <w:t>Poljoprivreda i veterinarska djelatnost</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75</w:t>
            </w:r>
            <w:r w:rsidR="00B32459" w:rsidRPr="00290CC9">
              <w:rPr>
                <w:rFonts w:ascii="Times New Roman" w:hAnsi="Times New Roman" w:cs="Times New Roman"/>
                <w:noProof/>
                <w:webHidden/>
              </w:rPr>
              <w:fldChar w:fldCharType="end"/>
            </w:r>
          </w:hyperlink>
        </w:p>
        <w:p w14:paraId="0943B64E" w14:textId="31465A8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8" w:history="1">
            <w:r w:rsidR="00B32459" w:rsidRPr="00290CC9">
              <w:rPr>
                <w:rStyle w:val="Hiperveza"/>
                <w:rFonts w:ascii="Times New Roman" w:eastAsia="Times New Roman" w:hAnsi="Times New Roman" w:cs="Times New Roman"/>
                <w:noProof/>
              </w:rPr>
              <w:t>Mjera 4.2.13. Osiguravanje transparentnosti procesa zakupa šumskog zemljišta i jačanje transparentnosti postupaka dodjele i nadzora namjenskog trošenja državnih potpora u poljoprivredi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76</w:t>
            </w:r>
            <w:r w:rsidR="00B32459" w:rsidRPr="00290CC9">
              <w:rPr>
                <w:rFonts w:ascii="Times New Roman" w:hAnsi="Times New Roman" w:cs="Times New Roman"/>
                <w:noProof/>
                <w:webHidden/>
              </w:rPr>
              <w:fldChar w:fldCharType="end"/>
            </w:r>
          </w:hyperlink>
        </w:p>
        <w:p w14:paraId="05B58830" w14:textId="03DC3F2F"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39" w:history="1">
            <w:r w:rsidR="00B32459" w:rsidRPr="00290CC9">
              <w:rPr>
                <w:rStyle w:val="Hiperveza"/>
                <w:rFonts w:ascii="Times New Roman" w:eastAsia="Times New Roman" w:hAnsi="Times New Roman" w:cs="Times New Roman"/>
                <w:noProof/>
              </w:rPr>
              <w:t>Mjera 4.2.14. Jačanje transparentnosti i učinkovitosti provedbi ruralnog razvoja Republike Hrvatske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_Toc191385039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79</w:t>
            </w:r>
            <w:r w:rsidR="00B32459" w:rsidRPr="00290CC9">
              <w:rPr>
                <w:rFonts w:ascii="Times New Roman" w:hAnsi="Times New Roman" w:cs="Times New Roman"/>
                <w:noProof/>
                <w:webHidden/>
              </w:rPr>
              <w:fldChar w:fldCharType="end"/>
            </w:r>
          </w:hyperlink>
        </w:p>
        <w:p w14:paraId="2036463D" w14:textId="7FF813A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0" w:history="1">
            <w:r w:rsidR="00B32459" w:rsidRPr="00290CC9">
              <w:rPr>
                <w:rStyle w:val="Hiperveza"/>
                <w:rFonts w:ascii="Times New Roman" w:eastAsia="Times New Roman" w:hAnsi="Times New Roman" w:cs="Times New Roman"/>
                <w:noProof/>
              </w:rPr>
              <w:t>Mjera 4.2.15. Transparentna i učinkovita dodjela javnih ovlasti za obavljanje poslova službenih kontrola u veterinarstvu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81</w:t>
            </w:r>
            <w:r w:rsidR="00B32459" w:rsidRPr="00290CC9">
              <w:rPr>
                <w:rFonts w:ascii="Times New Roman" w:hAnsi="Times New Roman" w:cs="Times New Roman"/>
                <w:noProof/>
                <w:webHidden/>
              </w:rPr>
              <w:fldChar w:fldCharType="end"/>
            </w:r>
          </w:hyperlink>
        </w:p>
        <w:p w14:paraId="5D314E34" w14:textId="3D992CF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41" w:history="1">
            <w:r w:rsidR="00B32459" w:rsidRPr="00290CC9">
              <w:rPr>
                <w:rStyle w:val="Hiperveza"/>
                <w:rFonts w:ascii="Times New Roman" w:eastAsia="Times New Roman" w:hAnsi="Times New Roman" w:cs="Times New Roman"/>
                <w:noProof/>
                <w:bdr w:val="none" w:sz="0" w:space="0" w:color="auto" w:frame="1"/>
              </w:rPr>
              <w:t>Zdravstvo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82</w:t>
            </w:r>
            <w:r w:rsidR="00B32459" w:rsidRPr="00290CC9">
              <w:rPr>
                <w:rFonts w:ascii="Times New Roman" w:hAnsi="Times New Roman" w:cs="Times New Roman"/>
                <w:noProof/>
                <w:webHidden/>
              </w:rPr>
              <w:fldChar w:fldCharType="end"/>
            </w:r>
          </w:hyperlink>
        </w:p>
        <w:p w14:paraId="4792151B" w14:textId="6E9A136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2" w:history="1">
            <w:r w:rsidR="00B32459" w:rsidRPr="00290CC9">
              <w:rPr>
                <w:rStyle w:val="Hiperveza"/>
                <w:rFonts w:ascii="Times New Roman" w:eastAsia="Times New Roman" w:hAnsi="Times New Roman" w:cs="Times New Roman"/>
                <w:noProof/>
              </w:rPr>
              <w:t>Mjera 4.2.17. Jačanje transparentnosti i učinkovitosti upravljanja listama čekanja u zdravstvenom sustavu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82</w:t>
            </w:r>
            <w:r w:rsidR="00B32459" w:rsidRPr="00290CC9">
              <w:rPr>
                <w:rFonts w:ascii="Times New Roman" w:hAnsi="Times New Roman" w:cs="Times New Roman"/>
                <w:noProof/>
                <w:webHidden/>
              </w:rPr>
              <w:fldChar w:fldCharType="end"/>
            </w:r>
          </w:hyperlink>
        </w:p>
        <w:p w14:paraId="4A407C15" w14:textId="7A637128"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43" w:history="1">
            <w:r w:rsidR="00B32459" w:rsidRPr="00290CC9">
              <w:rPr>
                <w:rStyle w:val="Hiperveza"/>
                <w:rFonts w:ascii="Times New Roman" w:eastAsia="Times New Roman" w:hAnsi="Times New Roman" w:cs="Times New Roman"/>
                <w:noProof/>
                <w:bdr w:val="none" w:sz="0" w:space="0" w:color="auto" w:frame="1"/>
              </w:rPr>
              <w:t>Sport</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83</w:t>
            </w:r>
            <w:r w:rsidR="00B32459" w:rsidRPr="00290CC9">
              <w:rPr>
                <w:rFonts w:ascii="Times New Roman" w:hAnsi="Times New Roman" w:cs="Times New Roman"/>
                <w:noProof/>
                <w:webHidden/>
              </w:rPr>
              <w:fldChar w:fldCharType="end"/>
            </w:r>
          </w:hyperlink>
        </w:p>
        <w:p w14:paraId="26E51237" w14:textId="2EF4D37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4" w:history="1">
            <w:r w:rsidR="00B32459" w:rsidRPr="00290CC9">
              <w:rPr>
                <w:rStyle w:val="Hiperveza"/>
                <w:rFonts w:ascii="Times New Roman" w:eastAsia="Times New Roman" w:hAnsi="Times New Roman" w:cs="Times New Roman"/>
                <w:noProof/>
              </w:rPr>
              <w:t>Mjera 4.2.18. Jačanje transparentnosti dodjele i kontrole trošenja javnih sredstava u sportu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83</w:t>
            </w:r>
            <w:r w:rsidR="00B32459" w:rsidRPr="00290CC9">
              <w:rPr>
                <w:rFonts w:ascii="Times New Roman" w:hAnsi="Times New Roman" w:cs="Times New Roman"/>
                <w:noProof/>
                <w:webHidden/>
              </w:rPr>
              <w:fldChar w:fldCharType="end"/>
            </w:r>
          </w:hyperlink>
        </w:p>
        <w:p w14:paraId="3CF880A0" w14:textId="4E63625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5" w:history="1">
            <w:r w:rsidR="00B32459" w:rsidRPr="00290CC9">
              <w:rPr>
                <w:rStyle w:val="Hiperveza"/>
                <w:rFonts w:ascii="Times New Roman" w:eastAsia="Times New Roman" w:hAnsi="Times New Roman" w:cs="Times New Roman"/>
                <w:noProof/>
              </w:rPr>
              <w:t>Mjera 4.2.19. Unaprjeđenje i razvoj Informacijskog sustava u sportu te usklađivanje i povezivanje javnih registara u sportu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86</w:t>
            </w:r>
            <w:r w:rsidR="00B32459" w:rsidRPr="00290CC9">
              <w:rPr>
                <w:rFonts w:ascii="Times New Roman" w:hAnsi="Times New Roman" w:cs="Times New Roman"/>
                <w:noProof/>
                <w:webHidden/>
              </w:rPr>
              <w:fldChar w:fldCharType="end"/>
            </w:r>
          </w:hyperlink>
        </w:p>
        <w:p w14:paraId="246B6041" w14:textId="3CC52299"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46" w:history="1">
            <w:r w:rsidR="00B32459" w:rsidRPr="00290CC9">
              <w:rPr>
                <w:rStyle w:val="Hiperveza"/>
                <w:rFonts w:ascii="Times New Roman" w:eastAsia="Times New Roman" w:hAnsi="Times New Roman" w:cs="Times New Roman"/>
                <w:noProof/>
                <w:bdr w:val="none" w:sz="0" w:space="0" w:color="auto" w:frame="1"/>
              </w:rPr>
              <w:t>Obrazovanje i znanost</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87</w:t>
            </w:r>
            <w:r w:rsidR="00B32459" w:rsidRPr="00290CC9">
              <w:rPr>
                <w:rFonts w:ascii="Times New Roman" w:hAnsi="Times New Roman" w:cs="Times New Roman"/>
                <w:noProof/>
                <w:webHidden/>
              </w:rPr>
              <w:fldChar w:fldCharType="end"/>
            </w:r>
          </w:hyperlink>
        </w:p>
        <w:p w14:paraId="46586731" w14:textId="436693A0"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7" w:history="1">
            <w:r w:rsidR="00B32459" w:rsidRPr="00290CC9">
              <w:rPr>
                <w:rStyle w:val="Hiperveza"/>
                <w:rFonts w:ascii="Times New Roman" w:eastAsia="Times New Roman" w:hAnsi="Times New Roman" w:cs="Times New Roman"/>
                <w:noProof/>
              </w:rPr>
              <w:t>Mjera 4.2.20. Jačanje transparentnosti rada i financijskog poslovanja institucija i tijela u sustavu visokog obrazovanja i znanosti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87</w:t>
            </w:r>
            <w:r w:rsidR="00B32459" w:rsidRPr="00290CC9">
              <w:rPr>
                <w:rFonts w:ascii="Times New Roman" w:hAnsi="Times New Roman" w:cs="Times New Roman"/>
                <w:noProof/>
                <w:webHidden/>
              </w:rPr>
              <w:fldChar w:fldCharType="end"/>
            </w:r>
          </w:hyperlink>
        </w:p>
        <w:p w14:paraId="487BAAE0" w14:textId="4C16270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48" w:history="1">
            <w:r w:rsidR="00B32459" w:rsidRPr="00290CC9">
              <w:rPr>
                <w:rStyle w:val="Hiperveza"/>
                <w:rFonts w:ascii="Times New Roman" w:eastAsia="Times New Roman" w:hAnsi="Times New Roman" w:cs="Times New Roman"/>
                <w:noProof/>
              </w:rPr>
              <w:t>Mjera 4.2.21. Uspostavljanje digitalnih sustava evidencija u visokom obrazovanju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_Toc191385048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90</w:t>
            </w:r>
            <w:r w:rsidR="00B32459" w:rsidRPr="00290CC9">
              <w:rPr>
                <w:rFonts w:ascii="Times New Roman" w:hAnsi="Times New Roman" w:cs="Times New Roman"/>
                <w:noProof/>
                <w:webHidden/>
              </w:rPr>
              <w:fldChar w:fldCharType="end"/>
            </w:r>
          </w:hyperlink>
        </w:p>
        <w:p w14:paraId="4B5738AD" w14:textId="661E4FFE" w:rsidR="00B32459" w:rsidRPr="00290CC9" w:rsidRDefault="001A0FE5">
          <w:pPr>
            <w:pStyle w:val="Sadraj1"/>
            <w:rPr>
              <w:rFonts w:ascii="Times New Roman" w:eastAsiaTheme="minorEastAsia" w:hAnsi="Times New Roman" w:cs="Times New Roman"/>
              <w:b w:val="0"/>
              <w:bCs w:val="0"/>
              <w:lang w:eastAsia="hr-HR"/>
            </w:rPr>
          </w:pPr>
          <w:hyperlink w:anchor="_Toc191385049" w:history="1">
            <w:r w:rsidR="00B32459" w:rsidRPr="00290CC9">
              <w:rPr>
                <w:rStyle w:val="Hiperveza"/>
                <w:rFonts w:ascii="Times New Roman" w:hAnsi="Times New Roman" w:cs="Times New Roman"/>
              </w:rPr>
              <w:t>4.3. POSEBNI CILJ - JAČANJE SUSTAVA INTEGRITETA I UPRAVLJANJE SUKOBOM INTERESA</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_Toc191385049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91</w:t>
            </w:r>
            <w:r w:rsidR="00B32459" w:rsidRPr="00290CC9">
              <w:rPr>
                <w:rFonts w:ascii="Times New Roman" w:hAnsi="Times New Roman" w:cs="Times New Roman"/>
                <w:webHidden/>
              </w:rPr>
              <w:fldChar w:fldCharType="end"/>
            </w:r>
          </w:hyperlink>
        </w:p>
        <w:p w14:paraId="6C2634DD" w14:textId="0A60A43B"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50" w:history="1">
            <w:r w:rsidR="00B32459" w:rsidRPr="00290CC9">
              <w:rPr>
                <w:rStyle w:val="Hiperveza"/>
                <w:rFonts w:ascii="Times New Roman" w:eastAsia="Times New Roman" w:hAnsi="Times New Roman" w:cs="Times New Roman"/>
                <w:noProof/>
                <w:bdr w:val="none" w:sz="0" w:space="0" w:color="auto" w:frame="1"/>
              </w:rPr>
              <w:t>Pravni okvir sustava integriteta službenika središnje i lokalne razine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91</w:t>
            </w:r>
            <w:r w:rsidR="00B32459" w:rsidRPr="00290CC9">
              <w:rPr>
                <w:rFonts w:ascii="Times New Roman" w:hAnsi="Times New Roman" w:cs="Times New Roman"/>
                <w:noProof/>
                <w:webHidden/>
              </w:rPr>
              <w:fldChar w:fldCharType="end"/>
            </w:r>
          </w:hyperlink>
        </w:p>
        <w:p w14:paraId="10C6F155" w14:textId="709A8EA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1" w:history="1">
            <w:r w:rsidR="00B32459" w:rsidRPr="00290CC9">
              <w:rPr>
                <w:rStyle w:val="Hiperveza"/>
                <w:rFonts w:ascii="Times New Roman" w:eastAsia="Times New Roman" w:hAnsi="Times New Roman" w:cs="Times New Roman"/>
                <w:noProof/>
              </w:rPr>
              <w:t>Mjera 4.3.1. Jačanje etičkih standarda službenika u lokalnoj i područnoj (regionalnoj) samoupravi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91</w:t>
            </w:r>
            <w:r w:rsidR="00B32459" w:rsidRPr="00290CC9">
              <w:rPr>
                <w:rFonts w:ascii="Times New Roman" w:hAnsi="Times New Roman" w:cs="Times New Roman"/>
                <w:noProof/>
                <w:webHidden/>
              </w:rPr>
              <w:fldChar w:fldCharType="end"/>
            </w:r>
          </w:hyperlink>
        </w:p>
        <w:p w14:paraId="3B2504D9" w14:textId="3FD5E6FE"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2" w:history="1">
            <w:r w:rsidR="00B32459" w:rsidRPr="00290CC9">
              <w:rPr>
                <w:rStyle w:val="Hiperveza"/>
                <w:rFonts w:ascii="Times New Roman" w:eastAsia="Times New Roman" w:hAnsi="Times New Roman" w:cs="Times New Roman"/>
                <w:noProof/>
              </w:rPr>
              <w:t>Mjera 4.3.2. Jačanje etičkih standarda nositelja vlasti na lokalnoj, područnoj i središnjoj razini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92</w:t>
            </w:r>
            <w:r w:rsidR="00B32459" w:rsidRPr="00290CC9">
              <w:rPr>
                <w:rFonts w:ascii="Times New Roman" w:hAnsi="Times New Roman" w:cs="Times New Roman"/>
                <w:noProof/>
                <w:webHidden/>
              </w:rPr>
              <w:fldChar w:fldCharType="end"/>
            </w:r>
          </w:hyperlink>
        </w:p>
        <w:p w14:paraId="1637D0CD" w14:textId="147A53C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3" w:history="1">
            <w:r w:rsidR="00B32459" w:rsidRPr="00290CC9">
              <w:rPr>
                <w:rStyle w:val="Hiperveza"/>
                <w:rFonts w:ascii="Times New Roman" w:eastAsia="Times New Roman" w:hAnsi="Times New Roman" w:cs="Times New Roman"/>
                <w:noProof/>
              </w:rPr>
              <w:t>Mjera 4.3.3. Unaprjeđenje mogućnosti podnošenja prigovora protiv službenika zaposlenih u lokalnoj i područnoj (regionalnoj) samoupravi te obvezno uzimanje takvih prigovora u obzir prilikom godišnje ocjene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93</w:t>
            </w:r>
            <w:r w:rsidR="00B32459" w:rsidRPr="00290CC9">
              <w:rPr>
                <w:rFonts w:ascii="Times New Roman" w:hAnsi="Times New Roman" w:cs="Times New Roman"/>
                <w:noProof/>
                <w:webHidden/>
              </w:rPr>
              <w:fldChar w:fldCharType="end"/>
            </w:r>
          </w:hyperlink>
        </w:p>
        <w:p w14:paraId="76520563" w14:textId="420FEAF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4" w:history="1">
            <w:r w:rsidR="00B32459" w:rsidRPr="00290CC9">
              <w:rPr>
                <w:rStyle w:val="Hiperveza"/>
                <w:rFonts w:ascii="Times New Roman" w:eastAsia="Times New Roman" w:hAnsi="Times New Roman" w:cs="Times New Roman"/>
                <w:noProof/>
              </w:rPr>
              <w:t>Mjera 4.3.4. Unapređenje upravljanja sukobom interesa državnih službenika i službenika u lokalnoj i područnoj (regionalnoj) samoupravi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94</w:t>
            </w:r>
            <w:r w:rsidR="00B32459" w:rsidRPr="00290CC9">
              <w:rPr>
                <w:rFonts w:ascii="Times New Roman" w:hAnsi="Times New Roman" w:cs="Times New Roman"/>
                <w:noProof/>
                <w:webHidden/>
              </w:rPr>
              <w:fldChar w:fldCharType="end"/>
            </w:r>
          </w:hyperlink>
        </w:p>
        <w:p w14:paraId="43A59AA7" w14:textId="60D1BDD1"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55" w:history="1">
            <w:r w:rsidR="00B32459" w:rsidRPr="00290CC9">
              <w:rPr>
                <w:rStyle w:val="Hiperveza"/>
                <w:rFonts w:ascii="Times New Roman" w:eastAsia="Times New Roman" w:hAnsi="Times New Roman" w:cs="Times New Roman"/>
                <w:noProof/>
                <w:bdr w:val="none" w:sz="0" w:space="0" w:color="auto" w:frame="1"/>
              </w:rPr>
              <w:t>Unaprjeđenje etičkog sustava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94</w:t>
            </w:r>
            <w:r w:rsidR="00B32459" w:rsidRPr="00290CC9">
              <w:rPr>
                <w:rFonts w:ascii="Times New Roman" w:hAnsi="Times New Roman" w:cs="Times New Roman"/>
                <w:noProof/>
                <w:webHidden/>
              </w:rPr>
              <w:fldChar w:fldCharType="end"/>
            </w:r>
          </w:hyperlink>
        </w:p>
        <w:p w14:paraId="432AE3E4" w14:textId="14A28C70"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6" w:history="1">
            <w:r w:rsidR="00B32459" w:rsidRPr="00290CC9">
              <w:rPr>
                <w:rStyle w:val="Hiperveza"/>
                <w:rFonts w:ascii="Times New Roman" w:eastAsia="Times New Roman" w:hAnsi="Times New Roman" w:cs="Times New Roman"/>
                <w:noProof/>
              </w:rPr>
              <w:t>Mjera 4.3.5. Jačanje etičke infrastrukture za državne službenike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95</w:t>
            </w:r>
            <w:r w:rsidR="00B32459" w:rsidRPr="00290CC9">
              <w:rPr>
                <w:rFonts w:ascii="Times New Roman" w:hAnsi="Times New Roman" w:cs="Times New Roman"/>
                <w:noProof/>
                <w:webHidden/>
              </w:rPr>
              <w:fldChar w:fldCharType="end"/>
            </w:r>
          </w:hyperlink>
        </w:p>
        <w:p w14:paraId="5F7578E5" w14:textId="60DAA72D"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57" w:history="1">
            <w:r w:rsidR="00B32459" w:rsidRPr="00290CC9">
              <w:rPr>
                <w:rStyle w:val="Hiperveza"/>
                <w:rFonts w:ascii="Times New Roman" w:eastAsia="Times New Roman" w:hAnsi="Times New Roman" w:cs="Times New Roman"/>
                <w:noProof/>
                <w:bdr w:val="none" w:sz="0" w:space="0" w:color="auto" w:frame="1"/>
              </w:rPr>
              <w:t>Carinska i Porezna uprava Ministarstva financija, Ministarstvo unutarnjih poslova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96</w:t>
            </w:r>
            <w:r w:rsidR="00B32459" w:rsidRPr="00290CC9">
              <w:rPr>
                <w:rFonts w:ascii="Times New Roman" w:hAnsi="Times New Roman" w:cs="Times New Roman"/>
                <w:noProof/>
                <w:webHidden/>
              </w:rPr>
              <w:fldChar w:fldCharType="end"/>
            </w:r>
          </w:hyperlink>
        </w:p>
        <w:p w14:paraId="38ABC594" w14:textId="370E1D6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8" w:history="1">
            <w:r w:rsidR="00B32459" w:rsidRPr="00290CC9">
              <w:rPr>
                <w:rStyle w:val="Hiperveza"/>
                <w:rFonts w:ascii="Times New Roman" w:eastAsia="Times New Roman" w:hAnsi="Times New Roman" w:cs="Times New Roman"/>
                <w:noProof/>
              </w:rPr>
              <w:t>Mjera 4.3.6. Unaprjeđenje etičke infrastrukture Carinske 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96</w:t>
            </w:r>
            <w:r w:rsidR="00B32459" w:rsidRPr="00290CC9">
              <w:rPr>
                <w:rFonts w:ascii="Times New Roman" w:hAnsi="Times New Roman" w:cs="Times New Roman"/>
                <w:noProof/>
                <w:webHidden/>
              </w:rPr>
              <w:fldChar w:fldCharType="end"/>
            </w:r>
          </w:hyperlink>
        </w:p>
        <w:p w14:paraId="30C7972F" w14:textId="7F9843C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59" w:history="1">
            <w:r w:rsidR="00B32459" w:rsidRPr="00290CC9">
              <w:rPr>
                <w:rStyle w:val="Hiperveza"/>
                <w:rFonts w:ascii="Times New Roman" w:eastAsia="Times New Roman" w:hAnsi="Times New Roman" w:cs="Times New Roman"/>
                <w:noProof/>
              </w:rPr>
              <w:t>Mjera 4.3.7. Jačanje integriteta u upravljanju proračunskim sredstvima (interna revizija i zakonska kontrola proračuna)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_Toc191385059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97</w:t>
            </w:r>
            <w:r w:rsidR="00B32459" w:rsidRPr="00290CC9">
              <w:rPr>
                <w:rFonts w:ascii="Times New Roman" w:hAnsi="Times New Roman" w:cs="Times New Roman"/>
                <w:noProof/>
                <w:webHidden/>
              </w:rPr>
              <w:fldChar w:fldCharType="end"/>
            </w:r>
          </w:hyperlink>
        </w:p>
        <w:p w14:paraId="73FFA66F" w14:textId="22ED9B7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0" w:history="1">
            <w:r w:rsidR="00B32459" w:rsidRPr="00290CC9">
              <w:rPr>
                <w:rStyle w:val="Hiperveza"/>
                <w:rFonts w:ascii="Times New Roman" w:eastAsia="Times New Roman" w:hAnsi="Times New Roman" w:cs="Times New Roman"/>
                <w:noProof/>
              </w:rPr>
              <w:t>Mjera 4.3.8. Daljnja edukacija zaposlenika Carinske i Porezne uprave o štetnosti korupcije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98</w:t>
            </w:r>
            <w:r w:rsidR="00B32459" w:rsidRPr="00290CC9">
              <w:rPr>
                <w:rFonts w:ascii="Times New Roman" w:hAnsi="Times New Roman" w:cs="Times New Roman"/>
                <w:noProof/>
                <w:webHidden/>
              </w:rPr>
              <w:fldChar w:fldCharType="end"/>
            </w:r>
          </w:hyperlink>
        </w:p>
        <w:p w14:paraId="31A0F1A7" w14:textId="58215954"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61" w:history="1">
            <w:r w:rsidR="00B32459" w:rsidRPr="00290CC9">
              <w:rPr>
                <w:rStyle w:val="Hiperveza"/>
                <w:rFonts w:ascii="Times New Roman" w:eastAsia="Times New Roman" w:hAnsi="Times New Roman" w:cs="Times New Roman"/>
                <w:noProof/>
                <w:bdr w:val="none" w:sz="0" w:space="0" w:color="auto" w:frame="1"/>
              </w:rPr>
              <w:t>Lobiranje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99</w:t>
            </w:r>
            <w:r w:rsidR="00B32459" w:rsidRPr="00290CC9">
              <w:rPr>
                <w:rFonts w:ascii="Times New Roman" w:hAnsi="Times New Roman" w:cs="Times New Roman"/>
                <w:noProof/>
                <w:webHidden/>
              </w:rPr>
              <w:fldChar w:fldCharType="end"/>
            </w:r>
          </w:hyperlink>
        </w:p>
        <w:p w14:paraId="06635AEE" w14:textId="30A7625F"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2" w:history="1">
            <w:r w:rsidR="00B32459" w:rsidRPr="00290CC9">
              <w:rPr>
                <w:rStyle w:val="Hiperveza"/>
                <w:rFonts w:ascii="Times New Roman" w:eastAsia="Times New Roman" w:hAnsi="Times New Roman" w:cs="Times New Roman"/>
                <w:noProof/>
              </w:rPr>
              <w:t>Mjera 4.3.9. Zakonska regulacija sustava lobiranja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100</w:t>
            </w:r>
            <w:r w:rsidR="00B32459" w:rsidRPr="00290CC9">
              <w:rPr>
                <w:rFonts w:ascii="Times New Roman" w:hAnsi="Times New Roman" w:cs="Times New Roman"/>
                <w:noProof/>
                <w:webHidden/>
              </w:rPr>
              <w:fldChar w:fldCharType="end"/>
            </w:r>
          </w:hyperlink>
        </w:p>
        <w:p w14:paraId="2CA405F9" w14:textId="150FD2B7"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63" w:history="1">
            <w:r w:rsidR="00B32459" w:rsidRPr="00290CC9">
              <w:rPr>
                <w:rStyle w:val="Hiperveza"/>
                <w:rFonts w:ascii="Times New Roman" w:eastAsia="Times New Roman" w:hAnsi="Times New Roman" w:cs="Times New Roman"/>
                <w:noProof/>
                <w:bdr w:val="none" w:sz="0" w:space="0" w:color="auto" w:frame="1"/>
              </w:rPr>
              <w:t>Sukob interesa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102</w:t>
            </w:r>
            <w:r w:rsidR="00B32459" w:rsidRPr="00290CC9">
              <w:rPr>
                <w:rFonts w:ascii="Times New Roman" w:hAnsi="Times New Roman" w:cs="Times New Roman"/>
                <w:noProof/>
                <w:webHidden/>
              </w:rPr>
              <w:fldChar w:fldCharType="end"/>
            </w:r>
          </w:hyperlink>
        </w:p>
        <w:p w14:paraId="2B85ED10" w14:textId="672D742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4" w:history="1">
            <w:r w:rsidR="00B32459" w:rsidRPr="00290CC9">
              <w:rPr>
                <w:rStyle w:val="Hiperveza"/>
                <w:rFonts w:ascii="Times New Roman" w:eastAsia="Times New Roman" w:hAnsi="Times New Roman" w:cs="Times New Roman"/>
                <w:noProof/>
              </w:rPr>
              <w:t>Mjera 4.3.11. Unaprjeđenje normativnog okvira upravljanja sukobom interesa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102</w:t>
            </w:r>
            <w:r w:rsidR="00B32459" w:rsidRPr="00290CC9">
              <w:rPr>
                <w:rFonts w:ascii="Times New Roman" w:hAnsi="Times New Roman" w:cs="Times New Roman"/>
                <w:noProof/>
                <w:webHidden/>
              </w:rPr>
              <w:fldChar w:fldCharType="end"/>
            </w:r>
          </w:hyperlink>
        </w:p>
        <w:p w14:paraId="4BE43CDA" w14:textId="7EC369C3"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5" w:history="1">
            <w:r w:rsidR="00B32459" w:rsidRPr="00290CC9">
              <w:rPr>
                <w:rStyle w:val="Hiperveza"/>
                <w:rFonts w:ascii="Times New Roman" w:eastAsia="Times New Roman" w:hAnsi="Times New Roman" w:cs="Times New Roman"/>
                <w:noProof/>
              </w:rPr>
              <w:t>Mjera 4.3.12. Jačanje razine razumijevanja svih kategorija i razina dužnosnika obuhvaćenih odredbama Zakona o sukobu interesa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103</w:t>
            </w:r>
            <w:r w:rsidR="00B32459" w:rsidRPr="00290CC9">
              <w:rPr>
                <w:rFonts w:ascii="Times New Roman" w:hAnsi="Times New Roman" w:cs="Times New Roman"/>
                <w:noProof/>
                <w:webHidden/>
              </w:rPr>
              <w:fldChar w:fldCharType="end"/>
            </w:r>
          </w:hyperlink>
        </w:p>
        <w:p w14:paraId="0DFF6053" w14:textId="35E31E3B"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66" w:history="1">
            <w:r w:rsidR="00B32459" w:rsidRPr="00290CC9">
              <w:rPr>
                <w:rStyle w:val="Hiperveza"/>
                <w:rFonts w:ascii="Times New Roman" w:eastAsia="Times New Roman" w:hAnsi="Times New Roman" w:cs="Times New Roman"/>
                <w:noProof/>
                <w:bdr w:val="none" w:sz="0" w:space="0" w:color="auto" w:frame="1"/>
              </w:rPr>
              <w:t>Sport</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105</w:t>
            </w:r>
            <w:r w:rsidR="00B32459" w:rsidRPr="00290CC9">
              <w:rPr>
                <w:rFonts w:ascii="Times New Roman" w:hAnsi="Times New Roman" w:cs="Times New Roman"/>
                <w:noProof/>
                <w:webHidden/>
              </w:rPr>
              <w:fldChar w:fldCharType="end"/>
            </w:r>
          </w:hyperlink>
        </w:p>
        <w:p w14:paraId="191EFD90" w14:textId="7E2D3FB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7" w:history="1">
            <w:r w:rsidR="00B32459" w:rsidRPr="00290CC9">
              <w:rPr>
                <w:rStyle w:val="Hiperveza"/>
                <w:rFonts w:ascii="Times New Roman" w:eastAsia="Times New Roman" w:hAnsi="Times New Roman" w:cs="Times New Roman"/>
                <w:noProof/>
              </w:rPr>
              <w:t>Mjera 4.3.13. Jačanje integriteta u radu sportske inspekcije te integriteta djelatnika u sportu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106</w:t>
            </w:r>
            <w:r w:rsidR="00B32459" w:rsidRPr="00290CC9">
              <w:rPr>
                <w:rFonts w:ascii="Times New Roman" w:hAnsi="Times New Roman" w:cs="Times New Roman"/>
                <w:noProof/>
                <w:webHidden/>
              </w:rPr>
              <w:fldChar w:fldCharType="end"/>
            </w:r>
          </w:hyperlink>
        </w:p>
        <w:p w14:paraId="54F233A2" w14:textId="7183DD90"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68" w:history="1">
            <w:r w:rsidR="00B32459" w:rsidRPr="00290CC9">
              <w:rPr>
                <w:rStyle w:val="Hiperveza"/>
                <w:rFonts w:ascii="Times New Roman" w:eastAsia="Times New Roman" w:hAnsi="Times New Roman" w:cs="Times New Roman"/>
                <w:noProof/>
                <w:bdr w:val="none" w:sz="0" w:space="0" w:color="auto" w:frame="1"/>
              </w:rPr>
              <w:t>Zdravstvo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106</w:t>
            </w:r>
            <w:r w:rsidR="00B32459" w:rsidRPr="00290CC9">
              <w:rPr>
                <w:rFonts w:ascii="Times New Roman" w:hAnsi="Times New Roman" w:cs="Times New Roman"/>
                <w:noProof/>
                <w:webHidden/>
              </w:rPr>
              <w:fldChar w:fldCharType="end"/>
            </w:r>
          </w:hyperlink>
        </w:p>
        <w:p w14:paraId="6AB3C223" w14:textId="774DB3DD"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69" w:history="1">
            <w:r w:rsidR="00B32459" w:rsidRPr="00290CC9">
              <w:rPr>
                <w:rStyle w:val="Hiperveza"/>
                <w:rFonts w:ascii="Times New Roman" w:eastAsia="Times New Roman" w:hAnsi="Times New Roman" w:cs="Times New Roman"/>
                <w:noProof/>
              </w:rPr>
              <w:t>Mjera 4.3.14. Jačanje mehanizama upravljanja sukobom interesa u pružanju zdravstvenih usluga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_Toc191385069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107</w:t>
            </w:r>
            <w:r w:rsidR="00B32459" w:rsidRPr="00290CC9">
              <w:rPr>
                <w:rFonts w:ascii="Times New Roman" w:hAnsi="Times New Roman" w:cs="Times New Roman"/>
                <w:noProof/>
                <w:webHidden/>
              </w:rPr>
              <w:fldChar w:fldCharType="end"/>
            </w:r>
          </w:hyperlink>
        </w:p>
        <w:p w14:paraId="0D2BB553" w14:textId="2105A9AD"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70" w:history="1">
            <w:r w:rsidR="00B32459" w:rsidRPr="00290CC9">
              <w:rPr>
                <w:rStyle w:val="Hiperveza"/>
                <w:rFonts w:ascii="Times New Roman" w:eastAsia="Times New Roman" w:hAnsi="Times New Roman" w:cs="Times New Roman"/>
                <w:noProof/>
                <w:bdr w:val="none" w:sz="0" w:space="0" w:color="auto" w:frame="1"/>
              </w:rPr>
              <w:t>Izborni sustav</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107</w:t>
            </w:r>
            <w:r w:rsidR="00B32459" w:rsidRPr="00290CC9">
              <w:rPr>
                <w:rFonts w:ascii="Times New Roman" w:hAnsi="Times New Roman" w:cs="Times New Roman"/>
                <w:noProof/>
                <w:webHidden/>
              </w:rPr>
              <w:fldChar w:fldCharType="end"/>
            </w:r>
          </w:hyperlink>
        </w:p>
        <w:p w14:paraId="60D7E740" w14:textId="42148C8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71" w:history="1">
            <w:r w:rsidR="00B32459" w:rsidRPr="00290CC9">
              <w:rPr>
                <w:rStyle w:val="Hiperveza"/>
                <w:rFonts w:ascii="Times New Roman" w:eastAsia="Times New Roman" w:hAnsi="Times New Roman" w:cs="Times New Roman"/>
                <w:noProof/>
              </w:rPr>
              <w:t>Mjera 4.3.15. Jačanje normativnog okvira u cilju preciziranja uvjeta za kandidiranje na izborima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108</w:t>
            </w:r>
            <w:r w:rsidR="00B32459" w:rsidRPr="00290CC9">
              <w:rPr>
                <w:rFonts w:ascii="Times New Roman" w:hAnsi="Times New Roman" w:cs="Times New Roman"/>
                <w:noProof/>
                <w:webHidden/>
              </w:rPr>
              <w:fldChar w:fldCharType="end"/>
            </w:r>
          </w:hyperlink>
        </w:p>
        <w:p w14:paraId="55CF61A2" w14:textId="47E0AF02"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72" w:history="1">
            <w:r w:rsidR="00B32459" w:rsidRPr="00290CC9">
              <w:rPr>
                <w:rStyle w:val="Hiperveza"/>
                <w:rFonts w:ascii="Times New Roman" w:eastAsia="Times New Roman" w:hAnsi="Times New Roman" w:cs="Times New Roman"/>
                <w:noProof/>
                <w:bdr w:val="none" w:sz="0" w:space="0" w:color="auto" w:frame="1"/>
              </w:rPr>
              <w:t>Pravosuđe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108</w:t>
            </w:r>
            <w:r w:rsidR="00B32459" w:rsidRPr="00290CC9">
              <w:rPr>
                <w:rFonts w:ascii="Times New Roman" w:hAnsi="Times New Roman" w:cs="Times New Roman"/>
                <w:noProof/>
                <w:webHidden/>
              </w:rPr>
              <w:fldChar w:fldCharType="end"/>
            </w:r>
          </w:hyperlink>
        </w:p>
        <w:p w14:paraId="0FE16676" w14:textId="5D86515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73" w:history="1">
            <w:r w:rsidR="00B32459" w:rsidRPr="00290CC9">
              <w:rPr>
                <w:rStyle w:val="Hiperveza"/>
                <w:rFonts w:ascii="Times New Roman" w:eastAsia="Times New Roman" w:hAnsi="Times New Roman" w:cs="Times New Roman"/>
                <w:noProof/>
              </w:rPr>
              <w:t>Mjera 4.3.17. Jačanje integriteta pravosudnih dužnosnika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108</w:t>
            </w:r>
            <w:r w:rsidR="00B32459" w:rsidRPr="00290CC9">
              <w:rPr>
                <w:rFonts w:ascii="Times New Roman" w:hAnsi="Times New Roman" w:cs="Times New Roman"/>
                <w:noProof/>
                <w:webHidden/>
              </w:rPr>
              <w:fldChar w:fldCharType="end"/>
            </w:r>
          </w:hyperlink>
        </w:p>
        <w:p w14:paraId="552471D7" w14:textId="00156A84"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74" w:history="1">
            <w:r w:rsidR="00B32459" w:rsidRPr="00290CC9">
              <w:rPr>
                <w:rStyle w:val="Hiperveza"/>
                <w:rFonts w:ascii="Times New Roman" w:eastAsia="Times New Roman" w:hAnsi="Times New Roman" w:cs="Times New Roman"/>
                <w:noProof/>
                <w:bdr w:val="none" w:sz="0" w:space="0" w:color="auto" w:frame="1"/>
              </w:rPr>
              <w:t>Policija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109</w:t>
            </w:r>
            <w:r w:rsidR="00B32459" w:rsidRPr="00290CC9">
              <w:rPr>
                <w:rFonts w:ascii="Times New Roman" w:hAnsi="Times New Roman" w:cs="Times New Roman"/>
                <w:noProof/>
                <w:webHidden/>
              </w:rPr>
              <w:fldChar w:fldCharType="end"/>
            </w:r>
          </w:hyperlink>
        </w:p>
        <w:p w14:paraId="72302F0D" w14:textId="2C9E393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75" w:history="1">
            <w:r w:rsidR="00B32459" w:rsidRPr="00290CC9">
              <w:rPr>
                <w:rStyle w:val="Hiperveza"/>
                <w:rFonts w:ascii="Times New Roman" w:eastAsia="Times New Roman" w:hAnsi="Times New Roman" w:cs="Times New Roman"/>
                <w:noProof/>
              </w:rPr>
              <w:t>Mjera 4.3.18. Jačanje integriteta policijskih službenika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109</w:t>
            </w:r>
            <w:r w:rsidR="00B32459" w:rsidRPr="00290CC9">
              <w:rPr>
                <w:rFonts w:ascii="Times New Roman" w:hAnsi="Times New Roman" w:cs="Times New Roman"/>
                <w:noProof/>
                <w:webHidden/>
              </w:rPr>
              <w:fldChar w:fldCharType="end"/>
            </w:r>
          </w:hyperlink>
        </w:p>
        <w:p w14:paraId="3D89FFC8" w14:textId="5FD66635" w:rsidR="00B32459" w:rsidRPr="00290CC9" w:rsidRDefault="001A0FE5">
          <w:pPr>
            <w:pStyle w:val="Sadraj1"/>
            <w:rPr>
              <w:rFonts w:ascii="Times New Roman" w:eastAsiaTheme="minorEastAsia" w:hAnsi="Times New Roman" w:cs="Times New Roman"/>
              <w:b w:val="0"/>
              <w:bCs w:val="0"/>
              <w:lang w:eastAsia="hr-HR"/>
            </w:rPr>
          </w:pPr>
          <w:hyperlink w:anchor="_Toc191385076" w:history="1">
            <w:r w:rsidR="00B32459" w:rsidRPr="00290CC9">
              <w:rPr>
                <w:rStyle w:val="Hiperveza"/>
                <w:rFonts w:ascii="Times New Roman" w:hAnsi="Times New Roman" w:cs="Times New Roman"/>
              </w:rPr>
              <w:t>4.4. POSEBNI CILJ – JAČANJE ANTIKORUPCIJSKIH POTENCIJALA U SUSTAVU JAVNE NABAVE</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_Toc191385076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110</w:t>
            </w:r>
            <w:r w:rsidR="00B32459" w:rsidRPr="00290CC9">
              <w:rPr>
                <w:rFonts w:ascii="Times New Roman" w:hAnsi="Times New Roman" w:cs="Times New Roman"/>
                <w:webHidden/>
              </w:rPr>
              <w:fldChar w:fldCharType="end"/>
            </w:r>
          </w:hyperlink>
        </w:p>
        <w:p w14:paraId="72267172" w14:textId="31A0DBA0"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77" w:history="1">
            <w:r w:rsidR="00B32459" w:rsidRPr="00290CC9">
              <w:rPr>
                <w:rStyle w:val="Hiperveza"/>
                <w:rFonts w:ascii="Times New Roman" w:eastAsia="Times New Roman" w:hAnsi="Times New Roman" w:cs="Times New Roman"/>
                <w:noProof/>
                <w:bdr w:val="none" w:sz="0" w:space="0" w:color="auto" w:frame="1"/>
              </w:rPr>
              <w:t>Kapaciteti Državne komisije za kontrolu postupaka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110</w:t>
            </w:r>
            <w:r w:rsidR="00B32459" w:rsidRPr="00290CC9">
              <w:rPr>
                <w:rFonts w:ascii="Times New Roman" w:hAnsi="Times New Roman" w:cs="Times New Roman"/>
                <w:noProof/>
                <w:webHidden/>
              </w:rPr>
              <w:fldChar w:fldCharType="end"/>
            </w:r>
          </w:hyperlink>
        </w:p>
        <w:p w14:paraId="47DB21CB" w14:textId="37E02D4A"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78" w:history="1">
            <w:r w:rsidR="00B32459" w:rsidRPr="00290CC9">
              <w:rPr>
                <w:rStyle w:val="Hiperveza"/>
                <w:rFonts w:ascii="Times New Roman" w:hAnsi="Times New Roman" w:cs="Times New Roman"/>
                <w:noProof/>
              </w:rPr>
              <w:t>Mjera 4.4.1. Jačanje kapaciteta Državne komisije za kontrolu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110</w:t>
            </w:r>
            <w:r w:rsidR="00B32459" w:rsidRPr="00290CC9">
              <w:rPr>
                <w:rFonts w:ascii="Times New Roman" w:hAnsi="Times New Roman" w:cs="Times New Roman"/>
                <w:noProof/>
                <w:webHidden/>
              </w:rPr>
              <w:fldChar w:fldCharType="end"/>
            </w:r>
          </w:hyperlink>
        </w:p>
        <w:p w14:paraId="3CAC3A7E" w14:textId="235AA1B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79" w:history="1">
            <w:r w:rsidR="00B32459" w:rsidRPr="00290CC9">
              <w:rPr>
                <w:rStyle w:val="Hiperveza"/>
                <w:rFonts w:ascii="Times New Roman" w:eastAsia="Times New Roman" w:hAnsi="Times New Roman" w:cs="Times New Roman"/>
                <w:noProof/>
                <w:bdr w:val="none" w:sz="0" w:space="0" w:color="auto" w:frame="1"/>
              </w:rPr>
              <w:t>Sustav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_Toc191385079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111</w:t>
            </w:r>
            <w:r w:rsidR="00B32459" w:rsidRPr="00290CC9">
              <w:rPr>
                <w:rFonts w:ascii="Times New Roman" w:hAnsi="Times New Roman" w:cs="Times New Roman"/>
                <w:noProof/>
                <w:webHidden/>
              </w:rPr>
              <w:fldChar w:fldCharType="end"/>
            </w:r>
          </w:hyperlink>
        </w:p>
        <w:p w14:paraId="364CD422" w14:textId="1C7D4C2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0" w:history="1">
            <w:r w:rsidR="00B32459" w:rsidRPr="00290CC9">
              <w:rPr>
                <w:rStyle w:val="Hiperveza"/>
                <w:rFonts w:ascii="Times New Roman" w:eastAsia="Times New Roman" w:hAnsi="Times New Roman" w:cs="Times New Roman"/>
                <w:noProof/>
              </w:rPr>
              <w:t>Mjera 4.4.2. Unaprjeđenje normativnog okvira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112</w:t>
            </w:r>
            <w:r w:rsidR="00B32459" w:rsidRPr="00290CC9">
              <w:rPr>
                <w:rFonts w:ascii="Times New Roman" w:hAnsi="Times New Roman" w:cs="Times New Roman"/>
                <w:noProof/>
                <w:webHidden/>
              </w:rPr>
              <w:fldChar w:fldCharType="end"/>
            </w:r>
          </w:hyperlink>
        </w:p>
        <w:p w14:paraId="3C72E675" w14:textId="7FF38218"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1" w:history="1">
            <w:r w:rsidR="00B32459" w:rsidRPr="00290CC9">
              <w:rPr>
                <w:rStyle w:val="Hiperveza"/>
                <w:rFonts w:ascii="Times New Roman" w:eastAsia="Times New Roman" w:hAnsi="Times New Roman" w:cs="Times New Roman"/>
                <w:noProof/>
              </w:rPr>
              <w:t>Mjera 4.4.3. Unaprjeđenje sustava pravne zaštite na području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114</w:t>
            </w:r>
            <w:r w:rsidR="00B32459" w:rsidRPr="00290CC9">
              <w:rPr>
                <w:rFonts w:ascii="Times New Roman" w:hAnsi="Times New Roman" w:cs="Times New Roman"/>
                <w:noProof/>
                <w:webHidden/>
              </w:rPr>
              <w:fldChar w:fldCharType="end"/>
            </w:r>
          </w:hyperlink>
        </w:p>
        <w:p w14:paraId="1EFFE2A2" w14:textId="2AD47985"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2" w:history="1">
            <w:r w:rsidR="00B32459" w:rsidRPr="00290CC9">
              <w:rPr>
                <w:rStyle w:val="Hiperveza"/>
                <w:rFonts w:ascii="Times New Roman" w:eastAsia="Times New Roman" w:hAnsi="Times New Roman" w:cs="Times New Roman"/>
                <w:noProof/>
              </w:rPr>
              <w:t>Mjera 4.4.4. Unaprjeđenje mehanizama nadzora, transparentnosti i izbjegavanja sukoba interesa u sustavu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115</w:t>
            </w:r>
            <w:r w:rsidR="00B32459" w:rsidRPr="00290CC9">
              <w:rPr>
                <w:rFonts w:ascii="Times New Roman" w:hAnsi="Times New Roman" w:cs="Times New Roman"/>
                <w:noProof/>
                <w:webHidden/>
              </w:rPr>
              <w:fldChar w:fldCharType="end"/>
            </w:r>
          </w:hyperlink>
        </w:p>
        <w:p w14:paraId="59A6294E" w14:textId="23C13796"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3" w:history="1">
            <w:r w:rsidR="00B32459" w:rsidRPr="00290CC9">
              <w:rPr>
                <w:rStyle w:val="Hiperveza"/>
                <w:rFonts w:ascii="Times New Roman" w:eastAsia="Times New Roman" w:hAnsi="Times New Roman" w:cs="Times New Roman"/>
                <w:noProof/>
              </w:rPr>
              <w:t>Mjera 4.4.5. Jačanje transparentnosti postupaka jednostavne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116</w:t>
            </w:r>
            <w:r w:rsidR="00B32459" w:rsidRPr="00290CC9">
              <w:rPr>
                <w:rFonts w:ascii="Times New Roman" w:hAnsi="Times New Roman" w:cs="Times New Roman"/>
                <w:noProof/>
                <w:webHidden/>
              </w:rPr>
              <w:fldChar w:fldCharType="end"/>
            </w:r>
          </w:hyperlink>
        </w:p>
        <w:p w14:paraId="568B87FA" w14:textId="3D75221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84" w:history="1">
            <w:r w:rsidR="00B32459" w:rsidRPr="00290CC9">
              <w:rPr>
                <w:rStyle w:val="Hiperveza"/>
                <w:rFonts w:ascii="Times New Roman" w:eastAsia="Times New Roman" w:hAnsi="Times New Roman" w:cs="Times New Roman"/>
                <w:noProof/>
                <w:bdr w:val="none" w:sz="0" w:space="0" w:color="auto" w:frame="1"/>
              </w:rPr>
              <w:t>Kadrovski kapaciteti MINGO-a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117</w:t>
            </w:r>
            <w:r w:rsidR="00B32459" w:rsidRPr="00290CC9">
              <w:rPr>
                <w:rFonts w:ascii="Times New Roman" w:hAnsi="Times New Roman" w:cs="Times New Roman"/>
                <w:noProof/>
                <w:webHidden/>
              </w:rPr>
              <w:fldChar w:fldCharType="end"/>
            </w:r>
          </w:hyperlink>
        </w:p>
        <w:p w14:paraId="41EC5836" w14:textId="0B8F2F9C"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5" w:history="1">
            <w:r w:rsidR="00B32459" w:rsidRPr="00290CC9">
              <w:rPr>
                <w:rStyle w:val="Hiperveza"/>
                <w:rFonts w:ascii="Times New Roman" w:eastAsia="Times New Roman" w:hAnsi="Times New Roman" w:cs="Times New Roman"/>
                <w:noProof/>
              </w:rPr>
              <w:t>Mjera 4.4.6. Jačanje kapaciteta postojećih mehanizama nadzora u vezi s javnom nabavom</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117</w:t>
            </w:r>
            <w:r w:rsidR="00B32459" w:rsidRPr="00290CC9">
              <w:rPr>
                <w:rFonts w:ascii="Times New Roman" w:hAnsi="Times New Roman" w:cs="Times New Roman"/>
                <w:noProof/>
                <w:webHidden/>
              </w:rPr>
              <w:fldChar w:fldCharType="end"/>
            </w:r>
          </w:hyperlink>
        </w:p>
        <w:p w14:paraId="2300FA04" w14:textId="67F85B38"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86" w:history="1">
            <w:r w:rsidR="00B32459" w:rsidRPr="00290CC9">
              <w:rPr>
                <w:rStyle w:val="Hiperveza"/>
                <w:rFonts w:ascii="Times New Roman" w:eastAsia="Times New Roman" w:hAnsi="Times New Roman" w:cs="Times New Roman"/>
                <w:noProof/>
                <w:bdr w:val="none" w:sz="0" w:space="0" w:color="auto" w:frame="1"/>
              </w:rPr>
              <w:t>Kapaciteti institucija uključenih u sustav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117</w:t>
            </w:r>
            <w:r w:rsidR="00B32459" w:rsidRPr="00290CC9">
              <w:rPr>
                <w:rFonts w:ascii="Times New Roman" w:hAnsi="Times New Roman" w:cs="Times New Roman"/>
                <w:noProof/>
                <w:webHidden/>
              </w:rPr>
              <w:fldChar w:fldCharType="end"/>
            </w:r>
          </w:hyperlink>
        </w:p>
        <w:p w14:paraId="77844297" w14:textId="1BCD5E54"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7" w:history="1">
            <w:r w:rsidR="00B32459" w:rsidRPr="00290CC9">
              <w:rPr>
                <w:rStyle w:val="Hiperveza"/>
                <w:rFonts w:ascii="Times New Roman" w:eastAsia="Times New Roman" w:hAnsi="Times New Roman" w:cs="Times New Roman"/>
                <w:noProof/>
              </w:rPr>
              <w:t>Mjera 4.4.7. Jačanje i unaprjeđenje stručne antikorupcijske edukacije stručnih osoba u sustavu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118</w:t>
            </w:r>
            <w:r w:rsidR="00B32459" w:rsidRPr="00290CC9">
              <w:rPr>
                <w:rFonts w:ascii="Times New Roman" w:hAnsi="Times New Roman" w:cs="Times New Roman"/>
                <w:noProof/>
                <w:webHidden/>
              </w:rPr>
              <w:fldChar w:fldCharType="end"/>
            </w:r>
          </w:hyperlink>
        </w:p>
        <w:p w14:paraId="27FBA493" w14:textId="343C8360"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88" w:history="1">
            <w:r w:rsidR="00B32459" w:rsidRPr="00290CC9">
              <w:rPr>
                <w:rStyle w:val="Hiperveza"/>
                <w:rFonts w:ascii="Times New Roman" w:eastAsia="Times New Roman" w:hAnsi="Times New Roman" w:cs="Times New Roman"/>
                <w:noProof/>
                <w:bdr w:val="none" w:sz="0" w:space="0" w:color="auto" w:frame="1"/>
              </w:rPr>
              <w:t>Pravosuđe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118</w:t>
            </w:r>
            <w:r w:rsidR="00B32459" w:rsidRPr="00290CC9">
              <w:rPr>
                <w:rFonts w:ascii="Times New Roman" w:hAnsi="Times New Roman" w:cs="Times New Roman"/>
                <w:noProof/>
                <w:webHidden/>
              </w:rPr>
              <w:fldChar w:fldCharType="end"/>
            </w:r>
          </w:hyperlink>
        </w:p>
        <w:p w14:paraId="7BE56FD8" w14:textId="1958A867"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89" w:history="1">
            <w:r w:rsidR="00B32459" w:rsidRPr="00290CC9">
              <w:rPr>
                <w:rStyle w:val="Hiperveza"/>
                <w:rFonts w:ascii="Times New Roman" w:eastAsia="Times New Roman" w:hAnsi="Times New Roman" w:cs="Times New Roman"/>
                <w:noProof/>
              </w:rPr>
              <w:t>Mjera 4.4.8. Unaprjeđenje normativnog okvira vezanog za postupanje s obzirom na prekršaje u postupcima javne nabave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_Toc191385089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119</w:t>
            </w:r>
            <w:r w:rsidR="00B32459" w:rsidRPr="00290CC9">
              <w:rPr>
                <w:rFonts w:ascii="Times New Roman" w:hAnsi="Times New Roman" w:cs="Times New Roman"/>
                <w:noProof/>
                <w:webHidden/>
              </w:rPr>
              <w:fldChar w:fldCharType="end"/>
            </w:r>
          </w:hyperlink>
        </w:p>
        <w:p w14:paraId="2C00A682" w14:textId="7F373DE1"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90" w:history="1">
            <w:r w:rsidR="00B32459" w:rsidRPr="00290CC9">
              <w:rPr>
                <w:rStyle w:val="Hiperveza"/>
                <w:rFonts w:ascii="Times New Roman" w:eastAsia="Times New Roman" w:hAnsi="Times New Roman" w:cs="Times New Roman"/>
                <w:noProof/>
                <w:bdr w:val="none" w:sz="0" w:space="0" w:color="auto" w:frame="1"/>
              </w:rPr>
              <w:t>Zdravstvo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119</w:t>
            </w:r>
            <w:r w:rsidR="00B32459" w:rsidRPr="00290CC9">
              <w:rPr>
                <w:rFonts w:ascii="Times New Roman" w:hAnsi="Times New Roman" w:cs="Times New Roman"/>
                <w:noProof/>
                <w:webHidden/>
              </w:rPr>
              <w:fldChar w:fldCharType="end"/>
            </w:r>
          </w:hyperlink>
        </w:p>
        <w:p w14:paraId="30009894" w14:textId="48B52BC3"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91" w:history="1">
            <w:r w:rsidR="00B32459" w:rsidRPr="00290CC9">
              <w:rPr>
                <w:rStyle w:val="Hiperveza"/>
                <w:rFonts w:ascii="Times New Roman" w:eastAsia="Times New Roman" w:hAnsi="Times New Roman" w:cs="Times New Roman"/>
                <w:noProof/>
              </w:rPr>
              <w:t>Mjera 4.4.9. Unaprjeđenje upravljanja korupcijskim rizicima u javnoj nabavi u području zdravstva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120</w:t>
            </w:r>
            <w:r w:rsidR="00B32459" w:rsidRPr="00290CC9">
              <w:rPr>
                <w:rFonts w:ascii="Times New Roman" w:hAnsi="Times New Roman" w:cs="Times New Roman"/>
                <w:noProof/>
                <w:webHidden/>
              </w:rPr>
              <w:fldChar w:fldCharType="end"/>
            </w:r>
          </w:hyperlink>
        </w:p>
        <w:p w14:paraId="21EA26F5" w14:textId="12DD9018"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92" w:history="1">
            <w:r w:rsidR="00B32459" w:rsidRPr="00290CC9">
              <w:rPr>
                <w:rStyle w:val="Hiperveza"/>
                <w:rFonts w:ascii="Times New Roman" w:eastAsia="Times New Roman" w:hAnsi="Times New Roman" w:cs="Times New Roman"/>
                <w:noProof/>
                <w:bdr w:val="none" w:sz="0" w:space="0" w:color="auto" w:frame="1"/>
              </w:rPr>
              <w:t>ESI fondovi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121</w:t>
            </w:r>
            <w:r w:rsidR="00B32459" w:rsidRPr="00290CC9">
              <w:rPr>
                <w:rFonts w:ascii="Times New Roman" w:hAnsi="Times New Roman" w:cs="Times New Roman"/>
                <w:noProof/>
                <w:webHidden/>
              </w:rPr>
              <w:fldChar w:fldCharType="end"/>
            </w:r>
          </w:hyperlink>
        </w:p>
        <w:p w14:paraId="2EE53988" w14:textId="58D76F0E"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93" w:history="1">
            <w:r w:rsidR="00B32459" w:rsidRPr="00290CC9">
              <w:rPr>
                <w:rStyle w:val="Hiperveza"/>
                <w:rFonts w:ascii="Times New Roman" w:eastAsia="Times New Roman" w:hAnsi="Times New Roman" w:cs="Times New Roman"/>
                <w:noProof/>
              </w:rPr>
              <w:t>Mjera 4.4.10. Daljnje jačanje okvira za sprječavanje nepravilnosti i prijevara u institucionalnom okviru za provođenje ESI fondova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121</w:t>
            </w:r>
            <w:r w:rsidR="00B32459" w:rsidRPr="00290CC9">
              <w:rPr>
                <w:rFonts w:ascii="Times New Roman" w:hAnsi="Times New Roman" w:cs="Times New Roman"/>
                <w:noProof/>
                <w:webHidden/>
              </w:rPr>
              <w:fldChar w:fldCharType="end"/>
            </w:r>
          </w:hyperlink>
        </w:p>
        <w:p w14:paraId="2ADCD68C" w14:textId="052DF888" w:rsidR="00B32459" w:rsidRPr="00290CC9" w:rsidRDefault="001A0FE5">
          <w:pPr>
            <w:pStyle w:val="Sadraj1"/>
            <w:rPr>
              <w:rFonts w:ascii="Times New Roman" w:eastAsiaTheme="minorEastAsia" w:hAnsi="Times New Roman" w:cs="Times New Roman"/>
              <w:b w:val="0"/>
              <w:bCs w:val="0"/>
              <w:lang w:eastAsia="hr-HR"/>
            </w:rPr>
          </w:pPr>
          <w:hyperlink w:anchor="_Toc191385094" w:history="1">
            <w:r w:rsidR="00B32459" w:rsidRPr="00290CC9">
              <w:rPr>
                <w:rStyle w:val="Hiperveza"/>
                <w:rFonts w:ascii="Times New Roman" w:hAnsi="Times New Roman" w:cs="Times New Roman"/>
              </w:rPr>
              <w:t>4.5. POSEBNI CILJ - PODIZANJE JAVNE SVIJESTI O ŠTETNOSTI KORUPCIJE, NUŽNOSTI PRIJAVLJIVANJA NEPRAVILNOSTI I JAČANJA TRANSPARENTNOSTI</w:t>
            </w:r>
            <w:r w:rsidR="00B32459" w:rsidRPr="00290CC9">
              <w:rPr>
                <w:rFonts w:ascii="Times New Roman" w:hAnsi="Times New Roman" w:cs="Times New Roman"/>
                <w:webHidden/>
              </w:rPr>
              <w:tab/>
            </w:r>
            <w:r w:rsidR="00B32459" w:rsidRPr="00290CC9">
              <w:rPr>
                <w:rFonts w:ascii="Times New Roman" w:hAnsi="Times New Roman" w:cs="Times New Roman"/>
                <w:webHidden/>
              </w:rPr>
              <w:fldChar w:fldCharType="begin"/>
            </w:r>
            <w:r w:rsidR="00B32459" w:rsidRPr="00290CC9">
              <w:rPr>
                <w:rFonts w:ascii="Times New Roman" w:hAnsi="Times New Roman" w:cs="Times New Roman"/>
                <w:webHidden/>
              </w:rPr>
              <w:instrText xml:space="preserve"> PAGEREF _Toc191385094 \h </w:instrText>
            </w:r>
            <w:r w:rsidR="00B32459" w:rsidRPr="00290CC9">
              <w:rPr>
                <w:rFonts w:ascii="Times New Roman" w:hAnsi="Times New Roman" w:cs="Times New Roman"/>
                <w:webHidden/>
              </w:rPr>
            </w:r>
            <w:r w:rsidR="00B32459" w:rsidRPr="00290CC9">
              <w:rPr>
                <w:rFonts w:ascii="Times New Roman" w:hAnsi="Times New Roman" w:cs="Times New Roman"/>
                <w:webHidden/>
              </w:rPr>
              <w:fldChar w:fldCharType="separate"/>
            </w:r>
            <w:r w:rsidR="00B32459" w:rsidRPr="00290CC9">
              <w:rPr>
                <w:rFonts w:ascii="Times New Roman" w:hAnsi="Times New Roman" w:cs="Times New Roman"/>
                <w:webHidden/>
              </w:rPr>
              <w:t>124</w:t>
            </w:r>
            <w:r w:rsidR="00B32459" w:rsidRPr="00290CC9">
              <w:rPr>
                <w:rFonts w:ascii="Times New Roman" w:hAnsi="Times New Roman" w:cs="Times New Roman"/>
                <w:webHidden/>
              </w:rPr>
              <w:fldChar w:fldCharType="end"/>
            </w:r>
          </w:hyperlink>
        </w:p>
        <w:p w14:paraId="751F7EEA" w14:textId="18C4B118"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95" w:history="1">
            <w:r w:rsidR="00B32459" w:rsidRPr="00290CC9">
              <w:rPr>
                <w:rStyle w:val="Hiperveza"/>
                <w:rFonts w:ascii="Times New Roman" w:eastAsia="Times New Roman" w:hAnsi="Times New Roman" w:cs="Times New Roman"/>
                <w:noProof/>
                <w:bdr w:val="none" w:sz="0" w:space="0" w:color="auto" w:frame="1"/>
              </w:rPr>
              <w:t>Pravo na pristup informacijama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124</w:t>
            </w:r>
            <w:r w:rsidR="00B32459" w:rsidRPr="00290CC9">
              <w:rPr>
                <w:rFonts w:ascii="Times New Roman" w:hAnsi="Times New Roman" w:cs="Times New Roman"/>
                <w:noProof/>
                <w:webHidden/>
              </w:rPr>
              <w:fldChar w:fldCharType="end"/>
            </w:r>
          </w:hyperlink>
        </w:p>
        <w:p w14:paraId="5454D0D7" w14:textId="454119E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96" w:history="1">
            <w:r w:rsidR="00B32459" w:rsidRPr="00290CC9">
              <w:rPr>
                <w:rStyle w:val="Hiperveza"/>
                <w:rFonts w:ascii="Times New Roman" w:eastAsia="Times New Roman" w:hAnsi="Times New Roman" w:cs="Times New Roman"/>
                <w:noProof/>
              </w:rPr>
              <w:t>Mjera 4.5.1. Jačanje svijesti građana o mehanizmima ostvarivanja prava na pristup informacijama kao antikorupcijskom alatu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124</w:t>
            </w:r>
            <w:r w:rsidR="00B32459" w:rsidRPr="00290CC9">
              <w:rPr>
                <w:rFonts w:ascii="Times New Roman" w:hAnsi="Times New Roman" w:cs="Times New Roman"/>
                <w:noProof/>
                <w:webHidden/>
              </w:rPr>
              <w:fldChar w:fldCharType="end"/>
            </w:r>
          </w:hyperlink>
        </w:p>
        <w:p w14:paraId="54DCAF6E" w14:textId="06A44C2C"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97" w:history="1">
            <w:r w:rsidR="00B32459" w:rsidRPr="00290CC9">
              <w:rPr>
                <w:rStyle w:val="Hiperveza"/>
                <w:rFonts w:ascii="Times New Roman" w:eastAsia="Times New Roman" w:hAnsi="Times New Roman" w:cs="Times New Roman"/>
                <w:noProof/>
                <w:bdr w:val="none" w:sz="0" w:space="0" w:color="auto" w:frame="1"/>
              </w:rPr>
              <w:t>Upravljanje trgovačkim društvima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125</w:t>
            </w:r>
            <w:r w:rsidR="00B32459" w:rsidRPr="00290CC9">
              <w:rPr>
                <w:rFonts w:ascii="Times New Roman" w:hAnsi="Times New Roman" w:cs="Times New Roman"/>
                <w:noProof/>
                <w:webHidden/>
              </w:rPr>
              <w:fldChar w:fldCharType="end"/>
            </w:r>
          </w:hyperlink>
        </w:p>
        <w:p w14:paraId="3142FB4F" w14:textId="17E5F59C"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098" w:history="1">
            <w:r w:rsidR="00B32459" w:rsidRPr="00290CC9">
              <w:rPr>
                <w:rStyle w:val="Hiperveza"/>
                <w:rFonts w:ascii="Times New Roman" w:eastAsia="Times New Roman" w:hAnsi="Times New Roman" w:cs="Times New Roman"/>
                <w:noProof/>
              </w:rPr>
              <w:t>Mjera 4.5.2. Podizanje svijesti o štetnosti korupcije u trgovačkim društvima u vlasništvu Republike Hrvatske i vlasništvu jedinica lokalne i područne (regionalne) samouprave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125</w:t>
            </w:r>
            <w:r w:rsidR="00B32459" w:rsidRPr="00290CC9">
              <w:rPr>
                <w:rFonts w:ascii="Times New Roman" w:hAnsi="Times New Roman" w:cs="Times New Roman"/>
                <w:noProof/>
                <w:webHidden/>
              </w:rPr>
              <w:fldChar w:fldCharType="end"/>
            </w:r>
          </w:hyperlink>
        </w:p>
        <w:p w14:paraId="71AFD233" w14:textId="66BE1C0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099" w:history="1">
            <w:r w:rsidR="00B32459" w:rsidRPr="00290CC9">
              <w:rPr>
                <w:rStyle w:val="Hiperveza"/>
                <w:rFonts w:ascii="Times New Roman" w:eastAsia="Times New Roman" w:hAnsi="Times New Roman" w:cs="Times New Roman"/>
                <w:noProof/>
                <w:bdr w:val="none" w:sz="0" w:space="0" w:color="auto" w:frame="1"/>
              </w:rPr>
              <w:t>Mediji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_Toc191385099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127</w:t>
            </w:r>
            <w:r w:rsidR="00B32459" w:rsidRPr="00290CC9">
              <w:rPr>
                <w:rFonts w:ascii="Times New Roman" w:hAnsi="Times New Roman" w:cs="Times New Roman"/>
                <w:noProof/>
                <w:webHidden/>
              </w:rPr>
              <w:fldChar w:fldCharType="end"/>
            </w:r>
          </w:hyperlink>
        </w:p>
        <w:p w14:paraId="011FD9D4" w14:textId="48FF30A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0" w:history="1">
            <w:r w:rsidR="00B32459" w:rsidRPr="00290CC9">
              <w:rPr>
                <w:rStyle w:val="Hiperveza"/>
                <w:rFonts w:ascii="Times New Roman" w:eastAsia="Times New Roman" w:hAnsi="Times New Roman" w:cs="Times New Roman"/>
                <w:noProof/>
              </w:rPr>
              <w:t>Mjera 4.5.3. Jačanje potencijala novinarstva s obzirom na antikorupcijsko djelovanje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127</w:t>
            </w:r>
            <w:r w:rsidR="00B32459" w:rsidRPr="00290CC9">
              <w:rPr>
                <w:rFonts w:ascii="Times New Roman" w:hAnsi="Times New Roman" w:cs="Times New Roman"/>
                <w:noProof/>
                <w:webHidden/>
              </w:rPr>
              <w:fldChar w:fldCharType="end"/>
            </w:r>
          </w:hyperlink>
        </w:p>
        <w:p w14:paraId="3DF451B0" w14:textId="5F8BDD4B"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101" w:history="1">
            <w:r w:rsidR="00B32459" w:rsidRPr="00290CC9">
              <w:rPr>
                <w:rStyle w:val="Hiperveza"/>
                <w:rFonts w:ascii="Times New Roman" w:eastAsia="Times New Roman" w:hAnsi="Times New Roman" w:cs="Times New Roman"/>
                <w:noProof/>
                <w:bdr w:val="none" w:sz="0" w:space="0" w:color="auto" w:frame="1"/>
              </w:rPr>
              <w:t>Sukob interesa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128</w:t>
            </w:r>
            <w:r w:rsidR="00B32459" w:rsidRPr="00290CC9">
              <w:rPr>
                <w:rFonts w:ascii="Times New Roman" w:hAnsi="Times New Roman" w:cs="Times New Roman"/>
                <w:noProof/>
                <w:webHidden/>
              </w:rPr>
              <w:fldChar w:fldCharType="end"/>
            </w:r>
          </w:hyperlink>
        </w:p>
        <w:p w14:paraId="60EEA534" w14:textId="0C7AC6F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2" w:history="1">
            <w:r w:rsidR="00B32459" w:rsidRPr="00290CC9">
              <w:rPr>
                <w:rStyle w:val="Hiperveza"/>
                <w:rFonts w:ascii="Times New Roman" w:eastAsia="Times New Roman" w:hAnsi="Times New Roman" w:cs="Times New Roman"/>
                <w:noProof/>
              </w:rPr>
              <w:t>Mjera 4.5.4. Jačanje razumijevanja javnosti i stručnih službi javne vlasti o upravljanju sukobom interesa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_Toc191385102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128</w:t>
            </w:r>
            <w:r w:rsidR="00B32459" w:rsidRPr="00290CC9">
              <w:rPr>
                <w:rFonts w:ascii="Times New Roman" w:hAnsi="Times New Roman" w:cs="Times New Roman"/>
                <w:noProof/>
                <w:webHidden/>
              </w:rPr>
              <w:fldChar w:fldCharType="end"/>
            </w:r>
          </w:hyperlink>
        </w:p>
        <w:p w14:paraId="3E44A025" w14:textId="189AC0FB"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103" w:history="1">
            <w:r w:rsidR="00B32459" w:rsidRPr="00290CC9">
              <w:rPr>
                <w:rStyle w:val="Hiperveza"/>
                <w:rFonts w:ascii="Times New Roman" w:eastAsia="Times New Roman" w:hAnsi="Times New Roman" w:cs="Times New Roman"/>
                <w:noProof/>
                <w:bdr w:val="none" w:sz="0" w:space="0" w:color="auto" w:frame="1"/>
              </w:rPr>
              <w:t>Građani</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_Toc191385103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131</w:t>
            </w:r>
            <w:r w:rsidR="00B32459" w:rsidRPr="00290CC9">
              <w:rPr>
                <w:rFonts w:ascii="Times New Roman" w:hAnsi="Times New Roman" w:cs="Times New Roman"/>
                <w:noProof/>
                <w:webHidden/>
              </w:rPr>
              <w:fldChar w:fldCharType="end"/>
            </w:r>
          </w:hyperlink>
        </w:p>
        <w:p w14:paraId="69C086A0" w14:textId="5034E432"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4" w:history="1">
            <w:r w:rsidR="00B32459" w:rsidRPr="00290CC9">
              <w:rPr>
                <w:rStyle w:val="Hiperveza"/>
                <w:rFonts w:ascii="Times New Roman" w:eastAsia="Times New Roman" w:hAnsi="Times New Roman" w:cs="Times New Roman"/>
                <w:noProof/>
              </w:rPr>
              <w:t>Mjera 4.5.5. Provedba nacionalne kampanje podizanja svijesti građana o štetnosti korupcije, potrebi prijavljivanja korupcije te djelovanju postavljenih antikorupcijskih mehanizama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_Toc191385104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131</w:t>
            </w:r>
            <w:r w:rsidR="00B32459" w:rsidRPr="00290CC9">
              <w:rPr>
                <w:rFonts w:ascii="Times New Roman" w:hAnsi="Times New Roman" w:cs="Times New Roman"/>
                <w:noProof/>
                <w:webHidden/>
              </w:rPr>
              <w:fldChar w:fldCharType="end"/>
            </w:r>
          </w:hyperlink>
        </w:p>
        <w:p w14:paraId="19F9AA81" w14:textId="204365B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105" w:history="1">
            <w:r w:rsidR="00B32459" w:rsidRPr="00290CC9">
              <w:rPr>
                <w:rStyle w:val="Hiperveza"/>
                <w:rFonts w:ascii="Times New Roman" w:eastAsia="Times New Roman" w:hAnsi="Times New Roman" w:cs="Times New Roman"/>
                <w:noProof/>
                <w:bdr w:val="none" w:sz="0" w:space="0" w:color="auto" w:frame="1"/>
              </w:rPr>
              <w:t>Zdravstvo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_Toc191385105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132</w:t>
            </w:r>
            <w:r w:rsidR="00B32459" w:rsidRPr="00290CC9">
              <w:rPr>
                <w:rFonts w:ascii="Times New Roman" w:hAnsi="Times New Roman" w:cs="Times New Roman"/>
                <w:noProof/>
                <w:webHidden/>
              </w:rPr>
              <w:fldChar w:fldCharType="end"/>
            </w:r>
          </w:hyperlink>
        </w:p>
        <w:p w14:paraId="1A0ECC71" w14:textId="2105A4BF"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6" w:history="1">
            <w:r w:rsidR="00B32459" w:rsidRPr="00290CC9">
              <w:rPr>
                <w:rStyle w:val="Hiperveza"/>
                <w:rFonts w:ascii="Times New Roman" w:eastAsia="Times New Roman" w:hAnsi="Times New Roman" w:cs="Times New Roman"/>
                <w:noProof/>
              </w:rPr>
              <w:t>Mjera 4.5.6. Podizanje svijesti kod građana i zdravstvenih djelatnika o štetnosti neformalnih plaćanja liječnicima i drugom medicinskom osoblju</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_Toc191385106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133</w:t>
            </w:r>
            <w:r w:rsidR="00B32459" w:rsidRPr="00290CC9">
              <w:rPr>
                <w:rFonts w:ascii="Times New Roman" w:hAnsi="Times New Roman" w:cs="Times New Roman"/>
                <w:noProof/>
                <w:webHidden/>
              </w:rPr>
              <w:fldChar w:fldCharType="end"/>
            </w:r>
          </w:hyperlink>
        </w:p>
        <w:p w14:paraId="44C5B9A8" w14:textId="2B6A9427"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107" w:history="1">
            <w:r w:rsidR="00B32459" w:rsidRPr="00290CC9">
              <w:rPr>
                <w:rStyle w:val="Hiperveza"/>
                <w:rFonts w:ascii="Times New Roman" w:eastAsia="Times New Roman" w:hAnsi="Times New Roman" w:cs="Times New Roman"/>
                <w:noProof/>
                <w:bdr w:val="none" w:sz="0" w:space="0" w:color="auto" w:frame="1"/>
              </w:rPr>
              <w:t>Civilno društvo</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_Toc191385107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133</w:t>
            </w:r>
            <w:r w:rsidR="00B32459" w:rsidRPr="00290CC9">
              <w:rPr>
                <w:rFonts w:ascii="Times New Roman" w:hAnsi="Times New Roman" w:cs="Times New Roman"/>
                <w:noProof/>
                <w:webHidden/>
              </w:rPr>
              <w:fldChar w:fldCharType="end"/>
            </w:r>
          </w:hyperlink>
        </w:p>
        <w:p w14:paraId="70703B1E" w14:textId="29CDB696"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8" w:history="1">
            <w:r w:rsidR="00B32459" w:rsidRPr="00290CC9">
              <w:rPr>
                <w:rStyle w:val="Hiperveza"/>
                <w:rFonts w:ascii="Times New Roman" w:eastAsia="Times New Roman" w:hAnsi="Times New Roman" w:cs="Times New Roman"/>
                <w:noProof/>
              </w:rPr>
              <w:t>Mjera 4.5.7. Jačanje sposobnosti organizacija civilnog društva za aktivan doprinos provedbi antikorupcijskih mjera</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_Toc191385108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134</w:t>
            </w:r>
            <w:r w:rsidR="00B32459" w:rsidRPr="00290CC9">
              <w:rPr>
                <w:rFonts w:ascii="Times New Roman" w:hAnsi="Times New Roman" w:cs="Times New Roman"/>
                <w:noProof/>
                <w:webHidden/>
              </w:rPr>
              <w:fldChar w:fldCharType="end"/>
            </w:r>
          </w:hyperlink>
        </w:p>
        <w:p w14:paraId="1C98ECFB" w14:textId="30331E44"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09" w:history="1">
            <w:r w:rsidR="00B32459" w:rsidRPr="00290CC9">
              <w:rPr>
                <w:rStyle w:val="Hiperveza"/>
                <w:rFonts w:ascii="Times New Roman" w:eastAsia="Times New Roman" w:hAnsi="Times New Roman" w:cs="Times New Roman"/>
                <w:noProof/>
              </w:rPr>
              <w:t>Mjera 4.5.8. Osnaživanje doprinosa organizacija civilnoga društva u odgoju i obrazovanju djece za aktivne i odgovorne građane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_Toc191385109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135</w:t>
            </w:r>
            <w:r w:rsidR="00B32459" w:rsidRPr="00290CC9">
              <w:rPr>
                <w:rFonts w:ascii="Times New Roman" w:hAnsi="Times New Roman" w:cs="Times New Roman"/>
                <w:noProof/>
                <w:webHidden/>
              </w:rPr>
              <w:fldChar w:fldCharType="end"/>
            </w:r>
          </w:hyperlink>
        </w:p>
        <w:p w14:paraId="31C80F0F" w14:textId="50C5EE3F" w:rsidR="00B32459" w:rsidRPr="00290CC9" w:rsidRDefault="001A0FE5">
          <w:pPr>
            <w:pStyle w:val="Sadraj2"/>
            <w:tabs>
              <w:tab w:val="right" w:leader="dot" w:pos="13994"/>
            </w:tabs>
            <w:rPr>
              <w:rFonts w:ascii="Times New Roman" w:eastAsiaTheme="minorEastAsia" w:hAnsi="Times New Roman" w:cs="Times New Roman"/>
              <w:noProof/>
              <w:lang w:eastAsia="hr-HR"/>
            </w:rPr>
          </w:pPr>
          <w:hyperlink w:anchor="_Toc191385110" w:history="1">
            <w:r w:rsidR="00B32459" w:rsidRPr="00290CC9">
              <w:rPr>
                <w:rStyle w:val="Hiperveza"/>
                <w:rFonts w:ascii="Times New Roman" w:eastAsia="Times New Roman" w:hAnsi="Times New Roman" w:cs="Times New Roman"/>
                <w:noProof/>
                <w:bdr w:val="none" w:sz="0" w:space="0" w:color="auto" w:frame="1"/>
              </w:rPr>
              <w:t>Obrazovanje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_Toc191385110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135</w:t>
            </w:r>
            <w:r w:rsidR="00B32459" w:rsidRPr="00290CC9">
              <w:rPr>
                <w:rFonts w:ascii="Times New Roman" w:hAnsi="Times New Roman" w:cs="Times New Roman"/>
                <w:noProof/>
                <w:webHidden/>
              </w:rPr>
              <w:fldChar w:fldCharType="end"/>
            </w:r>
          </w:hyperlink>
        </w:p>
        <w:p w14:paraId="62F67CED" w14:textId="21128E09" w:rsidR="00B32459" w:rsidRPr="00290CC9" w:rsidRDefault="001A0FE5">
          <w:pPr>
            <w:pStyle w:val="Sadraj3"/>
            <w:tabs>
              <w:tab w:val="right" w:leader="dot" w:pos="13994"/>
            </w:tabs>
            <w:rPr>
              <w:rFonts w:ascii="Times New Roman" w:eastAsiaTheme="minorEastAsia" w:hAnsi="Times New Roman" w:cs="Times New Roman"/>
              <w:noProof/>
              <w:lang w:eastAsia="hr-HR"/>
            </w:rPr>
          </w:pPr>
          <w:hyperlink w:anchor="_Toc191385111" w:history="1">
            <w:r w:rsidR="00B32459" w:rsidRPr="00290CC9">
              <w:rPr>
                <w:rStyle w:val="Hiperveza"/>
                <w:rFonts w:ascii="Times New Roman" w:eastAsia="Times New Roman" w:hAnsi="Times New Roman" w:cs="Times New Roman"/>
                <w:noProof/>
              </w:rPr>
              <w:t>Mjera 4.5.9. Osnaživanje kapaciteta sustava obrazovanja za edukativne i informativne aktivnosti o akademskom integritetu, osiguravanju kvalitete i borbi protiv korupcije</w:t>
            </w:r>
            <w:r w:rsidR="00B32459" w:rsidRPr="00290CC9">
              <w:rPr>
                <w:rFonts w:ascii="Times New Roman" w:hAnsi="Times New Roman" w:cs="Times New Roman"/>
                <w:noProof/>
                <w:webHidden/>
              </w:rPr>
              <w:tab/>
            </w:r>
            <w:r w:rsidR="00B32459" w:rsidRPr="00290CC9">
              <w:rPr>
                <w:rFonts w:ascii="Times New Roman" w:hAnsi="Times New Roman" w:cs="Times New Roman"/>
                <w:noProof/>
                <w:webHidden/>
              </w:rPr>
              <w:fldChar w:fldCharType="begin"/>
            </w:r>
            <w:r w:rsidR="00B32459" w:rsidRPr="00290CC9">
              <w:rPr>
                <w:rFonts w:ascii="Times New Roman" w:hAnsi="Times New Roman" w:cs="Times New Roman"/>
                <w:noProof/>
                <w:webHidden/>
              </w:rPr>
              <w:instrText xml:space="preserve"> PAGEREF _Toc191385111 \h </w:instrText>
            </w:r>
            <w:r w:rsidR="00B32459" w:rsidRPr="00290CC9">
              <w:rPr>
                <w:rFonts w:ascii="Times New Roman" w:hAnsi="Times New Roman" w:cs="Times New Roman"/>
                <w:noProof/>
                <w:webHidden/>
              </w:rPr>
            </w:r>
            <w:r w:rsidR="00B32459" w:rsidRPr="00290CC9">
              <w:rPr>
                <w:rFonts w:ascii="Times New Roman" w:hAnsi="Times New Roman" w:cs="Times New Roman"/>
                <w:noProof/>
                <w:webHidden/>
              </w:rPr>
              <w:fldChar w:fldCharType="separate"/>
            </w:r>
            <w:r w:rsidR="00B32459" w:rsidRPr="00290CC9">
              <w:rPr>
                <w:rFonts w:ascii="Times New Roman" w:hAnsi="Times New Roman" w:cs="Times New Roman"/>
                <w:noProof/>
                <w:webHidden/>
              </w:rPr>
              <w:t>136</w:t>
            </w:r>
            <w:r w:rsidR="00B32459" w:rsidRPr="00290CC9">
              <w:rPr>
                <w:rFonts w:ascii="Times New Roman" w:hAnsi="Times New Roman" w:cs="Times New Roman"/>
                <w:noProof/>
                <w:webHidden/>
              </w:rPr>
              <w:fldChar w:fldCharType="end"/>
            </w:r>
          </w:hyperlink>
        </w:p>
        <w:p w14:paraId="386093DB" w14:textId="25237F12" w:rsidR="00CA0A44" w:rsidRPr="00290CC9" w:rsidRDefault="00CA0A44">
          <w:pPr>
            <w:rPr>
              <w:rFonts w:ascii="Times New Roman" w:hAnsi="Times New Roman" w:cs="Times New Roman"/>
            </w:rPr>
          </w:pPr>
          <w:r w:rsidRPr="00290CC9">
            <w:rPr>
              <w:rFonts w:ascii="Times New Roman" w:hAnsi="Times New Roman" w:cs="Times New Roman"/>
              <w:b/>
              <w:bCs/>
            </w:rPr>
            <w:fldChar w:fldCharType="end"/>
          </w:r>
        </w:p>
      </w:sdtContent>
    </w:sdt>
    <w:p w14:paraId="7FF5511B" w14:textId="77777777" w:rsidR="00CA0A44" w:rsidRPr="00290CC9" w:rsidRDefault="00CA0A44" w:rsidP="00CA0A44">
      <w:pPr>
        <w:rPr>
          <w:rStyle w:val="Naglaeno"/>
          <w:rFonts w:ascii="Times New Roman" w:hAnsi="Times New Roman" w:cs="Times New Roman"/>
          <w:b w:val="0"/>
          <w:bCs w:val="0"/>
        </w:rPr>
      </w:pPr>
    </w:p>
    <w:p w14:paraId="670ED42B" w14:textId="77777777" w:rsidR="00CA0A44" w:rsidRPr="00290CC9" w:rsidRDefault="00CA0A44" w:rsidP="00CA0A44">
      <w:pPr>
        <w:rPr>
          <w:rStyle w:val="Naglaeno"/>
          <w:rFonts w:ascii="Times New Roman" w:hAnsi="Times New Roman" w:cs="Times New Roman"/>
          <w:b w:val="0"/>
          <w:bCs w:val="0"/>
        </w:rPr>
      </w:pPr>
    </w:p>
    <w:p w14:paraId="67668ABF" w14:textId="77777777" w:rsidR="00CA0A44" w:rsidRPr="00290CC9" w:rsidRDefault="00CA0A44" w:rsidP="00CA0A44">
      <w:pPr>
        <w:rPr>
          <w:rStyle w:val="Naglaeno"/>
          <w:rFonts w:ascii="Times New Roman" w:hAnsi="Times New Roman" w:cs="Times New Roman"/>
          <w:b w:val="0"/>
          <w:bCs w:val="0"/>
        </w:rPr>
      </w:pPr>
    </w:p>
    <w:p w14:paraId="720FE504" w14:textId="77777777" w:rsidR="00CA0A44" w:rsidRPr="00290CC9" w:rsidRDefault="00CA0A44" w:rsidP="00CA0A44">
      <w:pPr>
        <w:rPr>
          <w:rStyle w:val="Naglaeno"/>
          <w:rFonts w:ascii="Times New Roman" w:hAnsi="Times New Roman" w:cs="Times New Roman"/>
          <w:b w:val="0"/>
          <w:bCs w:val="0"/>
        </w:rPr>
      </w:pPr>
    </w:p>
    <w:p w14:paraId="563BBB5F" w14:textId="77777777" w:rsidR="00CA0A44" w:rsidRPr="00290CC9" w:rsidRDefault="00CA0A44" w:rsidP="00CA0A44">
      <w:pPr>
        <w:rPr>
          <w:rStyle w:val="Naglaeno"/>
          <w:rFonts w:ascii="Times New Roman" w:hAnsi="Times New Roman" w:cs="Times New Roman"/>
          <w:b w:val="0"/>
          <w:bCs w:val="0"/>
        </w:rPr>
      </w:pPr>
    </w:p>
    <w:p w14:paraId="373B405A" w14:textId="77777777" w:rsidR="00CA0A44" w:rsidRPr="00290CC9" w:rsidRDefault="00CA0A44" w:rsidP="00CA0A44">
      <w:pPr>
        <w:rPr>
          <w:rStyle w:val="Naglaeno"/>
          <w:rFonts w:ascii="Times New Roman" w:hAnsi="Times New Roman" w:cs="Times New Roman"/>
          <w:b w:val="0"/>
          <w:bCs w:val="0"/>
        </w:rPr>
      </w:pPr>
    </w:p>
    <w:p w14:paraId="5817687D" w14:textId="77777777" w:rsidR="00CA0A44" w:rsidRPr="00290CC9" w:rsidRDefault="00CA0A44" w:rsidP="00CA0A44">
      <w:pPr>
        <w:rPr>
          <w:rStyle w:val="Naglaeno"/>
          <w:rFonts w:ascii="Times New Roman" w:hAnsi="Times New Roman" w:cs="Times New Roman"/>
          <w:b w:val="0"/>
          <w:bCs w:val="0"/>
        </w:rPr>
      </w:pPr>
    </w:p>
    <w:p w14:paraId="482725AD" w14:textId="77777777" w:rsidR="00CA0A44" w:rsidRPr="00290CC9" w:rsidRDefault="00CA0A44" w:rsidP="00CA0A44">
      <w:pPr>
        <w:rPr>
          <w:rStyle w:val="Naglaeno"/>
          <w:rFonts w:ascii="Times New Roman" w:hAnsi="Times New Roman" w:cs="Times New Roman"/>
          <w:b w:val="0"/>
          <w:bCs w:val="0"/>
        </w:rPr>
      </w:pPr>
    </w:p>
    <w:p w14:paraId="7C8B198D" w14:textId="77777777" w:rsidR="00CA0A44" w:rsidRPr="00290CC9" w:rsidRDefault="00CA0A44" w:rsidP="00CA0A44">
      <w:pPr>
        <w:rPr>
          <w:rStyle w:val="Naglaeno"/>
          <w:rFonts w:ascii="Times New Roman" w:hAnsi="Times New Roman" w:cs="Times New Roman"/>
          <w:b w:val="0"/>
          <w:bCs w:val="0"/>
        </w:rPr>
      </w:pPr>
    </w:p>
    <w:p w14:paraId="69C800AD" w14:textId="77777777" w:rsidR="00CA0A44" w:rsidRPr="00290CC9" w:rsidRDefault="00CA0A44" w:rsidP="00CA0A44">
      <w:pPr>
        <w:rPr>
          <w:rStyle w:val="Naglaeno"/>
          <w:rFonts w:ascii="Times New Roman" w:hAnsi="Times New Roman" w:cs="Times New Roman"/>
          <w:b w:val="0"/>
          <w:bCs w:val="0"/>
        </w:rPr>
      </w:pPr>
    </w:p>
    <w:p w14:paraId="5A1F4C5C" w14:textId="77777777" w:rsidR="00CA0A44" w:rsidRPr="00290CC9" w:rsidRDefault="00CA0A44" w:rsidP="00CA0A44">
      <w:pPr>
        <w:rPr>
          <w:rStyle w:val="Naglaeno"/>
          <w:rFonts w:ascii="Times New Roman" w:hAnsi="Times New Roman" w:cs="Times New Roman"/>
          <w:b w:val="0"/>
          <w:bCs w:val="0"/>
        </w:rPr>
      </w:pPr>
    </w:p>
    <w:p w14:paraId="75587062" w14:textId="77777777" w:rsidR="00CA0A44" w:rsidRPr="00290CC9" w:rsidRDefault="00CA0A44" w:rsidP="008A366C">
      <w:pPr>
        <w:pStyle w:val="Naslov1"/>
        <w:rPr>
          <w:rStyle w:val="Naglaeno"/>
          <w:rFonts w:ascii="Times New Roman" w:hAnsi="Times New Roman"/>
          <w:b/>
          <w:bCs/>
          <w:sz w:val="22"/>
          <w:szCs w:val="22"/>
        </w:rPr>
        <w:sectPr w:rsidR="00CA0A44" w:rsidRPr="00290CC9" w:rsidSect="005A1302">
          <w:pgSz w:w="16838" w:h="11906" w:orient="landscape"/>
          <w:pgMar w:top="1417" w:right="1417" w:bottom="1417" w:left="1417" w:header="708" w:footer="708" w:gutter="0"/>
          <w:cols w:space="708"/>
          <w:docGrid w:linePitch="360"/>
        </w:sectPr>
      </w:pPr>
    </w:p>
    <w:p w14:paraId="23A66D80" w14:textId="4444015E" w:rsidR="008A366C" w:rsidRPr="00290CC9" w:rsidRDefault="008A366C" w:rsidP="00E21429">
      <w:pPr>
        <w:pStyle w:val="Naslov1"/>
        <w:rPr>
          <w:rStyle w:val="Naglaeno"/>
          <w:rFonts w:ascii="Times New Roman" w:hAnsi="Times New Roman"/>
          <w:b/>
          <w:bCs/>
          <w:sz w:val="22"/>
          <w:szCs w:val="22"/>
        </w:rPr>
      </w:pPr>
      <w:bookmarkStart w:id="2" w:name="_Toc191384976"/>
      <w:r w:rsidRPr="00290CC9">
        <w:rPr>
          <w:rStyle w:val="Naglaeno"/>
          <w:rFonts w:ascii="Times New Roman" w:hAnsi="Times New Roman"/>
          <w:b/>
          <w:bCs/>
          <w:sz w:val="22"/>
          <w:szCs w:val="22"/>
        </w:rPr>
        <w:lastRenderedPageBreak/>
        <w:t>Uvod</w:t>
      </w:r>
      <w:bookmarkEnd w:id="1"/>
      <w:bookmarkEnd w:id="0"/>
      <w:bookmarkEnd w:id="2"/>
    </w:p>
    <w:p w14:paraId="7FB9F823" w14:textId="77777777" w:rsidR="00721C83" w:rsidRPr="00290CC9" w:rsidRDefault="00721C83" w:rsidP="00721C83">
      <w:pPr>
        <w:spacing w:after="200" w:line="276" w:lineRule="auto"/>
        <w:jc w:val="both"/>
        <w:rPr>
          <w:rFonts w:ascii="Times New Roman" w:hAnsi="Times New Roman" w:cs="Times New Roman"/>
        </w:rPr>
      </w:pPr>
      <w:bookmarkStart w:id="3" w:name="_Hlk104449504"/>
      <w:r w:rsidRPr="00290CC9">
        <w:rPr>
          <w:rFonts w:ascii="Times New Roman" w:hAnsi="Times New Roman" w:cs="Times New Roman"/>
        </w:rPr>
        <w:t>Hrvatski sabor donio je 29. listopada 2021. Strategiju sprječavanja korupcije za razdoblje od 2021. do 2030. godine („Narodne novine“, broj 120/21.). Strategija određuje prepoznata prioritetna područja za daljnji razvoj i jačanje antikorupcijskog mehanizma u desetogodišnjem razdoblju.</w:t>
      </w:r>
      <w:bookmarkEnd w:id="3"/>
      <w:r w:rsidRPr="00290CC9">
        <w:rPr>
          <w:rFonts w:ascii="Times New Roman" w:hAnsi="Times New Roman" w:cs="Times New Roman"/>
        </w:rPr>
        <w:t xml:space="preserve"> </w:t>
      </w:r>
    </w:p>
    <w:p w14:paraId="1C715C04" w14:textId="77777777" w:rsidR="00721C83" w:rsidRPr="00290CC9" w:rsidRDefault="00721C83" w:rsidP="00721C83">
      <w:pPr>
        <w:spacing w:after="200" w:line="276" w:lineRule="auto"/>
        <w:jc w:val="both"/>
        <w:rPr>
          <w:rFonts w:ascii="Times New Roman" w:hAnsi="Times New Roman" w:cs="Times New Roman"/>
        </w:rPr>
      </w:pPr>
      <w:r w:rsidRPr="00290CC9">
        <w:rPr>
          <w:rFonts w:ascii="Times New Roman" w:hAnsi="Times New Roman" w:cs="Times New Roman"/>
        </w:rPr>
        <w:t>Planirano je da će se provedba Strategija sprječavanja korupcije za razdoblje od 2021. do 2030. godine provoditi kroz trogodišnje akcijske planove. Prvi Akcijski plan za razdoblje od 2022. do 2024. godine uz Strategiju sprječavanja korupcije za razdoblje od 2021. do 2030. godine („Narodne novine“, broj 88/22.), usvojila je Vlada Republike Hrvatske 28. srpnja 2022.</w:t>
      </w:r>
    </w:p>
    <w:p w14:paraId="43E3BE53" w14:textId="77777777" w:rsidR="00721C83" w:rsidRPr="00290CC9" w:rsidRDefault="00721C83" w:rsidP="00721C83">
      <w:pPr>
        <w:spacing w:line="276" w:lineRule="auto"/>
        <w:jc w:val="both"/>
        <w:rPr>
          <w:rFonts w:ascii="Times New Roman" w:hAnsi="Times New Roman" w:cs="Times New Roman"/>
        </w:rPr>
      </w:pPr>
      <w:r w:rsidRPr="00290CC9">
        <w:rPr>
          <w:rFonts w:ascii="Times New Roman" w:hAnsi="Times New Roman" w:cs="Times New Roman"/>
        </w:rPr>
        <w:t xml:space="preserve">Strategija određuje osnovno usmjerenje te postavlja pet posebnih ciljeva antikorupcijske intervencije u predstojećem strateškom razdoblju. Osim toga, pod svakim posebnim ciljem određene su mjere za postizanje postavljenih ciljeva, koje su temelj izradi Akcijskih planova. Glede poveznice provedbe mjera akcijskog plana s ostvarenjem ciljeva Strategije, ističe se kako su pokazatelji ishoda definirani uz posebne ciljeve Strategije sprječavanja korupcije navedeni i u Akcijskom planu koji definira pokazatelje ishoda godinama. </w:t>
      </w:r>
      <w:bookmarkStart w:id="4" w:name="_Hlk104449756"/>
    </w:p>
    <w:p w14:paraId="13094AD3" w14:textId="77777777" w:rsidR="00721C83" w:rsidRPr="00290CC9" w:rsidRDefault="00721C83" w:rsidP="00721C83">
      <w:pPr>
        <w:spacing w:line="276" w:lineRule="auto"/>
        <w:jc w:val="both"/>
        <w:rPr>
          <w:rFonts w:ascii="Times New Roman" w:hAnsi="Times New Roman" w:cs="Times New Roman"/>
        </w:rPr>
      </w:pPr>
      <w:r w:rsidRPr="00290CC9">
        <w:rPr>
          <w:rFonts w:ascii="Times New Roman" w:hAnsi="Times New Roman" w:cs="Times New Roman"/>
        </w:rPr>
        <w:t>Akcijski plan za razdoblje od 2025. do 2027. godine sadrži konkretne aktivnosti za upravljanje korupcijskim rizicima u okviru strateški određenih posebnih ciljeva i mjera u pojedinim sektorskim prioritetnim područjima. U okviru mjera, uz svaku planiranu aktivnost definirana su nadležna tijela za provedbu, rokovi provedbe, potrebna financijska sredstva te pokazatelji rezultata odnosno ciljana vrijednost njihove provedbe.</w:t>
      </w:r>
      <w:bookmarkEnd w:id="4"/>
    </w:p>
    <w:p w14:paraId="66883DDE" w14:textId="77777777" w:rsidR="00721C83" w:rsidRPr="00290CC9" w:rsidRDefault="00721C83" w:rsidP="00721C83">
      <w:pPr>
        <w:spacing w:line="276" w:lineRule="auto"/>
        <w:jc w:val="both"/>
        <w:rPr>
          <w:rFonts w:ascii="Times New Roman" w:hAnsi="Times New Roman" w:cs="Times New Roman"/>
        </w:rPr>
      </w:pPr>
      <w:r w:rsidRPr="00290CC9">
        <w:rPr>
          <w:rFonts w:ascii="Times New Roman" w:hAnsi="Times New Roman" w:cs="Times New Roman"/>
        </w:rPr>
        <w:t xml:space="preserve">Savjet za sprječavanje korupcije, radno tijelo Vlade Republike Hrvatske osnovano s ciljem izrade, unaprjeđenja i sustavnog praćenja provedbe te procjene učinaka mjera i aktivnosti iz nacionalnih strateških i provedbenih dokumenata vezanih uz sprječavanje korupcije, zaduženo je da redovito prati provedbu Akcijskog plana te da Vladi Republike Hrvatske jednom godišnje, a po potrebi i češće, putem Ministarstva pravosuđa, uprave i digitalne transformacije, podnosi Izvješće o provedbi, uz prijedlog eventualnih izmjena i dopuna Akcijskog plana. Nakon što Vlada Republike Hrvatske prihvati izvješća, ona se objavljuju na službenim mrežnim stranicama Ministarstva pravosuđa, uprave i digitalne transformacije. Provedba Akcijskog plana na parlamentarnoj razini prati se kroz rad Nacionalnog vijeća za praćenje provedbe Strategije suzbijanja korupcije Hrvatskoga sabora. </w:t>
      </w:r>
    </w:p>
    <w:p w14:paraId="35051983" w14:textId="00C44FA2" w:rsidR="008A366C" w:rsidRPr="00290CC9" w:rsidRDefault="008A366C" w:rsidP="008A366C">
      <w:pPr>
        <w:spacing w:line="276" w:lineRule="auto"/>
        <w:jc w:val="both"/>
        <w:rPr>
          <w:rFonts w:ascii="Times New Roman" w:hAnsi="Times New Roman" w:cs="Times New Roman"/>
        </w:rPr>
      </w:pPr>
      <w:r w:rsidRPr="00290CC9">
        <w:rPr>
          <w:rFonts w:ascii="Times New Roman" w:hAnsi="Times New Roman" w:cs="Times New Roman"/>
        </w:rPr>
        <w:t xml:space="preserve"> </w:t>
      </w:r>
    </w:p>
    <w:p w14:paraId="3BD18F04" w14:textId="77777777" w:rsidR="00CA0A44" w:rsidRPr="00290CC9" w:rsidRDefault="00CA0A44" w:rsidP="008A366C">
      <w:pPr>
        <w:spacing w:line="276" w:lineRule="auto"/>
        <w:jc w:val="both"/>
        <w:rPr>
          <w:rFonts w:ascii="Times New Roman" w:hAnsi="Times New Roman" w:cs="Times New Roman"/>
        </w:rPr>
      </w:pPr>
    </w:p>
    <w:p w14:paraId="3A913077" w14:textId="77777777" w:rsidR="008A366C" w:rsidRPr="00290CC9" w:rsidRDefault="008A366C" w:rsidP="008A366C">
      <w:pPr>
        <w:spacing w:line="276" w:lineRule="auto"/>
        <w:jc w:val="both"/>
        <w:rPr>
          <w:rFonts w:ascii="Times New Roman" w:hAnsi="Times New Roman" w:cs="Times New Roman"/>
        </w:rPr>
      </w:pPr>
    </w:p>
    <w:p w14:paraId="590D5A03" w14:textId="62EDB4C0" w:rsidR="008A366C" w:rsidRPr="00290CC9" w:rsidRDefault="008A366C" w:rsidP="008A366C">
      <w:pPr>
        <w:spacing w:line="276" w:lineRule="auto"/>
        <w:jc w:val="both"/>
        <w:rPr>
          <w:rFonts w:ascii="Times New Roman" w:hAnsi="Times New Roman" w:cs="Times New Roman"/>
        </w:rPr>
      </w:pPr>
    </w:p>
    <w:p w14:paraId="35309546" w14:textId="23DB6B29" w:rsidR="00E21429" w:rsidRPr="00290CC9" w:rsidRDefault="00E21429" w:rsidP="008A366C">
      <w:pPr>
        <w:spacing w:line="276" w:lineRule="auto"/>
        <w:jc w:val="both"/>
        <w:rPr>
          <w:rFonts w:ascii="Times New Roman" w:hAnsi="Times New Roman" w:cs="Times New Roman"/>
        </w:rPr>
      </w:pPr>
    </w:p>
    <w:p w14:paraId="33AAB75F" w14:textId="2AF86A5F" w:rsidR="00E21429" w:rsidRPr="00290CC9" w:rsidRDefault="00E21429" w:rsidP="00E21429">
      <w:pPr>
        <w:pStyle w:val="Naslov1"/>
        <w:rPr>
          <w:rFonts w:ascii="Times New Roman" w:hAnsi="Times New Roman"/>
        </w:rPr>
      </w:pPr>
      <w:r w:rsidRPr="00290CC9">
        <w:rPr>
          <w:rFonts w:ascii="Times New Roman" w:hAnsi="Times New Roman"/>
        </w:rPr>
        <w:lastRenderedPageBreak/>
        <w:t>USKLAĐENOST S OKVIROM NRS-a DO 2030.</w:t>
      </w:r>
    </w:p>
    <w:tbl>
      <w:tblPr>
        <w:tblW w:w="5728" w:type="pct"/>
        <w:tblInd w:w="-1003" w:type="dxa"/>
        <w:shd w:val="clear" w:color="auto" w:fill="FFFFFF" w:themeFill="background1"/>
        <w:tblCellMar>
          <w:left w:w="0" w:type="dxa"/>
          <w:right w:w="0" w:type="dxa"/>
        </w:tblCellMar>
        <w:tblLook w:val="04A0" w:firstRow="1" w:lastRow="0" w:firstColumn="1" w:lastColumn="0" w:noHBand="0" w:noVBand="1"/>
      </w:tblPr>
      <w:tblGrid>
        <w:gridCol w:w="8225"/>
        <w:gridCol w:w="7795"/>
      </w:tblGrid>
      <w:tr w:rsidR="008A366C" w:rsidRPr="00290CC9" w14:paraId="542E881F" w14:textId="77777777" w:rsidTr="004F131F">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42C90" w14:textId="77777777" w:rsidR="008A366C" w:rsidRPr="00290CC9" w:rsidRDefault="008A366C" w:rsidP="00606805">
            <w:pPr>
              <w:pBdr>
                <w:between w:val="nil"/>
              </w:pBdr>
              <w:rPr>
                <w:rFonts w:ascii="Times New Roman" w:eastAsia="MS Mincho" w:hAnsi="Times New Roman" w:cs="Times New Roman"/>
                <w:b/>
                <w:i/>
                <w:iCs/>
              </w:rPr>
            </w:pPr>
            <w:r w:rsidRPr="00290CC9">
              <w:rPr>
                <w:rFonts w:ascii="Times New Roman" w:eastAsia="MS Mincho" w:hAnsi="Times New Roman" w:cs="Times New Roman"/>
                <w:b/>
              </w:rPr>
              <w:t>USKLAĐENOST S OKVIROM NRS-a DO 2030.</w:t>
            </w:r>
          </w:p>
        </w:tc>
      </w:tr>
      <w:tr w:rsidR="008A366C" w:rsidRPr="00290CC9" w14:paraId="25AC815C"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828F830" w14:textId="77777777" w:rsidR="008A366C" w:rsidRPr="00290CC9" w:rsidRDefault="008A366C" w:rsidP="00606805">
            <w:pPr>
              <w:pBdr>
                <w:between w:val="nil"/>
              </w:pBdr>
              <w:rPr>
                <w:rFonts w:ascii="Times New Roman" w:eastAsia="MS Mincho" w:hAnsi="Times New Roman" w:cs="Times New Roman"/>
              </w:rPr>
            </w:pPr>
            <w:r w:rsidRPr="00290CC9">
              <w:rPr>
                <w:rFonts w:ascii="Times New Roman" w:eastAsia="MS Mincho" w:hAnsi="Times New Roman" w:cs="Times New Roman"/>
              </w:rPr>
              <w:t>RAZVOJNI SMJER NRS-a 2030.</w:t>
            </w: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C604A1" w14:textId="77777777" w:rsidR="008A366C" w:rsidRPr="00290CC9" w:rsidRDefault="008A366C" w:rsidP="00606805">
            <w:pPr>
              <w:pBdr>
                <w:between w:val="nil"/>
              </w:pBdr>
              <w:rPr>
                <w:rFonts w:ascii="Times New Roman" w:eastAsia="MS Mincho" w:hAnsi="Times New Roman" w:cs="Times New Roman"/>
              </w:rPr>
            </w:pPr>
            <w:r w:rsidRPr="00290CC9">
              <w:rPr>
                <w:rFonts w:ascii="Times New Roman" w:eastAsia="MS Mincho" w:hAnsi="Times New Roman" w:cs="Times New Roman"/>
              </w:rPr>
              <w:t>Razvojni smjer 1 „ODRŽIVO GOSPODARSTVO I DRUŠTVO“</w:t>
            </w:r>
          </w:p>
        </w:tc>
      </w:tr>
      <w:tr w:rsidR="008A366C" w:rsidRPr="00290CC9" w14:paraId="5BF700A2"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EB7D69" w14:textId="77777777" w:rsidR="008A366C" w:rsidRPr="00290CC9" w:rsidRDefault="008A366C" w:rsidP="00606805">
            <w:pPr>
              <w:pBdr>
                <w:between w:val="nil"/>
              </w:pBdr>
              <w:rPr>
                <w:rFonts w:ascii="Times New Roman" w:eastAsia="MS Mincho" w:hAnsi="Times New Roman" w:cs="Times New Roman"/>
              </w:rPr>
            </w:pPr>
            <w:r w:rsidRPr="00290CC9">
              <w:rPr>
                <w:rFonts w:ascii="Times New Roman" w:eastAsia="MS Mincho" w:hAnsi="Times New Roman" w:cs="Times New Roman"/>
              </w:rPr>
              <w:t xml:space="preserve">STRATEŠKI CILJ NRS-a 2030. </w:t>
            </w: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3720EE" w14:textId="77777777" w:rsidR="008A366C" w:rsidRPr="00290CC9" w:rsidRDefault="008A366C" w:rsidP="00606805">
            <w:pPr>
              <w:pBdr>
                <w:between w:val="nil"/>
              </w:pBdr>
              <w:rPr>
                <w:rFonts w:ascii="Times New Roman" w:eastAsia="MS Mincho" w:hAnsi="Times New Roman" w:cs="Times New Roman"/>
              </w:rPr>
            </w:pPr>
            <w:r w:rsidRPr="00290CC9">
              <w:rPr>
                <w:rFonts w:ascii="Times New Roman" w:eastAsia="MS Mincho" w:hAnsi="Times New Roman" w:cs="Times New Roman"/>
              </w:rPr>
              <w:t>Strateški cilj 3 „Učinkovito i djelotvorno pravosuđe, javna uprava i upravljanje državnom imovinom”</w:t>
            </w:r>
          </w:p>
        </w:tc>
      </w:tr>
      <w:tr w:rsidR="008A366C" w:rsidRPr="00290CC9" w14:paraId="1BEEF897"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E02D34" w14:textId="77777777" w:rsidR="008A366C" w:rsidRPr="00290CC9" w:rsidRDefault="008A366C" w:rsidP="00606805">
            <w:pPr>
              <w:pBdr>
                <w:between w:val="nil"/>
              </w:pBdr>
              <w:rPr>
                <w:rFonts w:ascii="Times New Roman" w:eastAsia="MS Mincho" w:hAnsi="Times New Roman" w:cs="Times New Roman"/>
              </w:rPr>
            </w:pP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330261" w14:textId="77777777" w:rsidR="008A366C" w:rsidRPr="00290CC9" w:rsidRDefault="008A366C" w:rsidP="00606805">
            <w:pPr>
              <w:pBdr>
                <w:between w:val="nil"/>
              </w:pBdr>
              <w:rPr>
                <w:rFonts w:ascii="Times New Roman" w:eastAsia="MS Mincho" w:hAnsi="Times New Roman" w:cs="Times New Roman"/>
              </w:rPr>
            </w:pPr>
            <w:r w:rsidRPr="00290CC9">
              <w:rPr>
                <w:rFonts w:ascii="Times New Roman" w:eastAsia="MS Mincho" w:hAnsi="Times New Roman" w:cs="Times New Roman"/>
              </w:rPr>
              <w:t>Prioritetno područje javnih politika: Borba protiv korupcije</w:t>
            </w:r>
          </w:p>
        </w:tc>
      </w:tr>
    </w:tbl>
    <w:p w14:paraId="699B490B" w14:textId="77777777" w:rsidR="0093151A" w:rsidRPr="00290CC9" w:rsidRDefault="0093151A" w:rsidP="0093151A">
      <w:pPr>
        <w:rPr>
          <w:rFonts w:ascii="Times New Roman" w:hAnsi="Times New Roman" w:cs="Times New Roman"/>
        </w:rPr>
      </w:pPr>
      <w:bookmarkStart w:id="5" w:name="_Toc177378605"/>
      <w:bookmarkStart w:id="6" w:name="_Hlk133483803"/>
    </w:p>
    <w:p w14:paraId="4495A783" w14:textId="09C1C47B" w:rsidR="008A366C" w:rsidRPr="00290CC9" w:rsidRDefault="008A366C" w:rsidP="008A366C">
      <w:pPr>
        <w:pStyle w:val="Naslov1"/>
        <w:rPr>
          <w:rFonts w:ascii="Times New Roman" w:hAnsi="Times New Roman"/>
          <w:sz w:val="22"/>
          <w:szCs w:val="22"/>
          <w:u w:val="single"/>
        </w:rPr>
      </w:pPr>
      <w:bookmarkStart w:id="7" w:name="_Toc191384977"/>
      <w:r w:rsidRPr="00290CC9">
        <w:rPr>
          <w:rFonts w:ascii="Times New Roman" w:hAnsi="Times New Roman"/>
          <w:sz w:val="22"/>
          <w:szCs w:val="22"/>
          <w:u w:val="single"/>
        </w:rPr>
        <w:t>4.1. POSEBNI CILJ – JAČANJE INSTITUCIONALNOGA I NORMATIVNOG OKVIRA ZA BORBU PROTIV KORUPCIJE</w:t>
      </w:r>
      <w:bookmarkEnd w:id="5"/>
      <w:bookmarkEnd w:id="7"/>
      <w:r w:rsidRPr="00290CC9">
        <w:rPr>
          <w:rFonts w:ascii="Times New Roman" w:hAnsi="Times New Roman"/>
          <w:sz w:val="22"/>
          <w:szCs w:val="22"/>
          <w:u w:val="single"/>
        </w:rPr>
        <w:t xml:space="preserve"> </w:t>
      </w:r>
    </w:p>
    <w:bookmarkEnd w:id="6"/>
    <w:p w14:paraId="6AE1A98C" w14:textId="77777777" w:rsidR="005A1302" w:rsidRPr="00290CC9" w:rsidRDefault="005A1302">
      <w:pPr>
        <w:rPr>
          <w:rFonts w:ascii="Times New Roman" w:hAnsi="Times New Roman" w:cs="Times New Roman"/>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4"/>
        <w:gridCol w:w="2518"/>
        <w:gridCol w:w="2124"/>
        <w:gridCol w:w="3114"/>
      </w:tblGrid>
      <w:tr w:rsidR="00771155" w:rsidRPr="00290CC9" w14:paraId="6142F3DE" w14:textId="77777777" w:rsidTr="004F131F">
        <w:trPr>
          <w:trHeight w:val="20"/>
        </w:trPr>
        <w:tc>
          <w:tcPr>
            <w:tcW w:w="2579" w:type="pct"/>
            <w:shd w:val="clear" w:color="auto" w:fill="FFFFFF" w:themeFill="background1"/>
            <w:tcMar>
              <w:top w:w="0" w:type="dxa"/>
              <w:left w:w="108" w:type="dxa"/>
              <w:bottom w:w="0" w:type="dxa"/>
              <w:right w:w="108" w:type="dxa"/>
            </w:tcMar>
          </w:tcPr>
          <w:p w14:paraId="0AF2E0D4" w14:textId="20B61F4B" w:rsidR="00771155" w:rsidRPr="00290CC9" w:rsidRDefault="00771155" w:rsidP="004F131F">
            <w:pPr>
              <w:pBdr>
                <w:between w:val="nil"/>
              </w:pBdr>
              <w:rPr>
                <w:rFonts w:ascii="Times New Roman" w:eastAsia="MS Mincho" w:hAnsi="Times New Roman" w:cs="Times New Roman"/>
              </w:rPr>
            </w:pPr>
            <w:r w:rsidRPr="00290CC9">
              <w:rPr>
                <w:rFonts w:ascii="Times New Roman" w:eastAsia="MS Mincho" w:hAnsi="Times New Roman" w:cs="Times New Roman"/>
              </w:rPr>
              <w:t>Pokazatelj ishoda: Prosječni postotak povećanja sredstava predviđenih za rad tijela koja djeluju u područjima povezanim s borbom protiv korupcije – KOD: OI.02.14.45, Upravno područje: 14. Javna uprava, upravljanje, vladavina prava</w:t>
            </w:r>
          </w:p>
        </w:tc>
        <w:tc>
          <w:tcPr>
            <w:tcW w:w="786" w:type="pct"/>
            <w:shd w:val="clear" w:color="auto" w:fill="FFFFFF" w:themeFill="background1"/>
            <w:tcMar>
              <w:top w:w="0" w:type="dxa"/>
              <w:left w:w="108" w:type="dxa"/>
              <w:bottom w:w="0" w:type="dxa"/>
              <w:right w:w="108" w:type="dxa"/>
            </w:tcMar>
          </w:tcPr>
          <w:p w14:paraId="22A7E382" w14:textId="57BADBD1" w:rsidR="002534FB" w:rsidRPr="00290CC9" w:rsidRDefault="00771155"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2025.:</w:t>
            </w:r>
            <w:r w:rsidR="002534FB" w:rsidRPr="00290CC9">
              <w:rPr>
                <w:rFonts w:ascii="Times New Roman" w:eastAsia="MS Mincho" w:hAnsi="Times New Roman" w:cs="Times New Roman"/>
              </w:rPr>
              <w:t xml:space="preserve"> 56%</w:t>
            </w:r>
          </w:p>
        </w:tc>
        <w:tc>
          <w:tcPr>
            <w:tcW w:w="663" w:type="pct"/>
            <w:shd w:val="clear" w:color="auto" w:fill="FFFFFF" w:themeFill="background1"/>
            <w:tcMar>
              <w:top w:w="0" w:type="dxa"/>
              <w:left w:w="108" w:type="dxa"/>
              <w:bottom w:w="0" w:type="dxa"/>
              <w:right w:w="108" w:type="dxa"/>
            </w:tcMar>
          </w:tcPr>
          <w:p w14:paraId="1DCFB870" w14:textId="0D6214D1" w:rsidR="002534FB" w:rsidRPr="00290CC9" w:rsidRDefault="00771155" w:rsidP="002534F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2026.:</w:t>
            </w:r>
            <w:r w:rsidR="002534FB" w:rsidRPr="00290CC9">
              <w:rPr>
                <w:rFonts w:ascii="Times New Roman" w:eastAsia="MS Mincho" w:hAnsi="Times New Roman" w:cs="Times New Roman"/>
              </w:rPr>
              <w:t xml:space="preserve"> 57%</w:t>
            </w:r>
          </w:p>
        </w:tc>
        <w:tc>
          <w:tcPr>
            <w:tcW w:w="973" w:type="pct"/>
            <w:shd w:val="clear" w:color="auto" w:fill="FFFFFF" w:themeFill="background1"/>
          </w:tcPr>
          <w:p w14:paraId="44E35BBB" w14:textId="0BCEA515" w:rsidR="00771155" w:rsidRPr="00290CC9" w:rsidRDefault="00771155"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2027.:</w:t>
            </w:r>
            <w:r w:rsidR="002534FB" w:rsidRPr="00290CC9">
              <w:rPr>
                <w:rFonts w:ascii="Times New Roman" w:eastAsia="MS Mincho" w:hAnsi="Times New Roman" w:cs="Times New Roman"/>
              </w:rPr>
              <w:t xml:space="preserve"> 58%</w:t>
            </w:r>
          </w:p>
        </w:tc>
      </w:tr>
      <w:tr w:rsidR="004F131F" w:rsidRPr="00290CC9" w14:paraId="01A86E0E" w14:textId="77777777" w:rsidTr="004F131F">
        <w:trPr>
          <w:trHeight w:val="20"/>
        </w:trPr>
        <w:tc>
          <w:tcPr>
            <w:tcW w:w="2579" w:type="pct"/>
            <w:shd w:val="clear" w:color="auto" w:fill="FFFFFF" w:themeFill="background1"/>
            <w:tcMar>
              <w:top w:w="0" w:type="dxa"/>
              <w:left w:w="108" w:type="dxa"/>
              <w:bottom w:w="0" w:type="dxa"/>
              <w:right w:w="108" w:type="dxa"/>
            </w:tcMar>
            <w:hideMark/>
          </w:tcPr>
          <w:p w14:paraId="05D3F07D" w14:textId="77777777"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Pokazatelj ishoda: Učestalost pojave korupcije prema Indeksu globalne konkurentnosti - KOD: II.02.4.02, Upravno područje: 14. Javna uprava, upravljanje, vladavina prava</w:t>
            </w:r>
          </w:p>
        </w:tc>
        <w:tc>
          <w:tcPr>
            <w:tcW w:w="786" w:type="pct"/>
            <w:shd w:val="clear" w:color="auto" w:fill="FFFFFF" w:themeFill="background1"/>
            <w:tcMar>
              <w:top w:w="0" w:type="dxa"/>
              <w:left w:w="108" w:type="dxa"/>
              <w:bottom w:w="0" w:type="dxa"/>
              <w:right w:w="108" w:type="dxa"/>
            </w:tcMar>
            <w:hideMark/>
          </w:tcPr>
          <w:p w14:paraId="2EBDA4CE" w14:textId="11E76320"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49</w:t>
            </w:r>
            <w:r w:rsidRPr="00290CC9">
              <w:rPr>
                <w:rFonts w:ascii="Times New Roman" w:eastAsia="MS Mincho" w:hAnsi="Times New Roman" w:cs="Times New Roman"/>
              </w:rPr>
              <w:t>. mjesto</w:t>
            </w:r>
          </w:p>
        </w:tc>
        <w:tc>
          <w:tcPr>
            <w:tcW w:w="663" w:type="pct"/>
            <w:shd w:val="clear" w:color="auto" w:fill="FFFFFF" w:themeFill="background1"/>
            <w:tcMar>
              <w:top w:w="0" w:type="dxa"/>
              <w:left w:w="108" w:type="dxa"/>
              <w:bottom w:w="0" w:type="dxa"/>
              <w:right w:w="108" w:type="dxa"/>
            </w:tcMar>
            <w:hideMark/>
          </w:tcPr>
          <w:p w14:paraId="3C6851EC" w14:textId="1D38EFF4"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6</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48</w:t>
            </w:r>
            <w:r w:rsidRPr="00290CC9">
              <w:rPr>
                <w:rFonts w:ascii="Times New Roman" w:eastAsia="MS Mincho" w:hAnsi="Times New Roman" w:cs="Times New Roman"/>
              </w:rPr>
              <w:t>. mjesto</w:t>
            </w:r>
          </w:p>
        </w:tc>
        <w:tc>
          <w:tcPr>
            <w:tcW w:w="973" w:type="pct"/>
            <w:shd w:val="clear" w:color="auto" w:fill="FFFFFF" w:themeFill="background1"/>
          </w:tcPr>
          <w:p w14:paraId="091B9178" w14:textId="735645A8"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7</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46</w:t>
            </w:r>
            <w:r w:rsidRPr="00290CC9">
              <w:rPr>
                <w:rFonts w:ascii="Times New Roman" w:eastAsia="MS Mincho" w:hAnsi="Times New Roman" w:cs="Times New Roman"/>
              </w:rPr>
              <w:t>. mjesto</w:t>
            </w:r>
          </w:p>
        </w:tc>
      </w:tr>
      <w:tr w:rsidR="004F131F" w:rsidRPr="00290CC9" w14:paraId="78066C7C" w14:textId="77777777" w:rsidTr="004F131F">
        <w:trPr>
          <w:trHeight w:val="20"/>
        </w:trPr>
        <w:tc>
          <w:tcPr>
            <w:tcW w:w="2579" w:type="pct"/>
            <w:shd w:val="clear" w:color="auto" w:fill="FFFFFF" w:themeFill="background1"/>
            <w:tcMar>
              <w:top w:w="0" w:type="dxa"/>
              <w:left w:w="108" w:type="dxa"/>
              <w:bottom w:w="0" w:type="dxa"/>
              <w:right w:w="108" w:type="dxa"/>
            </w:tcMar>
            <w:hideMark/>
          </w:tcPr>
          <w:p w14:paraId="3592D12C" w14:textId="77777777"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Pokazatelj ishoda: Broj bezuvjetnih mišljenja o usklađenosti poslovanja subjekata na državnoj i lokalnoj razini (Izvješće o radu državnog ureda za reviziju) - KOD: OI.02.14.46, Upravno područje: 14. Javna uprava, upravljanje, vladavina prava</w:t>
            </w:r>
          </w:p>
        </w:tc>
        <w:tc>
          <w:tcPr>
            <w:tcW w:w="786" w:type="pct"/>
            <w:shd w:val="clear" w:color="auto" w:fill="FFFFFF" w:themeFill="background1"/>
            <w:tcMar>
              <w:top w:w="0" w:type="dxa"/>
              <w:left w:w="108" w:type="dxa"/>
              <w:bottom w:w="0" w:type="dxa"/>
              <w:right w:w="108" w:type="dxa"/>
            </w:tcMar>
            <w:hideMark/>
          </w:tcPr>
          <w:p w14:paraId="5C6F66C4" w14:textId="02997DF9"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111</w:t>
            </w:r>
          </w:p>
        </w:tc>
        <w:tc>
          <w:tcPr>
            <w:tcW w:w="663" w:type="pct"/>
            <w:shd w:val="clear" w:color="auto" w:fill="FFFFFF" w:themeFill="background1"/>
            <w:tcMar>
              <w:top w:w="0" w:type="dxa"/>
              <w:left w:w="108" w:type="dxa"/>
              <w:bottom w:w="0" w:type="dxa"/>
              <w:right w:w="108" w:type="dxa"/>
            </w:tcMar>
            <w:hideMark/>
          </w:tcPr>
          <w:p w14:paraId="38C65415" w14:textId="7E90EDD7"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6</w:t>
            </w:r>
            <w:r w:rsidRPr="00290CC9">
              <w:rPr>
                <w:rFonts w:ascii="Times New Roman" w:eastAsia="MS Mincho" w:hAnsi="Times New Roman" w:cs="Times New Roman"/>
              </w:rPr>
              <w:t>.: 1</w:t>
            </w:r>
            <w:r w:rsidR="00D267DB" w:rsidRPr="00290CC9">
              <w:rPr>
                <w:rFonts w:ascii="Times New Roman" w:eastAsia="MS Mincho" w:hAnsi="Times New Roman" w:cs="Times New Roman"/>
              </w:rPr>
              <w:t>13</w:t>
            </w:r>
          </w:p>
        </w:tc>
        <w:tc>
          <w:tcPr>
            <w:tcW w:w="973" w:type="pct"/>
            <w:shd w:val="clear" w:color="auto" w:fill="FFFFFF" w:themeFill="background1"/>
          </w:tcPr>
          <w:p w14:paraId="2B946C2B" w14:textId="6F2247B3" w:rsidR="008A366C" w:rsidRPr="00290CC9" w:rsidRDefault="008A366C" w:rsidP="004F131F">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36ECA" w:rsidRPr="00290CC9">
              <w:rPr>
                <w:rFonts w:ascii="Times New Roman" w:eastAsia="MS Mincho" w:hAnsi="Times New Roman" w:cs="Times New Roman"/>
              </w:rPr>
              <w:t>7</w:t>
            </w:r>
            <w:r w:rsidRPr="00290CC9">
              <w:rPr>
                <w:rFonts w:ascii="Times New Roman" w:eastAsia="MS Mincho" w:hAnsi="Times New Roman" w:cs="Times New Roman"/>
              </w:rPr>
              <w:t>.: 1</w:t>
            </w:r>
            <w:r w:rsidR="00D267DB" w:rsidRPr="00290CC9">
              <w:rPr>
                <w:rFonts w:ascii="Times New Roman" w:eastAsia="MS Mincho" w:hAnsi="Times New Roman" w:cs="Times New Roman"/>
              </w:rPr>
              <w:t>14</w:t>
            </w:r>
          </w:p>
        </w:tc>
      </w:tr>
    </w:tbl>
    <w:p w14:paraId="7375692A" w14:textId="77777777" w:rsidR="008A366C" w:rsidRPr="00290CC9" w:rsidRDefault="008A366C" w:rsidP="008A366C">
      <w:pPr>
        <w:shd w:val="clear" w:color="auto" w:fill="FFFFFF"/>
        <w:spacing w:after="0" w:line="240" w:lineRule="auto"/>
        <w:textAlignment w:val="baseline"/>
        <w:rPr>
          <w:rFonts w:ascii="Times New Roman" w:eastAsia="Times New Roman" w:hAnsi="Times New Roman" w:cs="Times New Roman"/>
          <w:b/>
          <w:bCs/>
          <w:color w:val="231F20"/>
          <w:bdr w:val="none" w:sz="0" w:space="0" w:color="auto" w:frame="1"/>
        </w:rPr>
      </w:pPr>
    </w:p>
    <w:p w14:paraId="5ACA1908" w14:textId="1A6A1A08" w:rsidR="008A366C" w:rsidRPr="00290CC9" w:rsidRDefault="008A366C" w:rsidP="0093151A">
      <w:pPr>
        <w:pStyle w:val="Naslov2"/>
        <w:spacing w:after="240"/>
        <w:rPr>
          <w:rFonts w:ascii="Times New Roman" w:eastAsia="Times New Roman" w:hAnsi="Times New Roman" w:cs="Times New Roman"/>
          <w:sz w:val="22"/>
          <w:szCs w:val="22"/>
        </w:rPr>
      </w:pPr>
      <w:bookmarkStart w:id="8" w:name="_Toc191384978"/>
      <w:r w:rsidRPr="00290CC9">
        <w:rPr>
          <w:rFonts w:ascii="Times New Roman" w:eastAsia="Times New Roman" w:hAnsi="Times New Roman" w:cs="Times New Roman"/>
          <w:sz w:val="22"/>
          <w:szCs w:val="22"/>
          <w:bdr w:val="none" w:sz="0" w:space="0" w:color="auto" w:frame="1"/>
        </w:rPr>
        <w:t>Unaprjeđenje koordinacije tijela koja sudjeluju u borbi protiv korupcije</w:t>
      </w:r>
      <w:bookmarkEnd w:id="8"/>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2B6144A6" w14:textId="77777777" w:rsidTr="004F131F">
        <w:tc>
          <w:tcPr>
            <w:tcW w:w="2269" w:type="dxa"/>
          </w:tcPr>
          <w:p w14:paraId="30FB3179" w14:textId="7AD296BA" w:rsidR="005A1302" w:rsidRPr="00290CC9" w:rsidRDefault="005A1302">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FA5CABF" w14:textId="7B3B6DC2" w:rsidR="005A1302" w:rsidRPr="00290CC9" w:rsidRDefault="005A1302">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65FC86C" w14:textId="0072AB4A" w:rsidR="005A1302" w:rsidRPr="00290CC9" w:rsidRDefault="005A1302">
            <w:pPr>
              <w:rPr>
                <w:rFonts w:ascii="Times New Roman" w:hAnsi="Times New Roman" w:cs="Times New Roman"/>
                <w:b/>
                <w:bCs/>
              </w:rPr>
            </w:pPr>
            <w:r w:rsidRPr="00290CC9">
              <w:rPr>
                <w:rFonts w:ascii="Times New Roman" w:hAnsi="Times New Roman" w:cs="Times New Roman"/>
                <w:b/>
                <w:bCs/>
              </w:rPr>
              <w:t>Br.</w:t>
            </w:r>
          </w:p>
        </w:tc>
        <w:tc>
          <w:tcPr>
            <w:tcW w:w="1985" w:type="dxa"/>
          </w:tcPr>
          <w:p w14:paraId="23989234" w14:textId="4DED3352" w:rsidR="005A1302" w:rsidRPr="00290CC9" w:rsidRDefault="005A1302">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F2DACDC" w14:textId="3BC92F0C" w:rsidR="005A1302" w:rsidRPr="00290CC9" w:rsidRDefault="005A1302">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64D30D8" w14:textId="27C91CD8" w:rsidR="005A1302" w:rsidRPr="00290CC9" w:rsidRDefault="005A1302">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A57756E" w14:textId="09D77239" w:rsidR="005A1302" w:rsidRPr="00290CC9" w:rsidRDefault="005A1302">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840E82E" w14:textId="13EB1567" w:rsidR="005A1302" w:rsidRPr="00290CC9" w:rsidRDefault="005A1302">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D182A25" w14:textId="1C86567F" w:rsidR="005A1302" w:rsidRPr="00290CC9" w:rsidRDefault="005A1302">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3158377" w14:textId="3DD775FA" w:rsidR="005A1302" w:rsidRPr="00290CC9" w:rsidRDefault="005A1302">
            <w:pPr>
              <w:rPr>
                <w:rFonts w:ascii="Times New Roman" w:hAnsi="Times New Roman" w:cs="Times New Roman"/>
                <w:b/>
                <w:bCs/>
              </w:rPr>
            </w:pPr>
            <w:r w:rsidRPr="00290CC9">
              <w:rPr>
                <w:rFonts w:ascii="Times New Roman" w:hAnsi="Times New Roman" w:cs="Times New Roman"/>
                <w:b/>
                <w:bCs/>
              </w:rPr>
              <w:t>Pokazatelji rezultata mjere</w:t>
            </w:r>
          </w:p>
        </w:tc>
      </w:tr>
      <w:tr w:rsidR="00811EAB" w:rsidRPr="00290CC9" w14:paraId="686E60EC" w14:textId="77777777" w:rsidTr="004F131F">
        <w:tc>
          <w:tcPr>
            <w:tcW w:w="2269" w:type="dxa"/>
            <w:vMerge w:val="restart"/>
          </w:tcPr>
          <w:p w14:paraId="3AA85D23" w14:textId="77777777" w:rsidR="00811EAB" w:rsidRPr="00290CC9" w:rsidRDefault="00811EAB" w:rsidP="00B805F8">
            <w:pPr>
              <w:pStyle w:val="Naslov3"/>
              <w:outlineLvl w:val="2"/>
              <w:rPr>
                <w:rFonts w:ascii="Times New Roman" w:eastAsia="Times New Roman" w:hAnsi="Times New Roman" w:cs="Times New Roman"/>
                <w:sz w:val="22"/>
                <w:szCs w:val="22"/>
              </w:rPr>
            </w:pPr>
            <w:bookmarkStart w:id="9" w:name="_Toc191384979"/>
            <w:r w:rsidRPr="00290CC9">
              <w:rPr>
                <w:rFonts w:ascii="Times New Roman" w:eastAsia="Times New Roman" w:hAnsi="Times New Roman" w:cs="Times New Roman"/>
                <w:sz w:val="22"/>
                <w:szCs w:val="22"/>
              </w:rPr>
              <w:lastRenderedPageBreak/>
              <w:t>Mjera 4.1.1. Jačanje administrativnih i financijskih kapaciteta te suradnje tijela javne vlasti zaduženih za borbu protiv korupcije</w:t>
            </w:r>
            <w:bookmarkEnd w:id="9"/>
          </w:p>
          <w:p w14:paraId="4D9354AB" w14:textId="77777777" w:rsidR="00811EAB" w:rsidRPr="00290CC9" w:rsidRDefault="00811EAB">
            <w:pPr>
              <w:rPr>
                <w:rFonts w:ascii="Times New Roman" w:hAnsi="Times New Roman" w:cs="Times New Roman"/>
              </w:rPr>
            </w:pPr>
          </w:p>
        </w:tc>
        <w:tc>
          <w:tcPr>
            <w:tcW w:w="1985" w:type="dxa"/>
            <w:vMerge w:val="restart"/>
          </w:tcPr>
          <w:p w14:paraId="2823FF16" w14:textId="76AA38BB" w:rsidR="00811EAB" w:rsidRPr="00290CC9" w:rsidRDefault="00811EAB" w:rsidP="00623D07">
            <w:pPr>
              <w:pStyle w:val="Default"/>
              <w:rPr>
                <w:rFonts w:ascii="Times New Roman" w:hAnsi="Times New Roman" w:cs="Times New Roman"/>
              </w:rPr>
            </w:pPr>
            <w:r w:rsidRPr="00290CC9">
              <w:rPr>
                <w:rFonts w:ascii="Times New Roman" w:hAnsi="Times New Roman" w:cs="Times New Roman"/>
                <w:sz w:val="22"/>
                <w:szCs w:val="22"/>
              </w:rPr>
              <w:t xml:space="preserve">Svrha mjere je daljnje jačanje administrativnog i financijskog kapaciteta tijela koja djeluju u posebnim područjima u okviru prevencije korupcije </w:t>
            </w:r>
            <w:r w:rsidR="006F5A37" w:rsidRPr="00290CC9">
              <w:rPr>
                <w:rFonts w:ascii="Times New Roman" w:hAnsi="Times New Roman" w:cs="Times New Roman"/>
                <w:sz w:val="22"/>
                <w:szCs w:val="22"/>
              </w:rPr>
              <w:t xml:space="preserve">uključujući unaprjeđenja suradnje relevantnih nacionalnih tijela </w:t>
            </w:r>
            <w:r w:rsidRPr="00290CC9">
              <w:rPr>
                <w:rFonts w:ascii="Times New Roman" w:hAnsi="Times New Roman" w:cs="Times New Roman"/>
                <w:sz w:val="22"/>
                <w:szCs w:val="22"/>
              </w:rPr>
              <w:t xml:space="preserve">s ciljem pojednostavljenja izrade, provedbe i praćenja provedbe nacionalnih strateških dokumenata </w:t>
            </w:r>
          </w:p>
        </w:tc>
        <w:tc>
          <w:tcPr>
            <w:tcW w:w="708" w:type="dxa"/>
          </w:tcPr>
          <w:p w14:paraId="07FDB61A" w14:textId="48CA131F" w:rsidR="00811EAB" w:rsidRPr="00290CC9" w:rsidRDefault="00811EAB">
            <w:pPr>
              <w:rPr>
                <w:rFonts w:ascii="Times New Roman" w:hAnsi="Times New Roman" w:cs="Times New Roman"/>
              </w:rPr>
            </w:pPr>
            <w:r w:rsidRPr="00290CC9">
              <w:rPr>
                <w:rFonts w:ascii="Times New Roman" w:hAnsi="Times New Roman" w:cs="Times New Roman"/>
              </w:rPr>
              <w:t>1.</w:t>
            </w:r>
          </w:p>
        </w:tc>
        <w:tc>
          <w:tcPr>
            <w:tcW w:w="1985" w:type="dxa"/>
          </w:tcPr>
          <w:p w14:paraId="2B3FC562" w14:textId="2BC2CD94" w:rsidR="00811EAB" w:rsidRPr="00290CC9" w:rsidRDefault="00811EAB">
            <w:pPr>
              <w:rPr>
                <w:rFonts w:ascii="Times New Roman" w:hAnsi="Times New Roman" w:cs="Times New Roman"/>
              </w:rPr>
            </w:pPr>
            <w:r w:rsidRPr="00290CC9">
              <w:rPr>
                <w:rFonts w:ascii="Times New Roman" w:hAnsi="Times New Roman" w:cs="Times New Roman"/>
              </w:rPr>
              <w:t>Zapošljavanje službenika u Uredu Povjerenstva za odlučivanje o sukobu interesa</w:t>
            </w:r>
          </w:p>
        </w:tc>
        <w:tc>
          <w:tcPr>
            <w:tcW w:w="992" w:type="dxa"/>
          </w:tcPr>
          <w:p w14:paraId="48841472" w14:textId="456DE2F2" w:rsidR="00811EAB" w:rsidRPr="00290CC9" w:rsidRDefault="00811EAB">
            <w:pPr>
              <w:rPr>
                <w:rFonts w:ascii="Times New Roman" w:hAnsi="Times New Roman" w:cs="Times New Roman"/>
              </w:rPr>
            </w:pPr>
            <w:bookmarkStart w:id="10" w:name="_Hlk187392442"/>
            <w:r w:rsidRPr="00290CC9">
              <w:rPr>
                <w:rFonts w:ascii="Times New Roman" w:hAnsi="Times New Roman" w:cs="Times New Roman"/>
                <w:bCs/>
              </w:rPr>
              <w:t>POSI</w:t>
            </w:r>
            <w:bookmarkEnd w:id="10"/>
          </w:p>
        </w:tc>
        <w:tc>
          <w:tcPr>
            <w:tcW w:w="1276" w:type="dxa"/>
          </w:tcPr>
          <w:p w14:paraId="0E113D12" w14:textId="72FECC6E" w:rsidR="00811EAB" w:rsidRPr="00290CC9" w:rsidRDefault="00811EAB">
            <w:pPr>
              <w:rPr>
                <w:rFonts w:ascii="Times New Roman" w:hAnsi="Times New Roman" w:cs="Times New Roman"/>
              </w:rPr>
            </w:pPr>
          </w:p>
        </w:tc>
        <w:tc>
          <w:tcPr>
            <w:tcW w:w="1276" w:type="dxa"/>
          </w:tcPr>
          <w:p w14:paraId="4660A558" w14:textId="091052CB" w:rsidR="00811EAB" w:rsidRPr="00290CC9" w:rsidRDefault="00811EAB">
            <w:pPr>
              <w:rPr>
                <w:rFonts w:ascii="Times New Roman" w:hAnsi="Times New Roman" w:cs="Times New Roman"/>
              </w:rPr>
            </w:pPr>
            <w:r w:rsidRPr="00290CC9">
              <w:rPr>
                <w:rFonts w:ascii="Times New Roman" w:hAnsi="Times New Roman" w:cs="Times New Roman"/>
              </w:rPr>
              <w:t>IV. kvartal 2027.</w:t>
            </w:r>
          </w:p>
        </w:tc>
        <w:tc>
          <w:tcPr>
            <w:tcW w:w="1417" w:type="dxa"/>
          </w:tcPr>
          <w:p w14:paraId="7C192F55" w14:textId="6A1C8D18"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240.000,00 </w:t>
            </w:r>
            <w:r w:rsidR="00664AB4" w:rsidRPr="00290CC9">
              <w:rPr>
                <w:rFonts w:ascii="Times New Roman" w:hAnsi="Times New Roman" w:cs="Times New Roman"/>
              </w:rPr>
              <w:t>EUR</w:t>
            </w:r>
          </w:p>
          <w:p w14:paraId="6D39C510" w14:textId="77777777"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 </w:t>
            </w:r>
          </w:p>
          <w:p w14:paraId="5C49FA4F" w14:textId="77777777"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A897001 </w:t>
            </w:r>
          </w:p>
          <w:p w14:paraId="1D14A083" w14:textId="528A307F"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-80.000,00 </w:t>
            </w:r>
            <w:r w:rsidR="00664AB4" w:rsidRPr="00290CC9">
              <w:rPr>
                <w:rFonts w:ascii="Times New Roman" w:hAnsi="Times New Roman" w:cs="Times New Roman"/>
              </w:rPr>
              <w:t>EUR</w:t>
            </w:r>
            <w:r w:rsidRPr="00290CC9">
              <w:rPr>
                <w:rFonts w:ascii="Times New Roman" w:hAnsi="Times New Roman" w:cs="Times New Roman"/>
              </w:rPr>
              <w:t xml:space="preserve"> za 2025. </w:t>
            </w:r>
          </w:p>
          <w:p w14:paraId="3B5E8613" w14:textId="3EE2D07B"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-80.000,00 </w:t>
            </w:r>
            <w:r w:rsidR="00664AB4" w:rsidRPr="00290CC9">
              <w:rPr>
                <w:rFonts w:ascii="Times New Roman" w:hAnsi="Times New Roman" w:cs="Times New Roman"/>
              </w:rPr>
              <w:t>EUR</w:t>
            </w:r>
            <w:r w:rsidRPr="00290CC9">
              <w:rPr>
                <w:rFonts w:ascii="Times New Roman" w:hAnsi="Times New Roman" w:cs="Times New Roman"/>
              </w:rPr>
              <w:t xml:space="preserve"> za 2026. </w:t>
            </w:r>
          </w:p>
          <w:p w14:paraId="04B3F797" w14:textId="287EF056" w:rsidR="00811EAB" w:rsidRPr="00290CC9" w:rsidRDefault="00811EAB" w:rsidP="008F3FA8">
            <w:pPr>
              <w:rPr>
                <w:rFonts w:ascii="Times New Roman" w:hAnsi="Times New Roman" w:cs="Times New Roman"/>
              </w:rPr>
            </w:pPr>
            <w:r w:rsidRPr="00290CC9">
              <w:rPr>
                <w:rFonts w:ascii="Times New Roman" w:hAnsi="Times New Roman" w:cs="Times New Roman"/>
              </w:rPr>
              <w:t xml:space="preserve">-80.000,00 </w:t>
            </w:r>
            <w:r w:rsidR="00664AB4" w:rsidRPr="00290CC9">
              <w:rPr>
                <w:rFonts w:ascii="Times New Roman" w:hAnsi="Times New Roman" w:cs="Times New Roman"/>
              </w:rPr>
              <w:t>EUR</w:t>
            </w:r>
            <w:r w:rsidRPr="00290CC9">
              <w:rPr>
                <w:rFonts w:ascii="Times New Roman" w:hAnsi="Times New Roman" w:cs="Times New Roman"/>
              </w:rPr>
              <w:t xml:space="preserve"> za 2027.</w:t>
            </w:r>
          </w:p>
        </w:tc>
        <w:tc>
          <w:tcPr>
            <w:tcW w:w="1559" w:type="dxa"/>
          </w:tcPr>
          <w:p w14:paraId="315E4384" w14:textId="77777777" w:rsidR="00811EAB" w:rsidRPr="00290CC9" w:rsidRDefault="00811EAB" w:rsidP="008F3FA8">
            <w:pPr>
              <w:pStyle w:val="Default"/>
              <w:rPr>
                <w:rFonts w:ascii="Times New Roman" w:hAnsi="Times New Roman" w:cs="Times New Roman"/>
                <w:sz w:val="22"/>
                <w:szCs w:val="22"/>
              </w:rPr>
            </w:pPr>
            <w:r w:rsidRPr="00290CC9">
              <w:rPr>
                <w:rFonts w:ascii="Times New Roman" w:hAnsi="Times New Roman" w:cs="Times New Roman"/>
                <w:sz w:val="22"/>
                <w:szCs w:val="22"/>
              </w:rPr>
              <w:t>Zaposlena 2 nova službenika</w:t>
            </w:r>
          </w:p>
          <w:p w14:paraId="0850EB3C" w14:textId="77777777" w:rsidR="00811EAB" w:rsidRPr="00290CC9" w:rsidRDefault="00811EAB" w:rsidP="008F3FA8">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godišnje </w:t>
            </w:r>
          </w:p>
          <w:p w14:paraId="072E0E70" w14:textId="77777777" w:rsidR="00811EAB" w:rsidRPr="00290CC9" w:rsidRDefault="00811EAB">
            <w:pPr>
              <w:rPr>
                <w:rFonts w:ascii="Times New Roman" w:hAnsi="Times New Roman" w:cs="Times New Roman"/>
              </w:rPr>
            </w:pPr>
          </w:p>
        </w:tc>
        <w:tc>
          <w:tcPr>
            <w:tcW w:w="2552" w:type="dxa"/>
            <w:vMerge w:val="restart"/>
          </w:tcPr>
          <w:p w14:paraId="0CEC831B" w14:textId="04363872" w:rsidR="00811EAB" w:rsidRPr="00290CC9" w:rsidRDefault="00811EAB">
            <w:pPr>
              <w:rPr>
                <w:rFonts w:ascii="Times New Roman" w:hAnsi="Times New Roman" w:cs="Times New Roman"/>
              </w:rPr>
            </w:pPr>
            <w:r w:rsidRPr="00290CC9">
              <w:rPr>
                <w:rFonts w:ascii="Times New Roman" w:hAnsi="Times New Roman" w:cs="Times New Roman"/>
                <w:bCs/>
              </w:rPr>
              <w:t xml:space="preserve">Ojačani kapaciteti i suradnja tijela javne vlasti zaduženih za borbu protiv korupcije kroz </w:t>
            </w:r>
            <w:r w:rsidR="00820938" w:rsidRPr="00290CC9">
              <w:rPr>
                <w:rFonts w:ascii="Times New Roman" w:hAnsi="Times New Roman" w:cs="Times New Roman"/>
                <w:bCs/>
              </w:rPr>
              <w:t xml:space="preserve">održavanje </w:t>
            </w:r>
            <w:r w:rsidR="00D87785" w:rsidRPr="00290CC9">
              <w:rPr>
                <w:rFonts w:ascii="Times New Roman" w:hAnsi="Times New Roman" w:cs="Times New Roman"/>
                <w:bCs/>
              </w:rPr>
              <w:t xml:space="preserve">3 </w:t>
            </w:r>
            <w:r w:rsidR="00820938" w:rsidRPr="00290CC9">
              <w:rPr>
                <w:rFonts w:ascii="Times New Roman" w:hAnsi="Times New Roman" w:cs="Times New Roman"/>
                <w:bCs/>
              </w:rPr>
              <w:t>specijaliziran</w:t>
            </w:r>
            <w:r w:rsidR="00D87785" w:rsidRPr="00290CC9">
              <w:rPr>
                <w:rFonts w:ascii="Times New Roman" w:hAnsi="Times New Roman" w:cs="Times New Roman"/>
                <w:bCs/>
              </w:rPr>
              <w:t>a</w:t>
            </w:r>
            <w:r w:rsidR="00820938" w:rsidRPr="00290CC9">
              <w:rPr>
                <w:rFonts w:ascii="Times New Roman" w:hAnsi="Times New Roman" w:cs="Times New Roman"/>
                <w:bCs/>
              </w:rPr>
              <w:t xml:space="preserve"> okrugl</w:t>
            </w:r>
            <w:r w:rsidR="00D87785" w:rsidRPr="00290CC9">
              <w:rPr>
                <w:rFonts w:ascii="Times New Roman" w:hAnsi="Times New Roman" w:cs="Times New Roman"/>
                <w:bCs/>
              </w:rPr>
              <w:t>a</w:t>
            </w:r>
            <w:r w:rsidR="00820938" w:rsidRPr="00290CC9">
              <w:rPr>
                <w:rFonts w:ascii="Times New Roman" w:hAnsi="Times New Roman" w:cs="Times New Roman"/>
                <w:bCs/>
              </w:rPr>
              <w:t xml:space="preserve"> stola</w:t>
            </w:r>
            <w:r w:rsidR="00D87785" w:rsidRPr="00290CC9">
              <w:rPr>
                <w:rFonts w:ascii="Times New Roman" w:hAnsi="Times New Roman" w:cs="Times New Roman"/>
                <w:bCs/>
              </w:rPr>
              <w:t xml:space="preserve"> za ukupno 60 sudionika</w:t>
            </w:r>
            <w:r w:rsidR="00820938" w:rsidRPr="00290CC9">
              <w:rPr>
                <w:rFonts w:ascii="Times New Roman" w:hAnsi="Times New Roman" w:cs="Times New Roman"/>
                <w:bCs/>
              </w:rPr>
              <w:t xml:space="preserve">; </w:t>
            </w:r>
            <w:r w:rsidRPr="00290CC9">
              <w:rPr>
                <w:rFonts w:ascii="Times New Roman" w:hAnsi="Times New Roman" w:cs="Times New Roman"/>
                <w:bCs/>
              </w:rPr>
              <w:t>zapošljavanje</w:t>
            </w:r>
            <w:r w:rsidR="00D87785" w:rsidRPr="00290CC9">
              <w:rPr>
                <w:rFonts w:ascii="Times New Roman" w:hAnsi="Times New Roman" w:cs="Times New Roman"/>
                <w:bCs/>
              </w:rPr>
              <w:t>m</w:t>
            </w:r>
            <w:r w:rsidRPr="00290CC9">
              <w:rPr>
                <w:rFonts w:ascii="Times New Roman" w:hAnsi="Times New Roman" w:cs="Times New Roman"/>
                <w:bCs/>
              </w:rPr>
              <w:t xml:space="preserve"> 6 novih službenika, </w:t>
            </w:r>
            <w:r w:rsidR="00961BD0" w:rsidRPr="00290CC9">
              <w:rPr>
                <w:rFonts w:ascii="Times New Roman" w:hAnsi="Times New Roman" w:cs="Times New Roman"/>
                <w:bCs/>
              </w:rPr>
              <w:t xml:space="preserve">5 </w:t>
            </w:r>
            <w:r w:rsidRPr="00290CC9">
              <w:rPr>
                <w:rFonts w:ascii="Times New Roman" w:hAnsi="Times New Roman" w:cs="Times New Roman"/>
                <w:bCs/>
              </w:rPr>
              <w:t>ciljan</w:t>
            </w:r>
            <w:r w:rsidR="00961BD0" w:rsidRPr="00290CC9">
              <w:rPr>
                <w:rFonts w:ascii="Times New Roman" w:hAnsi="Times New Roman" w:cs="Times New Roman"/>
                <w:bCs/>
              </w:rPr>
              <w:t>ih</w:t>
            </w:r>
            <w:r w:rsidRPr="00290CC9">
              <w:rPr>
                <w:rFonts w:ascii="Times New Roman" w:hAnsi="Times New Roman" w:cs="Times New Roman"/>
                <w:bCs/>
              </w:rPr>
              <w:t xml:space="preserve"> edukacij</w:t>
            </w:r>
            <w:r w:rsidR="00961BD0" w:rsidRPr="00290CC9">
              <w:rPr>
                <w:rFonts w:ascii="Times New Roman" w:hAnsi="Times New Roman" w:cs="Times New Roman"/>
                <w:bCs/>
              </w:rPr>
              <w:t>a</w:t>
            </w:r>
            <w:r w:rsidRPr="00290CC9">
              <w:rPr>
                <w:rFonts w:ascii="Times New Roman" w:hAnsi="Times New Roman" w:cs="Times New Roman"/>
                <w:bCs/>
              </w:rPr>
              <w:t xml:space="preserve"> službenika</w:t>
            </w:r>
            <w:r w:rsidR="00820938" w:rsidRPr="00290CC9">
              <w:rPr>
                <w:rFonts w:ascii="Times New Roman" w:hAnsi="Times New Roman" w:cs="Times New Roman"/>
                <w:bCs/>
              </w:rPr>
              <w:t xml:space="preserve"> </w:t>
            </w:r>
            <w:r w:rsidRPr="00290CC9">
              <w:rPr>
                <w:rFonts w:ascii="Times New Roman" w:hAnsi="Times New Roman" w:cs="Times New Roman"/>
                <w:bCs/>
              </w:rPr>
              <w:t xml:space="preserve">te provedenih </w:t>
            </w:r>
            <w:r w:rsidR="00961BD0" w:rsidRPr="00290CC9">
              <w:rPr>
                <w:rFonts w:ascii="Times New Roman" w:hAnsi="Times New Roman" w:cs="Times New Roman"/>
                <w:bCs/>
              </w:rPr>
              <w:t>9</w:t>
            </w:r>
            <w:r w:rsidRPr="00290CC9">
              <w:rPr>
                <w:rFonts w:ascii="Times New Roman" w:hAnsi="Times New Roman" w:cs="Times New Roman"/>
                <w:bCs/>
              </w:rPr>
              <w:t xml:space="preserve"> studijskih posjeta</w:t>
            </w:r>
            <w:r w:rsidR="00820938" w:rsidRPr="00290CC9">
              <w:rPr>
                <w:rFonts w:ascii="Times New Roman" w:hAnsi="Times New Roman" w:cs="Times New Roman"/>
                <w:bCs/>
              </w:rPr>
              <w:t xml:space="preserve"> u Uredu Povjerenstva </w:t>
            </w:r>
            <w:r w:rsidR="00820938" w:rsidRPr="00290CC9">
              <w:rPr>
                <w:rFonts w:ascii="Times New Roman" w:hAnsi="Times New Roman" w:cs="Times New Roman"/>
              </w:rPr>
              <w:t xml:space="preserve">za odlučivanje o sukobu interesa; </w:t>
            </w:r>
            <w:r w:rsidR="00820938" w:rsidRPr="00290CC9">
              <w:rPr>
                <w:rFonts w:ascii="Times New Roman" w:hAnsi="Times New Roman" w:cs="Times New Roman"/>
                <w:bCs/>
              </w:rPr>
              <w:t xml:space="preserve">održavanje 6 periodičkih sastanaka tijela uključenih u provedbu Zakona o zaštiti prijavitelja nepravilnosti; </w:t>
            </w:r>
            <w:r w:rsidR="00961BD0" w:rsidRPr="00290CC9">
              <w:rPr>
                <w:rFonts w:ascii="Times New Roman" w:hAnsi="Times New Roman" w:cs="Times New Roman"/>
                <w:bCs/>
              </w:rPr>
              <w:t xml:space="preserve">6 </w:t>
            </w:r>
            <w:r w:rsidR="00820938" w:rsidRPr="00290CC9">
              <w:rPr>
                <w:rFonts w:ascii="Times New Roman" w:hAnsi="Times New Roman" w:cs="Times New Roman"/>
                <w:bCs/>
              </w:rPr>
              <w:t>edukacij</w:t>
            </w:r>
            <w:r w:rsidR="00961BD0" w:rsidRPr="00290CC9">
              <w:rPr>
                <w:rFonts w:ascii="Times New Roman" w:hAnsi="Times New Roman" w:cs="Times New Roman"/>
                <w:bCs/>
              </w:rPr>
              <w:t>a</w:t>
            </w:r>
            <w:r w:rsidR="00820938" w:rsidRPr="00290CC9">
              <w:rPr>
                <w:rFonts w:ascii="Times New Roman" w:hAnsi="Times New Roman" w:cs="Times New Roman"/>
                <w:bCs/>
              </w:rPr>
              <w:t xml:space="preserve"> za ukupno najmanje 60 pravosudnih dužnosnika, </w:t>
            </w:r>
            <w:r w:rsidR="00820938" w:rsidRPr="00290CC9">
              <w:rPr>
                <w:rFonts w:ascii="Times New Roman" w:hAnsi="Times New Roman" w:cs="Times New Roman"/>
              </w:rPr>
              <w:t xml:space="preserve">sklapanje Sporazuma </w:t>
            </w:r>
            <w:r w:rsidR="00820938" w:rsidRPr="00290CC9">
              <w:rPr>
                <w:rFonts w:ascii="Times New Roman" w:hAnsi="Times New Roman" w:cs="Times New Roman"/>
                <w:bCs/>
              </w:rPr>
              <w:t xml:space="preserve">o unaprjeđivanju suradnje </w:t>
            </w:r>
            <w:r w:rsidR="00820938" w:rsidRPr="00290CC9">
              <w:rPr>
                <w:rFonts w:ascii="Times New Roman" w:hAnsi="Times New Roman" w:cs="Times New Roman"/>
              </w:rPr>
              <w:t xml:space="preserve"> Ministarstva financija i Državnog odvjetništva Republike</w:t>
            </w:r>
            <w:r w:rsidR="00820938" w:rsidRPr="00290CC9">
              <w:rPr>
                <w:rFonts w:ascii="Times New Roman" w:hAnsi="Times New Roman" w:cs="Times New Roman"/>
                <w:bCs/>
              </w:rPr>
              <w:t xml:space="preserve"> Hrvatske; u</w:t>
            </w:r>
            <w:r w:rsidR="00820938" w:rsidRPr="00290CC9">
              <w:rPr>
                <w:rFonts w:ascii="Times New Roman" w:hAnsi="Times New Roman" w:cs="Times New Roman"/>
                <w:bCs/>
                <w:color w:val="000000"/>
              </w:rPr>
              <w:t xml:space="preserve">spostavu IT sustava za </w:t>
            </w:r>
            <w:r w:rsidR="00820938" w:rsidRPr="00290CC9">
              <w:rPr>
                <w:rFonts w:ascii="Times New Roman" w:hAnsi="Times New Roman" w:cs="Times New Roman"/>
              </w:rPr>
              <w:t xml:space="preserve">umrežavanje i koordinaciju relevantnih nacionalnih tijela u okviru prevencije korupcije i IT sustava za  elektroničko podnošenje prijave </w:t>
            </w:r>
            <w:r w:rsidR="00820938" w:rsidRPr="00290CC9">
              <w:rPr>
                <w:rFonts w:ascii="Times New Roman" w:hAnsi="Times New Roman" w:cs="Times New Roman"/>
              </w:rPr>
              <w:lastRenderedPageBreak/>
              <w:t xml:space="preserve">nepravilnosti Pučkoj pravobraniteljici </w:t>
            </w:r>
          </w:p>
        </w:tc>
      </w:tr>
      <w:tr w:rsidR="00811EAB" w:rsidRPr="00290CC9" w14:paraId="089F2810" w14:textId="77777777" w:rsidTr="004F131F">
        <w:tc>
          <w:tcPr>
            <w:tcW w:w="2269" w:type="dxa"/>
            <w:vMerge/>
          </w:tcPr>
          <w:p w14:paraId="6D892DD3" w14:textId="77777777" w:rsidR="00811EAB" w:rsidRPr="00290CC9" w:rsidRDefault="00811EAB" w:rsidP="00C70651">
            <w:pPr>
              <w:rPr>
                <w:rFonts w:ascii="Times New Roman" w:hAnsi="Times New Roman" w:cs="Times New Roman"/>
              </w:rPr>
            </w:pPr>
          </w:p>
        </w:tc>
        <w:tc>
          <w:tcPr>
            <w:tcW w:w="1985" w:type="dxa"/>
            <w:vMerge/>
          </w:tcPr>
          <w:p w14:paraId="42AFEDAA" w14:textId="77777777" w:rsidR="00811EAB" w:rsidRPr="00290CC9" w:rsidRDefault="00811EAB" w:rsidP="00C70651">
            <w:pPr>
              <w:rPr>
                <w:rFonts w:ascii="Times New Roman" w:hAnsi="Times New Roman" w:cs="Times New Roman"/>
              </w:rPr>
            </w:pPr>
          </w:p>
        </w:tc>
        <w:tc>
          <w:tcPr>
            <w:tcW w:w="708" w:type="dxa"/>
          </w:tcPr>
          <w:p w14:paraId="723D6FE4" w14:textId="55B0D3A4" w:rsidR="00811EAB" w:rsidRPr="00290CC9" w:rsidRDefault="00811EAB" w:rsidP="00C70651">
            <w:pPr>
              <w:rPr>
                <w:rFonts w:ascii="Times New Roman" w:hAnsi="Times New Roman" w:cs="Times New Roman"/>
              </w:rPr>
            </w:pPr>
            <w:r w:rsidRPr="00290CC9">
              <w:rPr>
                <w:rFonts w:ascii="Times New Roman" w:hAnsi="Times New Roman" w:cs="Times New Roman"/>
              </w:rPr>
              <w:t>2.</w:t>
            </w:r>
          </w:p>
        </w:tc>
        <w:tc>
          <w:tcPr>
            <w:tcW w:w="1985" w:type="dxa"/>
          </w:tcPr>
          <w:p w14:paraId="39FA7590" w14:textId="67F19AFC" w:rsidR="00811EAB" w:rsidRPr="00290CC9" w:rsidRDefault="00811EAB" w:rsidP="00C70651">
            <w:pPr>
              <w:rPr>
                <w:rFonts w:ascii="Times New Roman" w:hAnsi="Times New Roman" w:cs="Times New Roman"/>
              </w:rPr>
            </w:pPr>
            <w:r w:rsidRPr="00290CC9">
              <w:rPr>
                <w:rFonts w:ascii="Times New Roman" w:hAnsi="Times New Roman" w:cs="Times New Roman"/>
              </w:rPr>
              <w:t>Provedba ciljanih edukacija službenika u Uredu Povjerenstva za odlučivanje o sukobu interesa s ciljem dodatnog jačanja kapaciteta</w:t>
            </w:r>
          </w:p>
        </w:tc>
        <w:tc>
          <w:tcPr>
            <w:tcW w:w="992" w:type="dxa"/>
          </w:tcPr>
          <w:p w14:paraId="587CF957" w14:textId="52A47F0F" w:rsidR="00811EAB" w:rsidRPr="00290CC9" w:rsidRDefault="00811EAB" w:rsidP="00C70651">
            <w:pPr>
              <w:rPr>
                <w:rFonts w:ascii="Times New Roman" w:hAnsi="Times New Roman" w:cs="Times New Roman"/>
              </w:rPr>
            </w:pPr>
            <w:r w:rsidRPr="00290CC9">
              <w:rPr>
                <w:rFonts w:ascii="Times New Roman" w:hAnsi="Times New Roman" w:cs="Times New Roman"/>
                <w:bCs/>
              </w:rPr>
              <w:t>POSI</w:t>
            </w:r>
          </w:p>
        </w:tc>
        <w:tc>
          <w:tcPr>
            <w:tcW w:w="1276" w:type="dxa"/>
          </w:tcPr>
          <w:p w14:paraId="4D766B40" w14:textId="1DE03BFA" w:rsidR="00811EAB" w:rsidRPr="00290CC9" w:rsidRDefault="00811EAB" w:rsidP="00C70651">
            <w:pPr>
              <w:rPr>
                <w:rFonts w:ascii="Times New Roman" w:hAnsi="Times New Roman" w:cs="Times New Roman"/>
              </w:rPr>
            </w:pPr>
          </w:p>
        </w:tc>
        <w:tc>
          <w:tcPr>
            <w:tcW w:w="1276" w:type="dxa"/>
          </w:tcPr>
          <w:p w14:paraId="0BAB33FA" w14:textId="77777777" w:rsidR="00811EAB" w:rsidRPr="00290CC9" w:rsidRDefault="00811EAB" w:rsidP="00C7065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2027. </w:t>
            </w:r>
          </w:p>
          <w:p w14:paraId="52FD5EA0" w14:textId="77777777" w:rsidR="00811EAB" w:rsidRPr="00290CC9" w:rsidRDefault="00811EAB" w:rsidP="00C70651">
            <w:pPr>
              <w:rPr>
                <w:rFonts w:ascii="Times New Roman" w:hAnsi="Times New Roman" w:cs="Times New Roman"/>
              </w:rPr>
            </w:pPr>
          </w:p>
        </w:tc>
        <w:tc>
          <w:tcPr>
            <w:tcW w:w="1417" w:type="dxa"/>
          </w:tcPr>
          <w:p w14:paraId="15839090" w14:textId="4EFC39EB"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-30.000,00 </w:t>
            </w:r>
            <w:r w:rsidR="00664AB4" w:rsidRPr="00290CC9">
              <w:rPr>
                <w:rFonts w:ascii="Times New Roman" w:hAnsi="Times New Roman" w:cs="Times New Roman"/>
              </w:rPr>
              <w:t>EUR</w:t>
            </w:r>
            <w:r w:rsidRPr="00290CC9">
              <w:rPr>
                <w:rFonts w:ascii="Times New Roman" w:hAnsi="Times New Roman" w:cs="Times New Roman"/>
                <w:color w:val="auto"/>
                <w:sz w:val="22"/>
                <w:szCs w:val="22"/>
              </w:rPr>
              <w:t xml:space="preserve"> </w:t>
            </w:r>
          </w:p>
          <w:p w14:paraId="7168D3FA" w14:textId="77777777" w:rsidR="00287DFE" w:rsidRPr="00290CC9" w:rsidRDefault="00287DFE" w:rsidP="00C70651">
            <w:pPr>
              <w:pStyle w:val="Default"/>
              <w:rPr>
                <w:rFonts w:ascii="Times New Roman" w:hAnsi="Times New Roman" w:cs="Times New Roman"/>
                <w:color w:val="auto"/>
                <w:sz w:val="22"/>
                <w:szCs w:val="22"/>
              </w:rPr>
            </w:pPr>
          </w:p>
          <w:p w14:paraId="734D9A68" w14:textId="77777777"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A897001 </w:t>
            </w:r>
          </w:p>
          <w:p w14:paraId="03298D88" w14:textId="16DD64AE"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-10.000,00 </w:t>
            </w:r>
            <w:r w:rsidR="00664AB4" w:rsidRPr="00290CC9">
              <w:rPr>
                <w:rFonts w:ascii="Times New Roman" w:hAnsi="Times New Roman" w:cs="Times New Roman"/>
              </w:rPr>
              <w:t>EUR</w:t>
            </w:r>
            <w:r w:rsidRPr="00290CC9">
              <w:rPr>
                <w:rFonts w:ascii="Times New Roman" w:hAnsi="Times New Roman" w:cs="Times New Roman"/>
                <w:color w:val="auto"/>
                <w:sz w:val="22"/>
                <w:szCs w:val="22"/>
              </w:rPr>
              <w:t xml:space="preserve"> za 2025. </w:t>
            </w:r>
          </w:p>
          <w:p w14:paraId="6C2756B9" w14:textId="3784E600"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-10.000,00 </w:t>
            </w:r>
            <w:r w:rsidR="00664AB4" w:rsidRPr="00290CC9">
              <w:rPr>
                <w:rFonts w:ascii="Times New Roman" w:hAnsi="Times New Roman" w:cs="Times New Roman"/>
              </w:rPr>
              <w:t>EUR</w:t>
            </w:r>
            <w:r w:rsidRPr="00290CC9">
              <w:rPr>
                <w:rFonts w:ascii="Times New Roman" w:hAnsi="Times New Roman" w:cs="Times New Roman"/>
                <w:color w:val="auto"/>
                <w:sz w:val="22"/>
                <w:szCs w:val="22"/>
              </w:rPr>
              <w:t xml:space="preserve"> za 2026. </w:t>
            </w:r>
          </w:p>
          <w:p w14:paraId="5D23FAF0" w14:textId="66D2709C" w:rsidR="00811EAB" w:rsidRPr="00290CC9" w:rsidRDefault="00811EAB" w:rsidP="00C70651">
            <w:pPr>
              <w:rPr>
                <w:rFonts w:ascii="Times New Roman" w:hAnsi="Times New Roman" w:cs="Times New Roman"/>
              </w:rPr>
            </w:pPr>
            <w:r w:rsidRPr="00290CC9">
              <w:rPr>
                <w:rFonts w:ascii="Times New Roman" w:hAnsi="Times New Roman" w:cs="Times New Roman"/>
              </w:rPr>
              <w:t xml:space="preserve">-10.000,00 </w:t>
            </w:r>
            <w:r w:rsidR="00664AB4" w:rsidRPr="00290CC9">
              <w:rPr>
                <w:rFonts w:ascii="Times New Roman" w:hAnsi="Times New Roman" w:cs="Times New Roman"/>
              </w:rPr>
              <w:t xml:space="preserve">EUR </w:t>
            </w:r>
            <w:r w:rsidRPr="00290CC9">
              <w:rPr>
                <w:rFonts w:ascii="Times New Roman" w:hAnsi="Times New Roman" w:cs="Times New Roman"/>
              </w:rPr>
              <w:t xml:space="preserve">za 2027. </w:t>
            </w:r>
          </w:p>
        </w:tc>
        <w:tc>
          <w:tcPr>
            <w:tcW w:w="1559" w:type="dxa"/>
          </w:tcPr>
          <w:p w14:paraId="1F43737F" w14:textId="70A2CEB9" w:rsidR="00811EAB" w:rsidRPr="00290CC9" w:rsidRDefault="00811EAB" w:rsidP="00C7065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Provedeno 5 ciljanih edukacija službenika u Uredu Povjerenstva </w:t>
            </w:r>
            <w:r w:rsidR="00B32459" w:rsidRPr="00290CC9">
              <w:rPr>
                <w:rFonts w:ascii="Times New Roman" w:hAnsi="Times New Roman" w:cs="Times New Roman"/>
                <w:sz w:val="22"/>
                <w:szCs w:val="22"/>
              </w:rPr>
              <w:t>za odlučivanje o sukobu interesa</w:t>
            </w:r>
          </w:p>
          <w:p w14:paraId="485EA8B9" w14:textId="77777777" w:rsidR="00811EAB" w:rsidRPr="00290CC9" w:rsidRDefault="00811EAB" w:rsidP="00C70651">
            <w:pPr>
              <w:rPr>
                <w:rFonts w:ascii="Times New Roman" w:hAnsi="Times New Roman" w:cs="Times New Roman"/>
              </w:rPr>
            </w:pPr>
          </w:p>
        </w:tc>
        <w:tc>
          <w:tcPr>
            <w:tcW w:w="2552" w:type="dxa"/>
            <w:vMerge/>
          </w:tcPr>
          <w:p w14:paraId="727B8B62" w14:textId="77777777" w:rsidR="00811EAB" w:rsidRPr="00290CC9" w:rsidRDefault="00811EAB" w:rsidP="00C70651">
            <w:pPr>
              <w:rPr>
                <w:rFonts w:ascii="Times New Roman" w:hAnsi="Times New Roman" w:cs="Times New Roman"/>
              </w:rPr>
            </w:pPr>
          </w:p>
        </w:tc>
      </w:tr>
      <w:tr w:rsidR="00811EAB" w:rsidRPr="00290CC9" w14:paraId="3F527BBA" w14:textId="77777777" w:rsidTr="004F131F">
        <w:tc>
          <w:tcPr>
            <w:tcW w:w="2269" w:type="dxa"/>
            <w:vMerge/>
          </w:tcPr>
          <w:p w14:paraId="43D17791" w14:textId="77777777" w:rsidR="00811EAB" w:rsidRPr="00290CC9" w:rsidRDefault="00811EAB" w:rsidP="00C70651">
            <w:pPr>
              <w:rPr>
                <w:rFonts w:ascii="Times New Roman" w:hAnsi="Times New Roman" w:cs="Times New Roman"/>
              </w:rPr>
            </w:pPr>
          </w:p>
        </w:tc>
        <w:tc>
          <w:tcPr>
            <w:tcW w:w="1985" w:type="dxa"/>
            <w:vMerge/>
          </w:tcPr>
          <w:p w14:paraId="55E4BFEE" w14:textId="77777777" w:rsidR="00811EAB" w:rsidRPr="00290CC9" w:rsidRDefault="00811EAB" w:rsidP="00C70651">
            <w:pPr>
              <w:rPr>
                <w:rFonts w:ascii="Times New Roman" w:hAnsi="Times New Roman" w:cs="Times New Roman"/>
              </w:rPr>
            </w:pPr>
          </w:p>
        </w:tc>
        <w:tc>
          <w:tcPr>
            <w:tcW w:w="708" w:type="dxa"/>
          </w:tcPr>
          <w:p w14:paraId="43A3E786" w14:textId="45AB7394" w:rsidR="00811EAB" w:rsidRPr="00290CC9" w:rsidRDefault="00811EAB" w:rsidP="00C70651">
            <w:pPr>
              <w:rPr>
                <w:rFonts w:ascii="Times New Roman" w:hAnsi="Times New Roman" w:cs="Times New Roman"/>
              </w:rPr>
            </w:pPr>
            <w:r w:rsidRPr="00290CC9">
              <w:rPr>
                <w:rFonts w:ascii="Times New Roman" w:hAnsi="Times New Roman" w:cs="Times New Roman"/>
              </w:rPr>
              <w:t>3.</w:t>
            </w:r>
          </w:p>
        </w:tc>
        <w:tc>
          <w:tcPr>
            <w:tcW w:w="1985" w:type="dxa"/>
          </w:tcPr>
          <w:p w14:paraId="575AFAAE" w14:textId="77777777"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Studijski posjeti službenika iz Ureda Povjerenstva za odlučivanje o sukobu interesa antikorupcijskim tijelima drugih država </w:t>
            </w:r>
          </w:p>
          <w:p w14:paraId="01F5E643" w14:textId="77777777" w:rsidR="00811EAB" w:rsidRPr="00290CC9" w:rsidRDefault="00811EAB" w:rsidP="00C70651">
            <w:pPr>
              <w:rPr>
                <w:rFonts w:ascii="Times New Roman" w:hAnsi="Times New Roman" w:cs="Times New Roman"/>
              </w:rPr>
            </w:pPr>
          </w:p>
        </w:tc>
        <w:tc>
          <w:tcPr>
            <w:tcW w:w="992" w:type="dxa"/>
          </w:tcPr>
          <w:p w14:paraId="518F3F01" w14:textId="08D76F07" w:rsidR="00811EAB" w:rsidRPr="00290CC9" w:rsidRDefault="00811EAB" w:rsidP="00C70651">
            <w:pPr>
              <w:rPr>
                <w:rFonts w:ascii="Times New Roman" w:hAnsi="Times New Roman" w:cs="Times New Roman"/>
              </w:rPr>
            </w:pPr>
            <w:r w:rsidRPr="00290CC9">
              <w:rPr>
                <w:rFonts w:ascii="Times New Roman" w:hAnsi="Times New Roman" w:cs="Times New Roman"/>
                <w:bCs/>
              </w:rPr>
              <w:t>POSI</w:t>
            </w:r>
          </w:p>
        </w:tc>
        <w:tc>
          <w:tcPr>
            <w:tcW w:w="1276" w:type="dxa"/>
          </w:tcPr>
          <w:p w14:paraId="7F70D8B6" w14:textId="77777777" w:rsidR="00811EAB" w:rsidRPr="00290CC9" w:rsidRDefault="00811EAB" w:rsidP="00C70651">
            <w:pPr>
              <w:rPr>
                <w:rFonts w:ascii="Times New Roman" w:hAnsi="Times New Roman" w:cs="Times New Roman"/>
              </w:rPr>
            </w:pPr>
          </w:p>
        </w:tc>
        <w:tc>
          <w:tcPr>
            <w:tcW w:w="1276" w:type="dxa"/>
          </w:tcPr>
          <w:p w14:paraId="0669C703" w14:textId="77777777" w:rsidR="00811EAB" w:rsidRPr="00290CC9" w:rsidRDefault="00811EAB" w:rsidP="00C7065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2027. </w:t>
            </w:r>
          </w:p>
          <w:p w14:paraId="2736BCAC" w14:textId="77777777" w:rsidR="00811EAB" w:rsidRPr="00290CC9" w:rsidRDefault="00811EAB" w:rsidP="00C70651">
            <w:pPr>
              <w:rPr>
                <w:rFonts w:ascii="Times New Roman" w:hAnsi="Times New Roman" w:cs="Times New Roman"/>
              </w:rPr>
            </w:pPr>
          </w:p>
        </w:tc>
        <w:tc>
          <w:tcPr>
            <w:tcW w:w="1417" w:type="dxa"/>
          </w:tcPr>
          <w:p w14:paraId="230464C1" w14:textId="7E468B57" w:rsidR="00811EAB" w:rsidRPr="00290CC9" w:rsidRDefault="00811EAB" w:rsidP="00C70651">
            <w:pPr>
              <w:pStyle w:val="Default"/>
              <w:rPr>
                <w:rFonts w:ascii="Times New Roman" w:hAnsi="Times New Roman" w:cs="Times New Roman"/>
              </w:rPr>
            </w:pPr>
            <w:r w:rsidRPr="00290CC9">
              <w:rPr>
                <w:rFonts w:ascii="Times New Roman" w:hAnsi="Times New Roman" w:cs="Times New Roman"/>
                <w:color w:val="auto"/>
                <w:sz w:val="22"/>
                <w:szCs w:val="22"/>
              </w:rPr>
              <w:t xml:space="preserve">45.000,00 </w:t>
            </w:r>
            <w:r w:rsidR="00664AB4" w:rsidRPr="00290CC9">
              <w:rPr>
                <w:rFonts w:ascii="Times New Roman" w:hAnsi="Times New Roman" w:cs="Times New Roman"/>
              </w:rPr>
              <w:t>EUR</w:t>
            </w:r>
          </w:p>
          <w:p w14:paraId="5577AB92" w14:textId="77777777" w:rsidR="00287DFE" w:rsidRPr="00290CC9" w:rsidRDefault="00287DFE" w:rsidP="00C70651">
            <w:pPr>
              <w:pStyle w:val="Default"/>
              <w:rPr>
                <w:rFonts w:ascii="Times New Roman" w:hAnsi="Times New Roman" w:cs="Times New Roman"/>
                <w:color w:val="auto"/>
                <w:sz w:val="22"/>
                <w:szCs w:val="22"/>
              </w:rPr>
            </w:pPr>
          </w:p>
          <w:p w14:paraId="7A9A0F76" w14:textId="77777777"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A897001 </w:t>
            </w:r>
          </w:p>
          <w:p w14:paraId="308628E9" w14:textId="6AFDEE2E" w:rsidR="00811EAB" w:rsidRPr="00290CC9" w:rsidRDefault="00811EAB" w:rsidP="00C70651">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-15.000,00 </w:t>
            </w:r>
            <w:r w:rsidR="00664AB4" w:rsidRPr="00290CC9">
              <w:rPr>
                <w:rFonts w:ascii="Times New Roman" w:hAnsi="Times New Roman" w:cs="Times New Roman"/>
              </w:rPr>
              <w:t>EUR</w:t>
            </w:r>
            <w:r w:rsidRPr="00290CC9">
              <w:rPr>
                <w:rFonts w:ascii="Times New Roman" w:hAnsi="Times New Roman" w:cs="Times New Roman"/>
                <w:color w:val="auto"/>
                <w:sz w:val="22"/>
                <w:szCs w:val="22"/>
              </w:rPr>
              <w:t xml:space="preserve"> za 2025. - 15.000,00 </w:t>
            </w:r>
            <w:r w:rsidR="00664AB4" w:rsidRPr="00290CC9">
              <w:rPr>
                <w:rFonts w:ascii="Times New Roman" w:hAnsi="Times New Roman" w:cs="Times New Roman"/>
              </w:rPr>
              <w:lastRenderedPageBreak/>
              <w:t>EUR</w:t>
            </w:r>
            <w:r w:rsidRPr="00290CC9">
              <w:rPr>
                <w:rFonts w:ascii="Times New Roman" w:hAnsi="Times New Roman" w:cs="Times New Roman"/>
                <w:color w:val="FF0000"/>
                <w:sz w:val="22"/>
                <w:szCs w:val="22"/>
              </w:rPr>
              <w:t xml:space="preserve"> </w:t>
            </w:r>
            <w:r w:rsidRPr="00290CC9">
              <w:rPr>
                <w:rFonts w:ascii="Times New Roman" w:hAnsi="Times New Roman" w:cs="Times New Roman"/>
                <w:color w:val="auto"/>
                <w:sz w:val="22"/>
                <w:szCs w:val="22"/>
              </w:rPr>
              <w:t xml:space="preserve">za 2026. </w:t>
            </w:r>
          </w:p>
          <w:p w14:paraId="79F0E461" w14:textId="754AE698" w:rsidR="00811EAB" w:rsidRPr="00290CC9" w:rsidRDefault="00811EAB" w:rsidP="00C70651">
            <w:pPr>
              <w:rPr>
                <w:rFonts w:ascii="Times New Roman" w:hAnsi="Times New Roman" w:cs="Times New Roman"/>
              </w:rPr>
            </w:pPr>
            <w:r w:rsidRPr="00290CC9">
              <w:rPr>
                <w:rFonts w:ascii="Times New Roman" w:hAnsi="Times New Roman" w:cs="Times New Roman"/>
              </w:rPr>
              <w:t xml:space="preserve">-15.000,00 </w:t>
            </w:r>
            <w:r w:rsidR="00664AB4" w:rsidRPr="00290CC9">
              <w:rPr>
                <w:rFonts w:ascii="Times New Roman" w:hAnsi="Times New Roman" w:cs="Times New Roman"/>
              </w:rPr>
              <w:t>EUR</w:t>
            </w:r>
            <w:r w:rsidRPr="00290CC9">
              <w:rPr>
                <w:rFonts w:ascii="Times New Roman" w:hAnsi="Times New Roman" w:cs="Times New Roman"/>
              </w:rPr>
              <w:t xml:space="preserve"> za 2027. </w:t>
            </w:r>
          </w:p>
        </w:tc>
        <w:tc>
          <w:tcPr>
            <w:tcW w:w="1559" w:type="dxa"/>
          </w:tcPr>
          <w:p w14:paraId="0DABCE07" w14:textId="77777777" w:rsidR="00811EAB" w:rsidRPr="00290CC9" w:rsidRDefault="00811EAB" w:rsidP="00C70651">
            <w:pPr>
              <w:pStyle w:val="Default"/>
              <w:rPr>
                <w:rFonts w:ascii="Times New Roman" w:hAnsi="Times New Roman" w:cs="Times New Roman"/>
                <w:sz w:val="22"/>
                <w:szCs w:val="22"/>
              </w:rPr>
            </w:pPr>
            <w:r w:rsidRPr="00290CC9">
              <w:rPr>
                <w:rFonts w:ascii="Times New Roman" w:hAnsi="Times New Roman" w:cs="Times New Roman"/>
                <w:sz w:val="22"/>
                <w:szCs w:val="22"/>
              </w:rPr>
              <w:lastRenderedPageBreak/>
              <w:t xml:space="preserve">Provedena 3 </w:t>
            </w:r>
          </w:p>
          <w:p w14:paraId="29764B89" w14:textId="130BADB3" w:rsidR="00811EAB" w:rsidRPr="00290CC9" w:rsidRDefault="00811EAB" w:rsidP="00C70651">
            <w:pPr>
              <w:rPr>
                <w:rFonts w:ascii="Times New Roman" w:hAnsi="Times New Roman" w:cs="Times New Roman"/>
              </w:rPr>
            </w:pPr>
            <w:r w:rsidRPr="00290CC9">
              <w:rPr>
                <w:rFonts w:ascii="Times New Roman" w:hAnsi="Times New Roman" w:cs="Times New Roman"/>
              </w:rPr>
              <w:t xml:space="preserve">studijska posjeta godišnje </w:t>
            </w:r>
          </w:p>
        </w:tc>
        <w:tc>
          <w:tcPr>
            <w:tcW w:w="2552" w:type="dxa"/>
            <w:vMerge/>
          </w:tcPr>
          <w:p w14:paraId="3A3C88A2" w14:textId="77777777" w:rsidR="00811EAB" w:rsidRPr="00290CC9" w:rsidRDefault="00811EAB" w:rsidP="00C70651">
            <w:pPr>
              <w:rPr>
                <w:rFonts w:ascii="Times New Roman" w:hAnsi="Times New Roman" w:cs="Times New Roman"/>
              </w:rPr>
            </w:pPr>
          </w:p>
        </w:tc>
      </w:tr>
      <w:tr w:rsidR="00811EAB" w:rsidRPr="00290CC9" w14:paraId="7AA958A6" w14:textId="77777777" w:rsidTr="004F131F">
        <w:tc>
          <w:tcPr>
            <w:tcW w:w="2269" w:type="dxa"/>
            <w:vMerge/>
          </w:tcPr>
          <w:p w14:paraId="439DB3F0" w14:textId="77777777" w:rsidR="00811EAB" w:rsidRPr="00290CC9" w:rsidRDefault="00811EAB" w:rsidP="00C70651">
            <w:pPr>
              <w:rPr>
                <w:rFonts w:ascii="Times New Roman" w:hAnsi="Times New Roman" w:cs="Times New Roman"/>
              </w:rPr>
            </w:pPr>
            <w:bookmarkStart w:id="11" w:name="_Hlk187392452"/>
          </w:p>
        </w:tc>
        <w:tc>
          <w:tcPr>
            <w:tcW w:w="1985" w:type="dxa"/>
            <w:vMerge/>
          </w:tcPr>
          <w:p w14:paraId="140CD961" w14:textId="77777777" w:rsidR="00811EAB" w:rsidRPr="00290CC9" w:rsidRDefault="00811EAB" w:rsidP="00C70651">
            <w:pPr>
              <w:rPr>
                <w:rFonts w:ascii="Times New Roman" w:hAnsi="Times New Roman" w:cs="Times New Roman"/>
              </w:rPr>
            </w:pPr>
          </w:p>
        </w:tc>
        <w:tc>
          <w:tcPr>
            <w:tcW w:w="708" w:type="dxa"/>
          </w:tcPr>
          <w:p w14:paraId="4BFC13E3" w14:textId="59AC9E04" w:rsidR="00811EAB" w:rsidRPr="00290CC9" w:rsidRDefault="00811EAB" w:rsidP="00C70651">
            <w:pPr>
              <w:rPr>
                <w:rFonts w:ascii="Times New Roman" w:hAnsi="Times New Roman" w:cs="Times New Roman"/>
              </w:rPr>
            </w:pPr>
            <w:r w:rsidRPr="00290CC9">
              <w:rPr>
                <w:rFonts w:ascii="Times New Roman" w:hAnsi="Times New Roman" w:cs="Times New Roman"/>
              </w:rPr>
              <w:t>4.</w:t>
            </w:r>
          </w:p>
        </w:tc>
        <w:tc>
          <w:tcPr>
            <w:tcW w:w="1985" w:type="dxa"/>
          </w:tcPr>
          <w:p w14:paraId="2093C767" w14:textId="2B93A8E4" w:rsidR="00811EAB" w:rsidRPr="00290CC9" w:rsidRDefault="00811EAB" w:rsidP="00C70651">
            <w:pPr>
              <w:rPr>
                <w:rFonts w:ascii="Times New Roman" w:hAnsi="Times New Roman" w:cs="Times New Roman"/>
              </w:rPr>
            </w:pPr>
            <w:r w:rsidRPr="00290CC9">
              <w:rPr>
                <w:rFonts w:ascii="Times New Roman" w:hAnsi="Times New Roman" w:cs="Times New Roman"/>
                <w:bCs/>
              </w:rPr>
              <w:t>Održavanje periodičkih sastanaka tijela uključenih u provedbu Zakona o zaštiti prijavitelja nepravilnosti u svrhu njegove učinkovitije primjene (tijela nadležna za postupanje po sadržaju prijava; nadležno tijelo za vanjsko prijavljivanje nepravilnosti) u okviru Savjeta za sprječavanje korupcije</w:t>
            </w:r>
          </w:p>
        </w:tc>
        <w:tc>
          <w:tcPr>
            <w:tcW w:w="992" w:type="dxa"/>
          </w:tcPr>
          <w:p w14:paraId="60558F63" w14:textId="7C5909E7" w:rsidR="00811EAB" w:rsidRPr="00290CC9" w:rsidRDefault="00811EAB" w:rsidP="00C70651">
            <w:pPr>
              <w:rPr>
                <w:rFonts w:ascii="Times New Roman" w:hAnsi="Times New Roman" w:cs="Times New Roman"/>
              </w:rPr>
            </w:pPr>
            <w:bookmarkStart w:id="12" w:name="_Hlk187392460"/>
            <w:r w:rsidRPr="00290CC9">
              <w:rPr>
                <w:rFonts w:ascii="Times New Roman" w:hAnsi="Times New Roman" w:cs="Times New Roman"/>
                <w:color w:val="000000"/>
              </w:rPr>
              <w:t>MPUDT</w:t>
            </w:r>
            <w:bookmarkEnd w:id="12"/>
          </w:p>
        </w:tc>
        <w:tc>
          <w:tcPr>
            <w:tcW w:w="1276" w:type="dxa"/>
          </w:tcPr>
          <w:p w14:paraId="4D6AA20E" w14:textId="3DED479F" w:rsidR="00811EAB" w:rsidRPr="00290CC9" w:rsidRDefault="00811EAB" w:rsidP="00C70651">
            <w:pPr>
              <w:rPr>
                <w:rFonts w:ascii="Times New Roman" w:hAnsi="Times New Roman" w:cs="Times New Roman"/>
              </w:rPr>
            </w:pPr>
            <w:r w:rsidRPr="00290CC9">
              <w:rPr>
                <w:rFonts w:ascii="Times New Roman" w:hAnsi="Times New Roman" w:cs="Times New Roman"/>
                <w:color w:val="000000"/>
              </w:rPr>
              <w:t>PP</w:t>
            </w:r>
          </w:p>
        </w:tc>
        <w:tc>
          <w:tcPr>
            <w:tcW w:w="1276" w:type="dxa"/>
          </w:tcPr>
          <w:p w14:paraId="0ED7CBCE" w14:textId="218CEBF1" w:rsidR="00811EAB" w:rsidRPr="00290CC9" w:rsidRDefault="00811EAB" w:rsidP="00C70651">
            <w:pPr>
              <w:rPr>
                <w:rFonts w:ascii="Times New Roman" w:hAnsi="Times New Roman" w:cs="Times New Roman"/>
              </w:rPr>
            </w:pPr>
            <w:r w:rsidRPr="00290CC9">
              <w:rPr>
                <w:rFonts w:ascii="Times New Roman" w:hAnsi="Times New Roman" w:cs="Times New Roman"/>
              </w:rPr>
              <w:t xml:space="preserve">IV. kvartal 2027. </w:t>
            </w:r>
          </w:p>
        </w:tc>
        <w:tc>
          <w:tcPr>
            <w:tcW w:w="1417" w:type="dxa"/>
          </w:tcPr>
          <w:p w14:paraId="758A6A4A" w14:textId="77777777" w:rsidR="00D87785" w:rsidRPr="00290CC9" w:rsidRDefault="00811EAB" w:rsidP="00C70651">
            <w:pPr>
              <w:rPr>
                <w:rFonts w:ascii="Times New Roman" w:hAnsi="Times New Roman" w:cs="Times New Roman"/>
              </w:rPr>
            </w:pPr>
            <w:r w:rsidRPr="00290CC9">
              <w:rPr>
                <w:rFonts w:ascii="Times New Roman" w:hAnsi="Times New Roman" w:cs="Times New Roman"/>
              </w:rPr>
              <w:t xml:space="preserve">Nisu potrebna dodatna sredstva </w:t>
            </w:r>
          </w:p>
          <w:p w14:paraId="174C059B" w14:textId="77777777" w:rsidR="00D87785" w:rsidRPr="00290CC9" w:rsidRDefault="00D87785" w:rsidP="00C70651">
            <w:pPr>
              <w:rPr>
                <w:rFonts w:ascii="Times New Roman" w:hAnsi="Times New Roman" w:cs="Times New Roman"/>
              </w:rPr>
            </w:pPr>
          </w:p>
          <w:p w14:paraId="07B253B7" w14:textId="72930D82" w:rsidR="00811EAB" w:rsidRPr="00290CC9" w:rsidRDefault="00811EAB" w:rsidP="00C70651">
            <w:pPr>
              <w:rPr>
                <w:rFonts w:ascii="Times New Roman" w:hAnsi="Times New Roman" w:cs="Times New Roman"/>
              </w:rPr>
            </w:pPr>
          </w:p>
        </w:tc>
        <w:tc>
          <w:tcPr>
            <w:tcW w:w="1559" w:type="dxa"/>
          </w:tcPr>
          <w:p w14:paraId="738E3035" w14:textId="7D2E9FA9" w:rsidR="00811EAB" w:rsidRPr="00290CC9" w:rsidRDefault="00811EAB" w:rsidP="00C70651">
            <w:pPr>
              <w:rPr>
                <w:rFonts w:ascii="Times New Roman" w:hAnsi="Times New Roman" w:cs="Times New Roman"/>
                <w:color w:val="000000"/>
              </w:rPr>
            </w:pPr>
            <w:r w:rsidRPr="00290CC9">
              <w:rPr>
                <w:rFonts w:ascii="Times New Roman" w:hAnsi="Times New Roman" w:cs="Times New Roman"/>
                <w:color w:val="000000"/>
              </w:rPr>
              <w:t xml:space="preserve">Održana </w:t>
            </w:r>
            <w:r w:rsidR="006F5A37" w:rsidRPr="00290CC9">
              <w:rPr>
                <w:rFonts w:ascii="Times New Roman" w:hAnsi="Times New Roman" w:cs="Times New Roman"/>
                <w:color w:val="000000"/>
              </w:rPr>
              <w:t xml:space="preserve">2 </w:t>
            </w:r>
            <w:r w:rsidRPr="00290CC9">
              <w:rPr>
                <w:rFonts w:ascii="Times New Roman" w:hAnsi="Times New Roman" w:cs="Times New Roman"/>
                <w:color w:val="000000"/>
              </w:rPr>
              <w:t>sastanka godišnje</w:t>
            </w:r>
          </w:p>
          <w:p w14:paraId="30DC6401" w14:textId="77777777" w:rsidR="00811EAB" w:rsidRPr="00290CC9" w:rsidRDefault="00811EAB" w:rsidP="00C70651">
            <w:pPr>
              <w:rPr>
                <w:rFonts w:ascii="Times New Roman" w:hAnsi="Times New Roman" w:cs="Times New Roman"/>
                <w:color w:val="000000"/>
              </w:rPr>
            </w:pPr>
          </w:p>
          <w:p w14:paraId="5F423798" w14:textId="0B7862E5" w:rsidR="00811EAB" w:rsidRPr="00290CC9" w:rsidRDefault="00811EAB" w:rsidP="00C70651">
            <w:pPr>
              <w:rPr>
                <w:rFonts w:ascii="Times New Roman" w:hAnsi="Times New Roman" w:cs="Times New Roman"/>
              </w:rPr>
            </w:pPr>
          </w:p>
        </w:tc>
        <w:tc>
          <w:tcPr>
            <w:tcW w:w="2552" w:type="dxa"/>
            <w:vMerge/>
          </w:tcPr>
          <w:p w14:paraId="0A5BB131" w14:textId="77777777" w:rsidR="00811EAB" w:rsidRPr="00290CC9" w:rsidRDefault="00811EAB" w:rsidP="00C70651">
            <w:pPr>
              <w:rPr>
                <w:rFonts w:ascii="Times New Roman" w:hAnsi="Times New Roman" w:cs="Times New Roman"/>
              </w:rPr>
            </w:pPr>
          </w:p>
        </w:tc>
      </w:tr>
      <w:bookmarkEnd w:id="11"/>
      <w:tr w:rsidR="00811EAB" w:rsidRPr="00290CC9" w14:paraId="49EE0E70" w14:textId="77777777" w:rsidTr="004F131F">
        <w:tc>
          <w:tcPr>
            <w:tcW w:w="2269" w:type="dxa"/>
            <w:vMerge/>
          </w:tcPr>
          <w:p w14:paraId="5839345B" w14:textId="77777777" w:rsidR="00811EAB" w:rsidRPr="00290CC9" w:rsidRDefault="00811EAB" w:rsidP="00C70651">
            <w:pPr>
              <w:rPr>
                <w:rFonts w:ascii="Times New Roman" w:hAnsi="Times New Roman" w:cs="Times New Roman"/>
              </w:rPr>
            </w:pPr>
          </w:p>
        </w:tc>
        <w:tc>
          <w:tcPr>
            <w:tcW w:w="1985" w:type="dxa"/>
            <w:vMerge/>
          </w:tcPr>
          <w:p w14:paraId="259A5DFA" w14:textId="77777777" w:rsidR="00811EAB" w:rsidRPr="00290CC9" w:rsidRDefault="00811EAB" w:rsidP="00C70651">
            <w:pPr>
              <w:rPr>
                <w:rFonts w:ascii="Times New Roman" w:hAnsi="Times New Roman" w:cs="Times New Roman"/>
              </w:rPr>
            </w:pPr>
          </w:p>
        </w:tc>
        <w:tc>
          <w:tcPr>
            <w:tcW w:w="708" w:type="dxa"/>
          </w:tcPr>
          <w:p w14:paraId="2E140E46" w14:textId="77B25837" w:rsidR="00811EAB" w:rsidRPr="00290CC9" w:rsidRDefault="0046305C" w:rsidP="00C70651">
            <w:pPr>
              <w:rPr>
                <w:rFonts w:ascii="Times New Roman" w:hAnsi="Times New Roman" w:cs="Times New Roman"/>
              </w:rPr>
            </w:pPr>
            <w:r w:rsidRPr="00290CC9">
              <w:rPr>
                <w:rFonts w:ascii="Times New Roman" w:hAnsi="Times New Roman" w:cs="Times New Roman"/>
              </w:rPr>
              <w:t>5</w:t>
            </w:r>
            <w:r w:rsidR="00811EAB" w:rsidRPr="00290CC9">
              <w:rPr>
                <w:rFonts w:ascii="Times New Roman" w:hAnsi="Times New Roman" w:cs="Times New Roman"/>
              </w:rPr>
              <w:t>.</w:t>
            </w:r>
          </w:p>
        </w:tc>
        <w:tc>
          <w:tcPr>
            <w:tcW w:w="1985" w:type="dxa"/>
          </w:tcPr>
          <w:p w14:paraId="52744DB9" w14:textId="65B5BE08" w:rsidR="00811EAB" w:rsidRPr="00290CC9" w:rsidRDefault="00811EAB" w:rsidP="00C70651">
            <w:pPr>
              <w:rPr>
                <w:rFonts w:ascii="Times New Roman" w:hAnsi="Times New Roman" w:cs="Times New Roman"/>
              </w:rPr>
            </w:pPr>
            <w:r w:rsidRPr="00290CC9">
              <w:rPr>
                <w:rFonts w:ascii="Times New Roman" w:hAnsi="Times New Roman" w:cs="Times New Roman"/>
                <w:bCs/>
              </w:rPr>
              <w:t>Održavanje specijaliziranih okruglih stolova/seminara s predstavnicima TJV, s ciljem raspravljanja pojedinih aspekata ZPPI-ja</w:t>
            </w:r>
          </w:p>
        </w:tc>
        <w:tc>
          <w:tcPr>
            <w:tcW w:w="992" w:type="dxa"/>
          </w:tcPr>
          <w:p w14:paraId="52D6982F" w14:textId="08482FAC" w:rsidR="00811EAB" w:rsidRPr="00290CC9" w:rsidRDefault="00811EAB" w:rsidP="00C70651">
            <w:pPr>
              <w:rPr>
                <w:rFonts w:ascii="Times New Roman" w:hAnsi="Times New Roman" w:cs="Times New Roman"/>
              </w:rPr>
            </w:pPr>
            <w:bookmarkStart w:id="13" w:name="_Hlk187392481"/>
            <w:r w:rsidRPr="00290CC9">
              <w:rPr>
                <w:rFonts w:ascii="Times New Roman" w:hAnsi="Times New Roman" w:cs="Times New Roman"/>
                <w:bCs/>
              </w:rPr>
              <w:t>PI</w:t>
            </w:r>
            <w:bookmarkEnd w:id="13"/>
          </w:p>
        </w:tc>
        <w:tc>
          <w:tcPr>
            <w:tcW w:w="1276" w:type="dxa"/>
          </w:tcPr>
          <w:p w14:paraId="0D992515" w14:textId="77777777" w:rsidR="00811EAB" w:rsidRPr="00290CC9" w:rsidRDefault="00811EAB" w:rsidP="00C70651">
            <w:pPr>
              <w:rPr>
                <w:rFonts w:ascii="Times New Roman" w:hAnsi="Times New Roman" w:cs="Times New Roman"/>
              </w:rPr>
            </w:pPr>
          </w:p>
        </w:tc>
        <w:tc>
          <w:tcPr>
            <w:tcW w:w="1276" w:type="dxa"/>
          </w:tcPr>
          <w:p w14:paraId="47306095" w14:textId="54598923" w:rsidR="00811EAB" w:rsidRPr="00290CC9" w:rsidRDefault="00811EAB" w:rsidP="00C70651">
            <w:pPr>
              <w:rPr>
                <w:rFonts w:ascii="Times New Roman" w:hAnsi="Times New Roman" w:cs="Times New Roman"/>
              </w:rPr>
            </w:pPr>
            <w:r w:rsidRPr="00290CC9">
              <w:rPr>
                <w:rFonts w:ascii="Times New Roman" w:hAnsi="Times New Roman" w:cs="Times New Roman"/>
                <w:bCs/>
              </w:rPr>
              <w:t>IV. kvartal 2027.</w:t>
            </w:r>
          </w:p>
        </w:tc>
        <w:tc>
          <w:tcPr>
            <w:tcW w:w="1417" w:type="dxa"/>
          </w:tcPr>
          <w:p w14:paraId="09EEF1A3" w14:textId="77777777" w:rsidR="00811EAB" w:rsidRPr="00290CC9" w:rsidRDefault="00811EAB" w:rsidP="00C70651">
            <w:pPr>
              <w:rPr>
                <w:rFonts w:ascii="Times New Roman" w:hAnsi="Times New Roman" w:cs="Times New Roman"/>
                <w:bCs/>
              </w:rPr>
            </w:pPr>
            <w:r w:rsidRPr="00290CC9">
              <w:rPr>
                <w:rFonts w:ascii="Times New Roman" w:hAnsi="Times New Roman" w:cs="Times New Roman"/>
                <w:bCs/>
              </w:rPr>
              <w:t>Nisu potrebna dodatna sredstva</w:t>
            </w:r>
          </w:p>
          <w:p w14:paraId="2EB8BF9A" w14:textId="77777777" w:rsidR="00811EAB" w:rsidRPr="00290CC9" w:rsidRDefault="00811EAB" w:rsidP="00C70651">
            <w:pPr>
              <w:rPr>
                <w:rFonts w:ascii="Times New Roman" w:hAnsi="Times New Roman" w:cs="Times New Roman"/>
                <w:bCs/>
              </w:rPr>
            </w:pPr>
          </w:p>
          <w:p w14:paraId="25F618AF" w14:textId="462300E2" w:rsidR="00811EAB" w:rsidRPr="00290CC9" w:rsidRDefault="00811EAB" w:rsidP="008A1E09">
            <w:pPr>
              <w:rPr>
                <w:rFonts w:ascii="Times New Roman" w:hAnsi="Times New Roman" w:cs="Times New Roman"/>
              </w:rPr>
            </w:pPr>
          </w:p>
        </w:tc>
        <w:tc>
          <w:tcPr>
            <w:tcW w:w="1559" w:type="dxa"/>
          </w:tcPr>
          <w:p w14:paraId="6D1DC245" w14:textId="549DAAFE" w:rsidR="00811EAB" w:rsidRPr="00290CC9" w:rsidRDefault="00811EAB" w:rsidP="00C70651">
            <w:pPr>
              <w:rPr>
                <w:rFonts w:ascii="Times New Roman" w:hAnsi="Times New Roman" w:cs="Times New Roman"/>
              </w:rPr>
            </w:pPr>
            <w:r w:rsidRPr="00290CC9">
              <w:rPr>
                <w:rFonts w:ascii="Times New Roman" w:hAnsi="Times New Roman" w:cs="Times New Roman"/>
                <w:bCs/>
              </w:rPr>
              <w:t xml:space="preserve">Održan </w:t>
            </w:r>
            <w:r w:rsidR="006F5A37" w:rsidRPr="00290CC9">
              <w:rPr>
                <w:rFonts w:ascii="Times New Roman" w:hAnsi="Times New Roman" w:cs="Times New Roman"/>
                <w:bCs/>
              </w:rPr>
              <w:t xml:space="preserve">1 </w:t>
            </w:r>
            <w:r w:rsidRPr="00290CC9">
              <w:rPr>
                <w:rFonts w:ascii="Times New Roman" w:hAnsi="Times New Roman" w:cs="Times New Roman"/>
                <w:bCs/>
              </w:rPr>
              <w:t xml:space="preserve">okrugli stol godišnje </w:t>
            </w:r>
            <w:r w:rsidR="00782397" w:rsidRPr="00290CC9">
              <w:rPr>
                <w:rFonts w:ascii="Times New Roman" w:hAnsi="Times New Roman" w:cs="Times New Roman"/>
                <w:bCs/>
              </w:rPr>
              <w:t>na koj</w:t>
            </w:r>
            <w:r w:rsidR="00D87785" w:rsidRPr="00290CC9">
              <w:rPr>
                <w:rFonts w:ascii="Times New Roman" w:hAnsi="Times New Roman" w:cs="Times New Roman"/>
                <w:bCs/>
              </w:rPr>
              <w:t>e</w:t>
            </w:r>
            <w:r w:rsidR="00782397" w:rsidRPr="00290CC9">
              <w:rPr>
                <w:rFonts w:ascii="Times New Roman" w:hAnsi="Times New Roman" w:cs="Times New Roman"/>
                <w:bCs/>
              </w:rPr>
              <w:t>m je sudjelovalo</w:t>
            </w:r>
            <w:r w:rsidRPr="00290CC9">
              <w:rPr>
                <w:rFonts w:ascii="Times New Roman" w:hAnsi="Times New Roman" w:cs="Times New Roman"/>
                <w:bCs/>
              </w:rPr>
              <w:t xml:space="preserve"> minimalno 20 sudionika</w:t>
            </w:r>
          </w:p>
        </w:tc>
        <w:tc>
          <w:tcPr>
            <w:tcW w:w="2552" w:type="dxa"/>
            <w:vMerge/>
          </w:tcPr>
          <w:p w14:paraId="29B2C2F6" w14:textId="77777777" w:rsidR="00811EAB" w:rsidRPr="00290CC9" w:rsidRDefault="00811EAB" w:rsidP="00C70651">
            <w:pPr>
              <w:rPr>
                <w:rFonts w:ascii="Times New Roman" w:hAnsi="Times New Roman" w:cs="Times New Roman"/>
              </w:rPr>
            </w:pPr>
          </w:p>
        </w:tc>
      </w:tr>
      <w:tr w:rsidR="00811EAB" w:rsidRPr="00290CC9" w14:paraId="5BF2FD52" w14:textId="77777777" w:rsidTr="004F131F">
        <w:tc>
          <w:tcPr>
            <w:tcW w:w="2269" w:type="dxa"/>
            <w:vMerge/>
          </w:tcPr>
          <w:p w14:paraId="56B29C39" w14:textId="77777777" w:rsidR="00811EAB" w:rsidRPr="00290CC9" w:rsidRDefault="00811EAB" w:rsidP="00C70651">
            <w:pPr>
              <w:rPr>
                <w:rFonts w:ascii="Times New Roman" w:hAnsi="Times New Roman" w:cs="Times New Roman"/>
              </w:rPr>
            </w:pPr>
          </w:p>
        </w:tc>
        <w:tc>
          <w:tcPr>
            <w:tcW w:w="1985" w:type="dxa"/>
            <w:vMerge/>
          </w:tcPr>
          <w:p w14:paraId="1D20163E" w14:textId="77777777" w:rsidR="00811EAB" w:rsidRPr="00290CC9" w:rsidRDefault="00811EAB" w:rsidP="00C70651">
            <w:pPr>
              <w:rPr>
                <w:rFonts w:ascii="Times New Roman" w:hAnsi="Times New Roman" w:cs="Times New Roman"/>
              </w:rPr>
            </w:pPr>
          </w:p>
        </w:tc>
        <w:tc>
          <w:tcPr>
            <w:tcW w:w="708" w:type="dxa"/>
          </w:tcPr>
          <w:p w14:paraId="730212B3" w14:textId="6C761016" w:rsidR="00811EAB" w:rsidRPr="00290CC9" w:rsidRDefault="0046305C" w:rsidP="00C70651">
            <w:pPr>
              <w:rPr>
                <w:rFonts w:ascii="Times New Roman" w:hAnsi="Times New Roman" w:cs="Times New Roman"/>
              </w:rPr>
            </w:pPr>
            <w:r w:rsidRPr="00290CC9">
              <w:rPr>
                <w:rFonts w:ascii="Times New Roman" w:hAnsi="Times New Roman" w:cs="Times New Roman"/>
              </w:rPr>
              <w:t>6</w:t>
            </w:r>
            <w:r w:rsidR="00811EAB" w:rsidRPr="00290CC9">
              <w:rPr>
                <w:rFonts w:ascii="Times New Roman" w:hAnsi="Times New Roman" w:cs="Times New Roman"/>
              </w:rPr>
              <w:t>.</w:t>
            </w:r>
          </w:p>
        </w:tc>
        <w:tc>
          <w:tcPr>
            <w:tcW w:w="1985" w:type="dxa"/>
          </w:tcPr>
          <w:p w14:paraId="3194567D" w14:textId="74075C3B" w:rsidR="00811EAB" w:rsidRPr="00290CC9" w:rsidRDefault="00811EAB" w:rsidP="00C70651">
            <w:pPr>
              <w:rPr>
                <w:rFonts w:ascii="Times New Roman" w:hAnsi="Times New Roman" w:cs="Times New Roman"/>
              </w:rPr>
            </w:pPr>
            <w:r w:rsidRPr="00290CC9">
              <w:rPr>
                <w:rFonts w:ascii="Times New Roman" w:hAnsi="Times New Roman" w:cs="Times New Roman"/>
                <w:bCs/>
              </w:rPr>
              <w:t>Provedba edukacija za pravosudne dužnosnike</w:t>
            </w:r>
            <w:r w:rsidR="00820938" w:rsidRPr="00290CC9">
              <w:rPr>
                <w:rFonts w:ascii="Times New Roman" w:hAnsi="Times New Roman" w:cs="Times New Roman"/>
                <w:bCs/>
              </w:rPr>
              <w:t xml:space="preserve"> </w:t>
            </w:r>
            <w:r w:rsidR="006F5A37" w:rsidRPr="00290CC9">
              <w:rPr>
                <w:rFonts w:ascii="Times New Roman" w:hAnsi="Times New Roman" w:cs="Times New Roman"/>
                <w:bCs/>
              </w:rPr>
              <w:t>n</w:t>
            </w:r>
            <w:r w:rsidR="00DD7552" w:rsidRPr="00290CC9">
              <w:rPr>
                <w:rFonts w:ascii="Times New Roman" w:hAnsi="Times New Roman" w:cs="Times New Roman"/>
                <w:bCs/>
              </w:rPr>
              <w:t>a</w:t>
            </w:r>
            <w:r w:rsidR="006F5A37" w:rsidRPr="00290CC9">
              <w:rPr>
                <w:rFonts w:ascii="Times New Roman" w:hAnsi="Times New Roman" w:cs="Times New Roman"/>
                <w:bCs/>
              </w:rPr>
              <w:t xml:space="preserve"> teme </w:t>
            </w:r>
            <w:r w:rsidRPr="00290CC9">
              <w:rPr>
                <w:rFonts w:ascii="Times New Roman" w:hAnsi="Times New Roman" w:cs="Times New Roman"/>
                <w:bCs/>
              </w:rPr>
              <w:t>Kazneni progon pranja novca, Financijske istrage-imovinski i izvidi i Međunarodna pravna pomoć i pravosudna suradnja</w:t>
            </w:r>
          </w:p>
        </w:tc>
        <w:tc>
          <w:tcPr>
            <w:tcW w:w="992" w:type="dxa"/>
          </w:tcPr>
          <w:p w14:paraId="22C6BDD2" w14:textId="0B6239B0" w:rsidR="00811EAB" w:rsidRPr="00290CC9" w:rsidRDefault="00811EAB" w:rsidP="00C70651">
            <w:pPr>
              <w:rPr>
                <w:rFonts w:ascii="Times New Roman" w:hAnsi="Times New Roman" w:cs="Times New Roman"/>
              </w:rPr>
            </w:pPr>
            <w:r w:rsidRPr="00290CC9">
              <w:rPr>
                <w:rFonts w:ascii="Times New Roman" w:hAnsi="Times New Roman" w:cs="Times New Roman"/>
                <w:bCs/>
              </w:rPr>
              <w:t>PA</w:t>
            </w:r>
          </w:p>
        </w:tc>
        <w:tc>
          <w:tcPr>
            <w:tcW w:w="1276" w:type="dxa"/>
          </w:tcPr>
          <w:p w14:paraId="3D6CF4E9" w14:textId="7843FB13" w:rsidR="00811EAB" w:rsidRPr="00290CC9" w:rsidRDefault="00811EAB" w:rsidP="00C70651">
            <w:pPr>
              <w:rPr>
                <w:rFonts w:ascii="Times New Roman" w:hAnsi="Times New Roman" w:cs="Times New Roman"/>
              </w:rPr>
            </w:pPr>
            <w:bookmarkStart w:id="14" w:name="_Hlk187392542"/>
            <w:r w:rsidRPr="00290CC9">
              <w:rPr>
                <w:rFonts w:ascii="Times New Roman" w:hAnsi="Times New Roman" w:cs="Times New Roman"/>
                <w:bCs/>
                <w:color w:val="000000"/>
              </w:rPr>
              <w:t>DORH</w:t>
            </w:r>
            <w:bookmarkEnd w:id="14"/>
          </w:p>
        </w:tc>
        <w:tc>
          <w:tcPr>
            <w:tcW w:w="1276" w:type="dxa"/>
          </w:tcPr>
          <w:p w14:paraId="17FC5D66" w14:textId="6303FFA3" w:rsidR="00811EAB" w:rsidRPr="00290CC9" w:rsidRDefault="00811EAB" w:rsidP="00C70651">
            <w:pPr>
              <w:rPr>
                <w:rFonts w:ascii="Times New Roman" w:hAnsi="Times New Roman" w:cs="Times New Roman"/>
              </w:rPr>
            </w:pPr>
            <w:r w:rsidRPr="00290CC9">
              <w:rPr>
                <w:rFonts w:ascii="Times New Roman" w:hAnsi="Times New Roman" w:cs="Times New Roman"/>
                <w:bCs/>
              </w:rPr>
              <w:t>IV</w:t>
            </w:r>
            <w:r w:rsidR="00557550" w:rsidRPr="00290CC9">
              <w:rPr>
                <w:rFonts w:ascii="Times New Roman" w:hAnsi="Times New Roman" w:cs="Times New Roman"/>
                <w:bCs/>
              </w:rPr>
              <w:t>.</w:t>
            </w:r>
            <w:r w:rsidRPr="00290CC9">
              <w:rPr>
                <w:rFonts w:ascii="Times New Roman" w:hAnsi="Times New Roman" w:cs="Times New Roman"/>
                <w:bCs/>
              </w:rPr>
              <w:t xml:space="preserve"> kvartal 2025.</w:t>
            </w:r>
          </w:p>
        </w:tc>
        <w:tc>
          <w:tcPr>
            <w:tcW w:w="1417" w:type="dxa"/>
          </w:tcPr>
          <w:p w14:paraId="1139DD52" w14:textId="77777777" w:rsidR="00811EAB" w:rsidRPr="00290CC9" w:rsidRDefault="00811EAB" w:rsidP="00C70651">
            <w:pPr>
              <w:rPr>
                <w:rFonts w:ascii="Times New Roman" w:hAnsi="Times New Roman" w:cs="Times New Roman"/>
                <w:bCs/>
              </w:rPr>
            </w:pPr>
            <w:r w:rsidRPr="00290CC9">
              <w:rPr>
                <w:rFonts w:ascii="Times New Roman" w:hAnsi="Times New Roman" w:cs="Times New Roman"/>
                <w:bCs/>
              </w:rPr>
              <w:t>Nisu potrebna dodatna sredstva</w:t>
            </w:r>
          </w:p>
          <w:p w14:paraId="4797C1DC" w14:textId="77777777" w:rsidR="00811EAB" w:rsidRPr="00290CC9" w:rsidRDefault="00811EAB" w:rsidP="00C70651">
            <w:pPr>
              <w:rPr>
                <w:rFonts w:ascii="Times New Roman" w:hAnsi="Times New Roman" w:cs="Times New Roman"/>
              </w:rPr>
            </w:pPr>
          </w:p>
        </w:tc>
        <w:tc>
          <w:tcPr>
            <w:tcW w:w="1559" w:type="dxa"/>
          </w:tcPr>
          <w:p w14:paraId="23F4EA6B" w14:textId="7B1AE462"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t xml:space="preserve">Provedene najmanje 2 </w:t>
            </w:r>
            <w:r w:rsidR="00820938" w:rsidRPr="00290CC9">
              <w:rPr>
                <w:rFonts w:ascii="Times New Roman" w:hAnsi="Times New Roman" w:cs="Times New Roman"/>
                <w:bCs/>
                <w:color w:val="000000"/>
              </w:rPr>
              <w:t>edukacije</w:t>
            </w:r>
            <w:r w:rsidRPr="00290CC9">
              <w:rPr>
                <w:rFonts w:ascii="Times New Roman" w:hAnsi="Times New Roman" w:cs="Times New Roman"/>
                <w:bCs/>
                <w:color w:val="000000"/>
              </w:rPr>
              <w:t xml:space="preserve"> godišnje na kojima je ukupno sudjelovalo 20 polaznika.</w:t>
            </w:r>
          </w:p>
        </w:tc>
        <w:tc>
          <w:tcPr>
            <w:tcW w:w="2552" w:type="dxa"/>
            <w:vMerge/>
          </w:tcPr>
          <w:p w14:paraId="05D1C804" w14:textId="77777777" w:rsidR="00811EAB" w:rsidRPr="00290CC9" w:rsidRDefault="00811EAB" w:rsidP="00C70651">
            <w:pPr>
              <w:rPr>
                <w:rFonts w:ascii="Times New Roman" w:hAnsi="Times New Roman" w:cs="Times New Roman"/>
              </w:rPr>
            </w:pPr>
          </w:p>
        </w:tc>
      </w:tr>
      <w:tr w:rsidR="00811EAB" w:rsidRPr="00290CC9" w14:paraId="69DB47DC" w14:textId="77777777" w:rsidTr="004F131F">
        <w:tc>
          <w:tcPr>
            <w:tcW w:w="2269" w:type="dxa"/>
            <w:vMerge/>
          </w:tcPr>
          <w:p w14:paraId="0D9CF184" w14:textId="77777777" w:rsidR="00811EAB" w:rsidRPr="00290CC9" w:rsidRDefault="00811EAB" w:rsidP="00C70651">
            <w:pPr>
              <w:rPr>
                <w:rFonts w:ascii="Times New Roman" w:hAnsi="Times New Roman" w:cs="Times New Roman"/>
              </w:rPr>
            </w:pPr>
          </w:p>
        </w:tc>
        <w:tc>
          <w:tcPr>
            <w:tcW w:w="1985" w:type="dxa"/>
            <w:vMerge/>
          </w:tcPr>
          <w:p w14:paraId="58EA0D13" w14:textId="77777777" w:rsidR="00811EAB" w:rsidRPr="00290CC9" w:rsidRDefault="00811EAB" w:rsidP="00C70651">
            <w:pPr>
              <w:rPr>
                <w:rFonts w:ascii="Times New Roman" w:hAnsi="Times New Roman" w:cs="Times New Roman"/>
              </w:rPr>
            </w:pPr>
          </w:p>
        </w:tc>
        <w:tc>
          <w:tcPr>
            <w:tcW w:w="708" w:type="dxa"/>
          </w:tcPr>
          <w:p w14:paraId="26046D9E" w14:textId="71CC3F7C" w:rsidR="00811EAB" w:rsidRPr="00290CC9" w:rsidRDefault="0046305C" w:rsidP="00C70651">
            <w:pPr>
              <w:rPr>
                <w:rFonts w:ascii="Times New Roman" w:hAnsi="Times New Roman" w:cs="Times New Roman"/>
              </w:rPr>
            </w:pPr>
            <w:r w:rsidRPr="00290CC9">
              <w:rPr>
                <w:rFonts w:ascii="Times New Roman" w:hAnsi="Times New Roman" w:cs="Times New Roman"/>
              </w:rPr>
              <w:t>7</w:t>
            </w:r>
            <w:r w:rsidR="00811EAB" w:rsidRPr="00290CC9">
              <w:rPr>
                <w:rFonts w:ascii="Times New Roman" w:hAnsi="Times New Roman" w:cs="Times New Roman"/>
              </w:rPr>
              <w:t>.</w:t>
            </w:r>
          </w:p>
        </w:tc>
        <w:tc>
          <w:tcPr>
            <w:tcW w:w="1985" w:type="dxa"/>
          </w:tcPr>
          <w:p w14:paraId="12EE0677" w14:textId="3DD6C1FE" w:rsidR="00811EAB" w:rsidRPr="00290CC9" w:rsidRDefault="00811EAB" w:rsidP="00C70651">
            <w:pPr>
              <w:rPr>
                <w:rFonts w:ascii="Times New Roman" w:hAnsi="Times New Roman" w:cs="Times New Roman"/>
              </w:rPr>
            </w:pPr>
            <w:r w:rsidRPr="00290CC9">
              <w:rPr>
                <w:rFonts w:ascii="Times New Roman" w:hAnsi="Times New Roman" w:cs="Times New Roman"/>
              </w:rPr>
              <w:t>Uspostava IT sustava za umrežavanje i koordinaciju nacionalnih tijela za izradu, provedbu i praćenje provedbe nacionalnih strateških i provedbenih dokumenata</w:t>
            </w:r>
          </w:p>
        </w:tc>
        <w:tc>
          <w:tcPr>
            <w:tcW w:w="992" w:type="dxa"/>
          </w:tcPr>
          <w:p w14:paraId="507AC252" w14:textId="72DD034A" w:rsidR="00811EAB" w:rsidRPr="00290CC9" w:rsidRDefault="00811EAB" w:rsidP="00C70651">
            <w:pPr>
              <w:rPr>
                <w:rFonts w:ascii="Times New Roman" w:hAnsi="Times New Roman" w:cs="Times New Roman"/>
              </w:rPr>
            </w:pPr>
            <w:r w:rsidRPr="00290CC9">
              <w:rPr>
                <w:rFonts w:ascii="Times New Roman" w:hAnsi="Times New Roman" w:cs="Times New Roman"/>
                <w:bCs/>
              </w:rPr>
              <w:t>MPUDT</w:t>
            </w:r>
          </w:p>
        </w:tc>
        <w:tc>
          <w:tcPr>
            <w:tcW w:w="1276" w:type="dxa"/>
          </w:tcPr>
          <w:p w14:paraId="107D9B62" w14:textId="77777777" w:rsidR="00811EAB" w:rsidRPr="00290CC9" w:rsidRDefault="00811EAB" w:rsidP="00C70651">
            <w:pPr>
              <w:rPr>
                <w:rFonts w:ascii="Times New Roman" w:hAnsi="Times New Roman" w:cs="Times New Roman"/>
              </w:rPr>
            </w:pPr>
          </w:p>
        </w:tc>
        <w:tc>
          <w:tcPr>
            <w:tcW w:w="1276" w:type="dxa"/>
          </w:tcPr>
          <w:p w14:paraId="3DBEBF0A" w14:textId="23D41BCE" w:rsidR="00811EAB" w:rsidRPr="00290CC9" w:rsidRDefault="00811EAB" w:rsidP="00C70651">
            <w:pPr>
              <w:rPr>
                <w:rFonts w:ascii="Times New Roman" w:hAnsi="Times New Roman" w:cs="Times New Roman"/>
              </w:rPr>
            </w:pPr>
            <w:r w:rsidRPr="00290CC9">
              <w:rPr>
                <w:rFonts w:ascii="Times New Roman" w:hAnsi="Times New Roman" w:cs="Times New Roman"/>
              </w:rPr>
              <w:t>IV. kvartal 2025.</w:t>
            </w:r>
          </w:p>
        </w:tc>
        <w:tc>
          <w:tcPr>
            <w:tcW w:w="1417" w:type="dxa"/>
          </w:tcPr>
          <w:p w14:paraId="69498B6F" w14:textId="77777777" w:rsidR="00811EAB" w:rsidRPr="00290CC9" w:rsidRDefault="00811EAB" w:rsidP="00C70651">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0426228D" w14:textId="77777777" w:rsidR="00811EAB" w:rsidRPr="00290CC9" w:rsidRDefault="00811EAB" w:rsidP="00C70651">
            <w:pPr>
              <w:rPr>
                <w:rFonts w:ascii="Times New Roman" w:hAnsi="Times New Roman" w:cs="Times New Roman"/>
                <w:bCs/>
                <w:color w:val="000000"/>
              </w:rPr>
            </w:pPr>
          </w:p>
          <w:p w14:paraId="3D8A83C9" w14:textId="289C646E" w:rsidR="00381FC6" w:rsidRPr="00290CC9" w:rsidRDefault="00811EAB" w:rsidP="00C70651">
            <w:pPr>
              <w:rPr>
                <w:rFonts w:ascii="Times New Roman" w:hAnsi="Times New Roman" w:cs="Times New Roman"/>
                <w:bCs/>
                <w:color w:val="000000"/>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p>
          <w:p w14:paraId="59B3C490" w14:textId="7C1144D4"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t xml:space="preserve">Sredstva u iznosu od </w:t>
            </w:r>
            <w:r w:rsidR="004E54A9" w:rsidRPr="00290CC9">
              <w:rPr>
                <w:rFonts w:ascii="Times New Roman" w:hAnsi="Times New Roman" w:cs="Times New Roman"/>
                <w:bCs/>
                <w:color w:val="000000"/>
              </w:rPr>
              <w:t>12</w:t>
            </w:r>
            <w:r w:rsidRPr="00290CC9">
              <w:rPr>
                <w:rFonts w:ascii="Times New Roman" w:hAnsi="Times New Roman" w:cs="Times New Roman"/>
                <w:bCs/>
                <w:color w:val="000000"/>
              </w:rPr>
              <w:t>.000,00 EUR osigurana u okviru NPOO 2021.-2026.)</w:t>
            </w:r>
          </w:p>
        </w:tc>
        <w:tc>
          <w:tcPr>
            <w:tcW w:w="1559" w:type="dxa"/>
          </w:tcPr>
          <w:p w14:paraId="6088B1A9" w14:textId="52C2ECB2"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t xml:space="preserve">Uspostavljen sustav za </w:t>
            </w:r>
            <w:r w:rsidRPr="00290CC9">
              <w:rPr>
                <w:rFonts w:ascii="Times New Roman" w:hAnsi="Times New Roman" w:cs="Times New Roman"/>
              </w:rPr>
              <w:t>umrežavanje i koordinaciju</w:t>
            </w:r>
          </w:p>
        </w:tc>
        <w:tc>
          <w:tcPr>
            <w:tcW w:w="2552" w:type="dxa"/>
            <w:vMerge/>
          </w:tcPr>
          <w:p w14:paraId="77148911" w14:textId="77777777" w:rsidR="00811EAB" w:rsidRPr="00290CC9" w:rsidRDefault="00811EAB" w:rsidP="00C70651">
            <w:pPr>
              <w:rPr>
                <w:rFonts w:ascii="Times New Roman" w:hAnsi="Times New Roman" w:cs="Times New Roman"/>
              </w:rPr>
            </w:pPr>
          </w:p>
        </w:tc>
      </w:tr>
      <w:tr w:rsidR="00811EAB" w:rsidRPr="00290CC9" w14:paraId="54D93DCD" w14:textId="77777777" w:rsidTr="004F131F">
        <w:tc>
          <w:tcPr>
            <w:tcW w:w="2269" w:type="dxa"/>
            <w:vMerge/>
          </w:tcPr>
          <w:p w14:paraId="0278A499" w14:textId="77777777" w:rsidR="00811EAB" w:rsidRPr="00290CC9" w:rsidRDefault="00811EAB" w:rsidP="00C70651">
            <w:pPr>
              <w:rPr>
                <w:rFonts w:ascii="Times New Roman" w:hAnsi="Times New Roman" w:cs="Times New Roman"/>
              </w:rPr>
            </w:pPr>
          </w:p>
        </w:tc>
        <w:tc>
          <w:tcPr>
            <w:tcW w:w="1985" w:type="dxa"/>
            <w:vMerge/>
          </w:tcPr>
          <w:p w14:paraId="694F2DB6" w14:textId="77777777" w:rsidR="00811EAB" w:rsidRPr="00290CC9" w:rsidRDefault="00811EAB" w:rsidP="00C70651">
            <w:pPr>
              <w:rPr>
                <w:rFonts w:ascii="Times New Roman" w:hAnsi="Times New Roman" w:cs="Times New Roman"/>
              </w:rPr>
            </w:pPr>
          </w:p>
        </w:tc>
        <w:tc>
          <w:tcPr>
            <w:tcW w:w="708" w:type="dxa"/>
          </w:tcPr>
          <w:p w14:paraId="1D999ECD" w14:textId="3F4C2979" w:rsidR="00811EAB" w:rsidRPr="00290CC9" w:rsidRDefault="0046305C" w:rsidP="00C70651">
            <w:pPr>
              <w:rPr>
                <w:rFonts w:ascii="Times New Roman" w:hAnsi="Times New Roman" w:cs="Times New Roman"/>
              </w:rPr>
            </w:pPr>
            <w:r w:rsidRPr="00290CC9">
              <w:rPr>
                <w:rFonts w:ascii="Times New Roman" w:hAnsi="Times New Roman" w:cs="Times New Roman"/>
              </w:rPr>
              <w:t>8</w:t>
            </w:r>
            <w:r w:rsidR="00811EAB" w:rsidRPr="00290CC9">
              <w:rPr>
                <w:rFonts w:ascii="Times New Roman" w:hAnsi="Times New Roman" w:cs="Times New Roman"/>
              </w:rPr>
              <w:t>.</w:t>
            </w:r>
          </w:p>
        </w:tc>
        <w:tc>
          <w:tcPr>
            <w:tcW w:w="1985" w:type="dxa"/>
          </w:tcPr>
          <w:p w14:paraId="296DD65F" w14:textId="09612FD4" w:rsidR="00811EAB" w:rsidRPr="00290CC9" w:rsidRDefault="00811EAB" w:rsidP="00C70651">
            <w:pPr>
              <w:rPr>
                <w:rFonts w:ascii="Times New Roman" w:hAnsi="Times New Roman" w:cs="Times New Roman"/>
              </w:rPr>
            </w:pPr>
            <w:r w:rsidRPr="00290CC9">
              <w:rPr>
                <w:rFonts w:ascii="Times New Roman" w:hAnsi="Times New Roman" w:cs="Times New Roman"/>
              </w:rPr>
              <w:t>Uspostava IT sustava za  elektroničko podnošenje prijave nepravilnosti Pučkoj pravobraniteljici na mrežnoj stranici Ureda pučke pravobraniteljice</w:t>
            </w:r>
          </w:p>
        </w:tc>
        <w:tc>
          <w:tcPr>
            <w:tcW w:w="992" w:type="dxa"/>
          </w:tcPr>
          <w:p w14:paraId="75C5C151" w14:textId="70749EAC" w:rsidR="00811EAB" w:rsidRPr="00290CC9" w:rsidRDefault="00811EAB" w:rsidP="00C70651">
            <w:pPr>
              <w:rPr>
                <w:rFonts w:ascii="Times New Roman" w:hAnsi="Times New Roman" w:cs="Times New Roman"/>
              </w:rPr>
            </w:pPr>
            <w:r w:rsidRPr="00290CC9">
              <w:rPr>
                <w:rFonts w:ascii="Times New Roman" w:hAnsi="Times New Roman" w:cs="Times New Roman"/>
                <w:bCs/>
              </w:rPr>
              <w:t>MPUDT</w:t>
            </w:r>
          </w:p>
        </w:tc>
        <w:tc>
          <w:tcPr>
            <w:tcW w:w="1276" w:type="dxa"/>
          </w:tcPr>
          <w:p w14:paraId="3E963337" w14:textId="44F81157"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t>PP</w:t>
            </w:r>
          </w:p>
        </w:tc>
        <w:tc>
          <w:tcPr>
            <w:tcW w:w="1276" w:type="dxa"/>
          </w:tcPr>
          <w:p w14:paraId="2337A950" w14:textId="7BBDFCF6" w:rsidR="00811EAB" w:rsidRPr="00290CC9" w:rsidRDefault="00811EAB" w:rsidP="00C70651">
            <w:pPr>
              <w:rPr>
                <w:rFonts w:ascii="Times New Roman" w:hAnsi="Times New Roman" w:cs="Times New Roman"/>
              </w:rPr>
            </w:pPr>
            <w:r w:rsidRPr="00290CC9">
              <w:rPr>
                <w:rFonts w:ascii="Times New Roman" w:hAnsi="Times New Roman" w:cs="Times New Roman"/>
              </w:rPr>
              <w:t>IV. kvartal 2025.</w:t>
            </w:r>
          </w:p>
        </w:tc>
        <w:tc>
          <w:tcPr>
            <w:tcW w:w="1417" w:type="dxa"/>
          </w:tcPr>
          <w:p w14:paraId="679F025F" w14:textId="77777777" w:rsidR="00811EAB" w:rsidRPr="00290CC9" w:rsidRDefault="00811EAB" w:rsidP="0060202E">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5A2AD78B" w14:textId="77777777" w:rsidR="00811EAB" w:rsidRPr="00290CC9" w:rsidRDefault="00811EAB" w:rsidP="0060202E">
            <w:pPr>
              <w:rPr>
                <w:rFonts w:ascii="Times New Roman" w:hAnsi="Times New Roman" w:cs="Times New Roman"/>
                <w:bCs/>
                <w:color w:val="000000"/>
              </w:rPr>
            </w:pPr>
          </w:p>
          <w:p w14:paraId="29671DDB" w14:textId="03F627A9" w:rsidR="00811EAB" w:rsidRPr="00290CC9" w:rsidRDefault="00811EAB" w:rsidP="0060202E">
            <w:pPr>
              <w:rPr>
                <w:rFonts w:ascii="Times New Roman" w:hAnsi="Times New Roman" w:cs="Times New Roman"/>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 xml:space="preserve">Sredstva u iznosu od </w:t>
            </w:r>
            <w:r w:rsidR="004E54A9" w:rsidRPr="00290CC9">
              <w:rPr>
                <w:rFonts w:ascii="Times New Roman" w:hAnsi="Times New Roman" w:cs="Times New Roman"/>
                <w:bCs/>
                <w:color w:val="000000"/>
              </w:rPr>
              <w:t>12</w:t>
            </w:r>
            <w:r w:rsidRPr="00290CC9">
              <w:rPr>
                <w:rFonts w:ascii="Times New Roman" w:hAnsi="Times New Roman" w:cs="Times New Roman"/>
                <w:bCs/>
                <w:color w:val="000000"/>
              </w:rPr>
              <w:t xml:space="preserve">.000,00 EUR </w:t>
            </w:r>
            <w:r w:rsidRPr="00290CC9">
              <w:rPr>
                <w:rFonts w:ascii="Times New Roman" w:hAnsi="Times New Roman" w:cs="Times New Roman"/>
                <w:bCs/>
                <w:color w:val="000000"/>
              </w:rPr>
              <w:lastRenderedPageBreak/>
              <w:t>osigurana u okviru NPOO 2021.-2026.)</w:t>
            </w:r>
          </w:p>
        </w:tc>
        <w:tc>
          <w:tcPr>
            <w:tcW w:w="1559" w:type="dxa"/>
          </w:tcPr>
          <w:p w14:paraId="73F13272" w14:textId="5F44180B"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lastRenderedPageBreak/>
              <w:t xml:space="preserve">Uspostavljen sustav </w:t>
            </w:r>
            <w:r w:rsidR="00820938" w:rsidRPr="00290CC9">
              <w:rPr>
                <w:rFonts w:ascii="Times New Roman" w:hAnsi="Times New Roman" w:cs="Times New Roman"/>
                <w:bCs/>
                <w:color w:val="000000"/>
              </w:rPr>
              <w:t xml:space="preserve">za </w:t>
            </w:r>
            <w:r w:rsidRPr="00290CC9">
              <w:rPr>
                <w:rFonts w:ascii="Times New Roman" w:hAnsi="Times New Roman" w:cs="Times New Roman"/>
              </w:rPr>
              <w:t>elektroničko podnošenje prijave nepravilnosti</w:t>
            </w:r>
          </w:p>
        </w:tc>
        <w:tc>
          <w:tcPr>
            <w:tcW w:w="2552" w:type="dxa"/>
            <w:vMerge/>
          </w:tcPr>
          <w:p w14:paraId="07294218" w14:textId="77777777" w:rsidR="00811EAB" w:rsidRPr="00290CC9" w:rsidRDefault="00811EAB" w:rsidP="00C70651">
            <w:pPr>
              <w:rPr>
                <w:rFonts w:ascii="Times New Roman" w:hAnsi="Times New Roman" w:cs="Times New Roman"/>
              </w:rPr>
            </w:pPr>
          </w:p>
        </w:tc>
      </w:tr>
      <w:tr w:rsidR="00811EAB" w:rsidRPr="00290CC9" w14:paraId="20FD7A7B" w14:textId="77777777" w:rsidTr="004F131F">
        <w:tc>
          <w:tcPr>
            <w:tcW w:w="2269" w:type="dxa"/>
            <w:vMerge/>
          </w:tcPr>
          <w:p w14:paraId="2D32E125" w14:textId="77777777" w:rsidR="00811EAB" w:rsidRPr="00290CC9" w:rsidRDefault="00811EAB" w:rsidP="00C70651">
            <w:pPr>
              <w:rPr>
                <w:rFonts w:ascii="Times New Roman" w:hAnsi="Times New Roman" w:cs="Times New Roman"/>
              </w:rPr>
            </w:pPr>
          </w:p>
        </w:tc>
        <w:tc>
          <w:tcPr>
            <w:tcW w:w="1985" w:type="dxa"/>
            <w:vMerge/>
          </w:tcPr>
          <w:p w14:paraId="13F42581" w14:textId="77777777" w:rsidR="00811EAB" w:rsidRPr="00290CC9" w:rsidRDefault="00811EAB" w:rsidP="00C70651">
            <w:pPr>
              <w:rPr>
                <w:rFonts w:ascii="Times New Roman" w:hAnsi="Times New Roman" w:cs="Times New Roman"/>
              </w:rPr>
            </w:pPr>
          </w:p>
        </w:tc>
        <w:tc>
          <w:tcPr>
            <w:tcW w:w="708" w:type="dxa"/>
          </w:tcPr>
          <w:p w14:paraId="184F9045" w14:textId="03082A35" w:rsidR="00811EAB" w:rsidRPr="00290CC9" w:rsidRDefault="0046305C" w:rsidP="00C70651">
            <w:pPr>
              <w:rPr>
                <w:rFonts w:ascii="Times New Roman" w:hAnsi="Times New Roman" w:cs="Times New Roman"/>
              </w:rPr>
            </w:pPr>
            <w:r w:rsidRPr="00290CC9">
              <w:rPr>
                <w:rFonts w:ascii="Times New Roman" w:hAnsi="Times New Roman" w:cs="Times New Roman"/>
              </w:rPr>
              <w:t>9</w:t>
            </w:r>
            <w:r w:rsidR="00811EAB" w:rsidRPr="00290CC9">
              <w:rPr>
                <w:rFonts w:ascii="Times New Roman" w:hAnsi="Times New Roman" w:cs="Times New Roman"/>
              </w:rPr>
              <w:t>.</w:t>
            </w:r>
          </w:p>
        </w:tc>
        <w:tc>
          <w:tcPr>
            <w:tcW w:w="1985" w:type="dxa"/>
          </w:tcPr>
          <w:p w14:paraId="3F5E68B4" w14:textId="3753FD6B" w:rsidR="00811EAB" w:rsidRPr="00290CC9" w:rsidRDefault="00811EAB" w:rsidP="00C70651">
            <w:pPr>
              <w:rPr>
                <w:rFonts w:ascii="Times New Roman" w:hAnsi="Times New Roman" w:cs="Times New Roman"/>
              </w:rPr>
            </w:pPr>
            <w:r w:rsidRPr="00290CC9">
              <w:rPr>
                <w:rFonts w:ascii="Times New Roman" w:hAnsi="Times New Roman" w:cs="Times New Roman"/>
              </w:rPr>
              <w:t xml:space="preserve">Sklapanje sveobuhvatnog Sporazuma </w:t>
            </w:r>
            <w:r w:rsidRPr="00290CC9">
              <w:rPr>
                <w:rFonts w:ascii="Times New Roman" w:hAnsi="Times New Roman" w:cs="Times New Roman"/>
                <w:bCs/>
              </w:rPr>
              <w:t xml:space="preserve">o unaprjeđivanju suradnje </w:t>
            </w:r>
            <w:r w:rsidRPr="00290CC9">
              <w:rPr>
                <w:rFonts w:ascii="Times New Roman" w:hAnsi="Times New Roman" w:cs="Times New Roman"/>
              </w:rPr>
              <w:t xml:space="preserve"> Ministarstva financija i Državnog odvjetništva Republike Hrvatske (vezano uz izvršenje Akcijskog plana uz Nacionalnu procjenu rizika od pranja novca i financiranja terorizma)</w:t>
            </w:r>
          </w:p>
        </w:tc>
        <w:tc>
          <w:tcPr>
            <w:tcW w:w="992" w:type="dxa"/>
          </w:tcPr>
          <w:p w14:paraId="75AB931B" w14:textId="2EB65651" w:rsidR="00811EAB" w:rsidRPr="00290CC9" w:rsidRDefault="00811EAB" w:rsidP="00C70651">
            <w:pPr>
              <w:rPr>
                <w:rFonts w:ascii="Times New Roman" w:hAnsi="Times New Roman" w:cs="Times New Roman"/>
                <w:bCs/>
              </w:rPr>
            </w:pPr>
            <w:bookmarkStart w:id="15" w:name="_Hlk187392931"/>
            <w:r w:rsidRPr="00290CC9">
              <w:rPr>
                <w:rFonts w:ascii="Times New Roman" w:hAnsi="Times New Roman" w:cs="Times New Roman"/>
                <w:bCs/>
              </w:rPr>
              <w:t>MF</w:t>
            </w:r>
            <w:bookmarkEnd w:id="15"/>
            <w:r w:rsidR="00782397" w:rsidRPr="00290CC9">
              <w:rPr>
                <w:rFonts w:ascii="Times New Roman" w:hAnsi="Times New Roman" w:cs="Times New Roman"/>
                <w:bCs/>
              </w:rPr>
              <w:t xml:space="preserve"> - </w:t>
            </w:r>
            <w:r w:rsidRPr="00290CC9">
              <w:rPr>
                <w:rFonts w:ascii="Times New Roman" w:hAnsi="Times New Roman" w:cs="Times New Roman"/>
                <w:bCs/>
              </w:rPr>
              <w:t>Porezna uprava,</w:t>
            </w:r>
          </w:p>
          <w:p w14:paraId="5237624D" w14:textId="77777777" w:rsidR="00811EAB" w:rsidRPr="00290CC9" w:rsidRDefault="00811EAB" w:rsidP="00C70651">
            <w:pPr>
              <w:rPr>
                <w:rFonts w:ascii="Times New Roman" w:hAnsi="Times New Roman" w:cs="Times New Roman"/>
                <w:bCs/>
              </w:rPr>
            </w:pPr>
            <w:r w:rsidRPr="00290CC9">
              <w:rPr>
                <w:rFonts w:ascii="Times New Roman" w:hAnsi="Times New Roman" w:cs="Times New Roman"/>
                <w:bCs/>
              </w:rPr>
              <w:t>DORH</w:t>
            </w:r>
          </w:p>
          <w:p w14:paraId="23E39FBA" w14:textId="77777777" w:rsidR="00811EAB" w:rsidRPr="00290CC9" w:rsidRDefault="00811EAB" w:rsidP="00C70651">
            <w:pPr>
              <w:rPr>
                <w:rFonts w:ascii="Times New Roman" w:hAnsi="Times New Roman" w:cs="Times New Roman"/>
              </w:rPr>
            </w:pPr>
          </w:p>
        </w:tc>
        <w:tc>
          <w:tcPr>
            <w:tcW w:w="1276" w:type="dxa"/>
          </w:tcPr>
          <w:p w14:paraId="6E737058" w14:textId="77777777" w:rsidR="00811EAB" w:rsidRPr="00290CC9" w:rsidRDefault="00811EAB" w:rsidP="00C70651">
            <w:pPr>
              <w:rPr>
                <w:rFonts w:ascii="Times New Roman" w:hAnsi="Times New Roman" w:cs="Times New Roman"/>
              </w:rPr>
            </w:pPr>
          </w:p>
        </w:tc>
        <w:tc>
          <w:tcPr>
            <w:tcW w:w="1276" w:type="dxa"/>
          </w:tcPr>
          <w:p w14:paraId="5DA9CEA3" w14:textId="31C3089A" w:rsidR="00811EAB" w:rsidRPr="00290CC9" w:rsidRDefault="00811EAB" w:rsidP="00C70651">
            <w:pPr>
              <w:rPr>
                <w:rFonts w:ascii="Times New Roman" w:hAnsi="Times New Roman" w:cs="Times New Roman"/>
              </w:rPr>
            </w:pPr>
            <w:r w:rsidRPr="00290CC9">
              <w:rPr>
                <w:rFonts w:ascii="Times New Roman" w:hAnsi="Times New Roman" w:cs="Times New Roman"/>
              </w:rPr>
              <w:t>I. kvartal 2025.</w:t>
            </w:r>
          </w:p>
        </w:tc>
        <w:tc>
          <w:tcPr>
            <w:tcW w:w="1417" w:type="dxa"/>
          </w:tcPr>
          <w:p w14:paraId="566927FE" w14:textId="222DD39D" w:rsidR="00811EAB" w:rsidRPr="00290CC9" w:rsidRDefault="00811EAB" w:rsidP="00C7065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1B3020E1" w14:textId="13B6E2E8" w:rsidR="00811EAB" w:rsidRPr="00290CC9" w:rsidRDefault="006F5A37" w:rsidP="00C70651">
            <w:pPr>
              <w:rPr>
                <w:rFonts w:ascii="Times New Roman" w:hAnsi="Times New Roman" w:cs="Times New Roman"/>
              </w:rPr>
            </w:pPr>
            <w:r w:rsidRPr="00290CC9">
              <w:rPr>
                <w:rFonts w:ascii="Times New Roman" w:hAnsi="Times New Roman" w:cs="Times New Roman"/>
                <w:bCs/>
              </w:rPr>
              <w:t>Sklopljen Sporazum</w:t>
            </w:r>
            <w:r w:rsidR="00811EAB" w:rsidRPr="00290CC9">
              <w:rPr>
                <w:rFonts w:ascii="Times New Roman" w:hAnsi="Times New Roman" w:cs="Times New Roman"/>
                <w:bCs/>
              </w:rPr>
              <w:t xml:space="preserve"> </w:t>
            </w:r>
          </w:p>
        </w:tc>
        <w:tc>
          <w:tcPr>
            <w:tcW w:w="2552" w:type="dxa"/>
            <w:vMerge/>
          </w:tcPr>
          <w:p w14:paraId="206A16E8" w14:textId="77777777" w:rsidR="00811EAB" w:rsidRPr="00290CC9" w:rsidRDefault="00811EAB" w:rsidP="00C70651">
            <w:pPr>
              <w:rPr>
                <w:rFonts w:ascii="Times New Roman" w:hAnsi="Times New Roman" w:cs="Times New Roman"/>
              </w:rPr>
            </w:pPr>
          </w:p>
        </w:tc>
      </w:tr>
      <w:tr w:rsidR="00811EAB" w:rsidRPr="00290CC9" w14:paraId="32C0E57E" w14:textId="77777777" w:rsidTr="004F131F">
        <w:tc>
          <w:tcPr>
            <w:tcW w:w="2269" w:type="dxa"/>
            <w:vMerge/>
          </w:tcPr>
          <w:p w14:paraId="0F5FBE5D" w14:textId="77777777" w:rsidR="00811EAB" w:rsidRPr="00290CC9" w:rsidRDefault="00811EAB" w:rsidP="00C70651">
            <w:pPr>
              <w:rPr>
                <w:rFonts w:ascii="Times New Roman" w:hAnsi="Times New Roman" w:cs="Times New Roman"/>
              </w:rPr>
            </w:pPr>
          </w:p>
        </w:tc>
        <w:tc>
          <w:tcPr>
            <w:tcW w:w="1985" w:type="dxa"/>
            <w:vMerge/>
          </w:tcPr>
          <w:p w14:paraId="6716A54A" w14:textId="77777777" w:rsidR="00811EAB" w:rsidRPr="00290CC9" w:rsidRDefault="00811EAB" w:rsidP="00C70651">
            <w:pPr>
              <w:rPr>
                <w:rFonts w:ascii="Times New Roman" w:hAnsi="Times New Roman" w:cs="Times New Roman"/>
              </w:rPr>
            </w:pPr>
          </w:p>
        </w:tc>
        <w:tc>
          <w:tcPr>
            <w:tcW w:w="708" w:type="dxa"/>
          </w:tcPr>
          <w:p w14:paraId="6ACFE7DD" w14:textId="45D06BE6" w:rsidR="00811EAB" w:rsidRPr="00290CC9" w:rsidRDefault="00811EAB"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0</w:t>
            </w:r>
            <w:r w:rsidRPr="00290CC9">
              <w:rPr>
                <w:rFonts w:ascii="Times New Roman" w:hAnsi="Times New Roman" w:cs="Times New Roman"/>
              </w:rPr>
              <w:t>.</w:t>
            </w:r>
          </w:p>
        </w:tc>
        <w:tc>
          <w:tcPr>
            <w:tcW w:w="1985" w:type="dxa"/>
          </w:tcPr>
          <w:p w14:paraId="44FEFD46" w14:textId="0CDF7AC0" w:rsidR="00811EAB" w:rsidRPr="00290CC9" w:rsidRDefault="00811EAB" w:rsidP="00C70651">
            <w:pPr>
              <w:rPr>
                <w:rFonts w:ascii="Times New Roman" w:hAnsi="Times New Roman" w:cs="Times New Roman"/>
              </w:rPr>
            </w:pPr>
            <w:r w:rsidRPr="00290CC9">
              <w:rPr>
                <w:rFonts w:ascii="Times New Roman" w:hAnsi="Times New Roman" w:cs="Times New Roman"/>
                <w:bCs/>
              </w:rPr>
              <w:t>Uspostava mrežnog portala „Stop korupciji“</w:t>
            </w:r>
          </w:p>
        </w:tc>
        <w:tc>
          <w:tcPr>
            <w:tcW w:w="992" w:type="dxa"/>
          </w:tcPr>
          <w:p w14:paraId="0547472B" w14:textId="7474D33D"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1A81DCD8" w14:textId="77777777" w:rsidR="00811EAB" w:rsidRPr="00290CC9" w:rsidRDefault="00811EAB" w:rsidP="00C70651">
            <w:pPr>
              <w:rPr>
                <w:rFonts w:ascii="Times New Roman" w:hAnsi="Times New Roman" w:cs="Times New Roman"/>
              </w:rPr>
            </w:pPr>
          </w:p>
        </w:tc>
        <w:tc>
          <w:tcPr>
            <w:tcW w:w="1276" w:type="dxa"/>
          </w:tcPr>
          <w:p w14:paraId="030201FF" w14:textId="40D8D3E8" w:rsidR="00811EAB" w:rsidRPr="00290CC9" w:rsidRDefault="00811EAB" w:rsidP="00C70651">
            <w:pPr>
              <w:rPr>
                <w:rFonts w:ascii="Times New Roman" w:hAnsi="Times New Roman" w:cs="Times New Roman"/>
              </w:rPr>
            </w:pPr>
            <w:r w:rsidRPr="00290CC9">
              <w:rPr>
                <w:rFonts w:ascii="Times New Roman" w:hAnsi="Times New Roman" w:cs="Times New Roman"/>
                <w:bCs/>
              </w:rPr>
              <w:t>IV. kvartal 2025.</w:t>
            </w:r>
          </w:p>
        </w:tc>
        <w:tc>
          <w:tcPr>
            <w:tcW w:w="1417" w:type="dxa"/>
          </w:tcPr>
          <w:p w14:paraId="482A23B9" w14:textId="77777777" w:rsidR="00811EAB" w:rsidRPr="00290CC9" w:rsidRDefault="00811EAB" w:rsidP="0060202E">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13A9396A" w14:textId="77777777" w:rsidR="00811EAB" w:rsidRPr="00290CC9" w:rsidRDefault="00811EAB" w:rsidP="0060202E">
            <w:pPr>
              <w:rPr>
                <w:rFonts w:ascii="Times New Roman" w:hAnsi="Times New Roman" w:cs="Times New Roman"/>
                <w:bCs/>
                <w:color w:val="000000"/>
              </w:rPr>
            </w:pPr>
          </w:p>
          <w:p w14:paraId="7F133799" w14:textId="4FDA7CAE" w:rsidR="00811EAB" w:rsidRPr="00290CC9" w:rsidRDefault="00811EAB" w:rsidP="0060202E">
            <w:pPr>
              <w:rPr>
                <w:rFonts w:ascii="Times New Roman" w:hAnsi="Times New Roman" w:cs="Times New Roman"/>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 xml:space="preserve">Sredstva u iznosu od </w:t>
            </w:r>
            <w:r w:rsidR="004E54A9" w:rsidRPr="00290CC9">
              <w:rPr>
                <w:rFonts w:ascii="Times New Roman" w:hAnsi="Times New Roman" w:cs="Times New Roman"/>
                <w:bCs/>
                <w:color w:val="000000"/>
              </w:rPr>
              <w:t>12</w:t>
            </w:r>
            <w:r w:rsidRPr="00290CC9">
              <w:rPr>
                <w:rFonts w:ascii="Times New Roman" w:hAnsi="Times New Roman" w:cs="Times New Roman"/>
                <w:bCs/>
                <w:color w:val="000000"/>
              </w:rPr>
              <w:t xml:space="preserve">.000,00 EUR osigurana u okviru </w:t>
            </w:r>
            <w:r w:rsidRPr="00290CC9">
              <w:rPr>
                <w:rFonts w:ascii="Times New Roman" w:hAnsi="Times New Roman" w:cs="Times New Roman"/>
                <w:bCs/>
                <w:color w:val="000000"/>
              </w:rPr>
              <w:lastRenderedPageBreak/>
              <w:t>NPOO 2021.-2026.)</w:t>
            </w:r>
          </w:p>
        </w:tc>
        <w:tc>
          <w:tcPr>
            <w:tcW w:w="1559" w:type="dxa"/>
          </w:tcPr>
          <w:p w14:paraId="1F48EFFB" w14:textId="74F0E94C" w:rsidR="00811EAB" w:rsidRPr="00290CC9" w:rsidRDefault="00811EAB" w:rsidP="00C70651">
            <w:pPr>
              <w:rPr>
                <w:rFonts w:ascii="Times New Roman" w:hAnsi="Times New Roman" w:cs="Times New Roman"/>
              </w:rPr>
            </w:pPr>
            <w:r w:rsidRPr="00290CC9">
              <w:rPr>
                <w:rFonts w:ascii="Times New Roman" w:hAnsi="Times New Roman" w:cs="Times New Roman"/>
                <w:bCs/>
                <w:color w:val="000000"/>
              </w:rPr>
              <w:lastRenderedPageBreak/>
              <w:t>Uspostavljen portal</w:t>
            </w:r>
          </w:p>
        </w:tc>
        <w:tc>
          <w:tcPr>
            <w:tcW w:w="2552" w:type="dxa"/>
            <w:vMerge/>
          </w:tcPr>
          <w:p w14:paraId="4C2B4347" w14:textId="77777777" w:rsidR="00811EAB" w:rsidRPr="00290CC9" w:rsidRDefault="00811EAB" w:rsidP="00C70651">
            <w:pPr>
              <w:rPr>
                <w:rFonts w:ascii="Times New Roman" w:hAnsi="Times New Roman" w:cs="Times New Roman"/>
              </w:rPr>
            </w:pPr>
          </w:p>
        </w:tc>
      </w:tr>
      <w:tr w:rsidR="00C70651" w:rsidRPr="00290CC9" w14:paraId="79898215" w14:textId="77777777" w:rsidTr="004F131F">
        <w:tc>
          <w:tcPr>
            <w:tcW w:w="13467" w:type="dxa"/>
            <w:gridSpan w:val="9"/>
          </w:tcPr>
          <w:p w14:paraId="18F5B053" w14:textId="42E254F0"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47A0E76" w14:textId="7EB9260F" w:rsidR="00C70651" w:rsidRPr="00290CC9" w:rsidRDefault="00933245" w:rsidP="00B6440D">
            <w:pPr>
              <w:rPr>
                <w:rFonts w:ascii="Times New Roman" w:hAnsi="Times New Roman" w:cs="Times New Roman"/>
              </w:rPr>
            </w:pPr>
            <w:r w:rsidRPr="00290CC9">
              <w:rPr>
                <w:rFonts w:ascii="Times New Roman" w:hAnsi="Times New Roman" w:cs="Times New Roman"/>
              </w:rPr>
              <w:t>1</w:t>
            </w:r>
            <w:r w:rsidR="004E54A9" w:rsidRPr="00290CC9">
              <w:rPr>
                <w:rFonts w:ascii="Times New Roman" w:hAnsi="Times New Roman" w:cs="Times New Roman"/>
              </w:rPr>
              <w:t>41</w:t>
            </w:r>
            <w:r w:rsidRPr="00290CC9">
              <w:rPr>
                <w:rFonts w:ascii="Times New Roman" w:hAnsi="Times New Roman" w:cs="Times New Roman"/>
              </w:rPr>
              <w:t>.000,00 EUR</w:t>
            </w:r>
          </w:p>
        </w:tc>
      </w:tr>
      <w:tr w:rsidR="00C70651" w:rsidRPr="00290CC9" w14:paraId="3C505C52" w14:textId="77777777" w:rsidTr="004F131F">
        <w:tc>
          <w:tcPr>
            <w:tcW w:w="13467" w:type="dxa"/>
            <w:gridSpan w:val="9"/>
          </w:tcPr>
          <w:p w14:paraId="2CDE978E" w14:textId="32DE9815"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268DF6D" w14:textId="6CC76679" w:rsidR="00C70651" w:rsidRPr="00290CC9" w:rsidRDefault="00933245" w:rsidP="00B6440D">
            <w:pPr>
              <w:rPr>
                <w:rFonts w:ascii="Times New Roman" w:hAnsi="Times New Roman" w:cs="Times New Roman"/>
              </w:rPr>
            </w:pPr>
            <w:r w:rsidRPr="00290CC9">
              <w:rPr>
                <w:rFonts w:ascii="Times New Roman" w:hAnsi="Times New Roman" w:cs="Times New Roman"/>
              </w:rPr>
              <w:t>105.000,00 EUR</w:t>
            </w:r>
          </w:p>
        </w:tc>
      </w:tr>
      <w:tr w:rsidR="00C70651" w:rsidRPr="00290CC9" w14:paraId="51DF81E9" w14:textId="77777777" w:rsidTr="004F131F">
        <w:tc>
          <w:tcPr>
            <w:tcW w:w="13467" w:type="dxa"/>
            <w:gridSpan w:val="9"/>
          </w:tcPr>
          <w:p w14:paraId="0DA5AD12" w14:textId="7A8FD8C2"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7ED338D" w14:textId="7BE5DBAA" w:rsidR="00C70651" w:rsidRPr="00290CC9" w:rsidRDefault="005E181B" w:rsidP="00B6440D">
            <w:pPr>
              <w:rPr>
                <w:rFonts w:ascii="Times New Roman" w:hAnsi="Times New Roman" w:cs="Times New Roman"/>
              </w:rPr>
            </w:pPr>
            <w:r w:rsidRPr="00290CC9">
              <w:rPr>
                <w:rFonts w:ascii="Times New Roman" w:hAnsi="Times New Roman" w:cs="Times New Roman"/>
              </w:rPr>
              <w:t>1</w:t>
            </w:r>
            <w:r w:rsidR="00961BD0" w:rsidRPr="00290CC9">
              <w:rPr>
                <w:rFonts w:ascii="Times New Roman" w:hAnsi="Times New Roman" w:cs="Times New Roman"/>
              </w:rPr>
              <w:t>0</w:t>
            </w:r>
            <w:r w:rsidRPr="00290CC9">
              <w:rPr>
                <w:rFonts w:ascii="Times New Roman" w:hAnsi="Times New Roman" w:cs="Times New Roman"/>
              </w:rPr>
              <w:t>5.000,00 EUR</w:t>
            </w:r>
          </w:p>
        </w:tc>
      </w:tr>
      <w:tr w:rsidR="00C70651" w:rsidRPr="00290CC9" w14:paraId="2FF08357" w14:textId="77777777" w:rsidTr="004F131F">
        <w:tc>
          <w:tcPr>
            <w:tcW w:w="13467" w:type="dxa"/>
            <w:gridSpan w:val="9"/>
          </w:tcPr>
          <w:p w14:paraId="3D4A241C" w14:textId="14F1774F" w:rsidR="00C70651" w:rsidRPr="00290CC9" w:rsidRDefault="00C70651"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05820D5" w14:textId="0C947F31" w:rsidR="00C70651" w:rsidRPr="00290CC9" w:rsidRDefault="005E181B" w:rsidP="00B6440D">
            <w:pPr>
              <w:rPr>
                <w:rFonts w:ascii="Times New Roman" w:hAnsi="Times New Roman" w:cs="Times New Roman"/>
              </w:rPr>
            </w:pPr>
            <w:r w:rsidRPr="00290CC9">
              <w:rPr>
                <w:rFonts w:ascii="Times New Roman" w:hAnsi="Times New Roman" w:cs="Times New Roman"/>
              </w:rPr>
              <w:t>3</w:t>
            </w:r>
            <w:r w:rsidR="00961BD0" w:rsidRPr="00290CC9">
              <w:rPr>
                <w:rFonts w:ascii="Times New Roman" w:hAnsi="Times New Roman" w:cs="Times New Roman"/>
              </w:rPr>
              <w:t>5</w:t>
            </w:r>
            <w:r w:rsidR="004E54A9" w:rsidRPr="00290CC9">
              <w:rPr>
                <w:rFonts w:ascii="Times New Roman" w:hAnsi="Times New Roman" w:cs="Times New Roman"/>
              </w:rPr>
              <w:t>1</w:t>
            </w:r>
            <w:r w:rsidRPr="00290CC9">
              <w:rPr>
                <w:rFonts w:ascii="Times New Roman" w:hAnsi="Times New Roman" w:cs="Times New Roman"/>
              </w:rPr>
              <w:t>.000,00 EUR</w:t>
            </w:r>
          </w:p>
        </w:tc>
      </w:tr>
    </w:tbl>
    <w:p w14:paraId="18E1EE15" w14:textId="77777777" w:rsidR="005A1302" w:rsidRPr="00290CC9" w:rsidRDefault="005A1302" w:rsidP="00932CA9">
      <w:pPr>
        <w:spacing w:after="0"/>
        <w:rPr>
          <w:rFonts w:ascii="Times New Roman" w:hAnsi="Times New Roman" w:cs="Times New Roman"/>
        </w:rPr>
      </w:pPr>
    </w:p>
    <w:p w14:paraId="7959D19D" w14:textId="77777777" w:rsidR="0093151A" w:rsidRPr="00290CC9" w:rsidRDefault="0093151A" w:rsidP="0093151A">
      <w:pPr>
        <w:pStyle w:val="Naslov2"/>
        <w:rPr>
          <w:rFonts w:ascii="Times New Roman" w:eastAsia="Times New Roman" w:hAnsi="Times New Roman" w:cs="Times New Roman"/>
          <w:sz w:val="22"/>
          <w:szCs w:val="22"/>
        </w:rPr>
      </w:pPr>
      <w:bookmarkStart w:id="16" w:name="_Toc191384980"/>
      <w:r w:rsidRPr="00290CC9">
        <w:rPr>
          <w:rFonts w:ascii="Times New Roman" w:eastAsia="Times New Roman" w:hAnsi="Times New Roman" w:cs="Times New Roman"/>
          <w:sz w:val="22"/>
          <w:szCs w:val="22"/>
          <w:bdr w:val="none" w:sz="0" w:space="0" w:color="auto" w:frame="1"/>
        </w:rPr>
        <w:t>Unaprjeđenje normativnog okvira za pristup informacijama</w:t>
      </w:r>
      <w:bookmarkEnd w:id="16"/>
    </w:p>
    <w:p w14:paraId="3A425A8F" w14:textId="77777777" w:rsidR="004C16C4" w:rsidRPr="00290CC9" w:rsidRDefault="004C16C4" w:rsidP="00932CA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E25509" w:rsidRPr="00290CC9" w14:paraId="50E801FC" w14:textId="77777777" w:rsidTr="009F3A2F">
        <w:tc>
          <w:tcPr>
            <w:tcW w:w="2269" w:type="dxa"/>
          </w:tcPr>
          <w:p w14:paraId="088B370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FC9FE7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33545D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DC65FE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E598C8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C715464"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2BF340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C3BD71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EB88D4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9111F3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C15C38" w:rsidRPr="00290CC9" w14:paraId="1EB6DF42" w14:textId="77777777" w:rsidTr="009F3A2F">
        <w:tc>
          <w:tcPr>
            <w:tcW w:w="2269" w:type="dxa"/>
            <w:vMerge w:val="restart"/>
          </w:tcPr>
          <w:p w14:paraId="5F9A78C0" w14:textId="77777777" w:rsidR="00C15C38" w:rsidRPr="00290CC9" w:rsidRDefault="00C15C38" w:rsidP="00B805F8">
            <w:pPr>
              <w:pStyle w:val="Naslov3"/>
              <w:outlineLvl w:val="2"/>
              <w:rPr>
                <w:rFonts w:ascii="Times New Roman" w:eastAsia="Times New Roman" w:hAnsi="Times New Roman" w:cs="Times New Roman"/>
                <w:sz w:val="22"/>
                <w:szCs w:val="22"/>
              </w:rPr>
            </w:pPr>
            <w:bookmarkStart w:id="17" w:name="_Toc191384981"/>
            <w:r w:rsidRPr="00290CC9">
              <w:rPr>
                <w:rFonts w:ascii="Times New Roman" w:eastAsia="Times New Roman" w:hAnsi="Times New Roman" w:cs="Times New Roman"/>
                <w:sz w:val="22"/>
                <w:szCs w:val="22"/>
              </w:rPr>
              <w:t>Mjera 4.1.2. Unaprjeđenje učinkovitosti normativnog okvira za ostvarivanje prava na pristup informacijama i ponovnu uporabu informacija</w:t>
            </w:r>
            <w:bookmarkEnd w:id="17"/>
          </w:p>
          <w:p w14:paraId="0DDAB7D4" w14:textId="77777777" w:rsidR="00C15C38" w:rsidRPr="00290CC9" w:rsidRDefault="00C15C38" w:rsidP="00C70651">
            <w:pPr>
              <w:shd w:val="clear" w:color="auto" w:fill="FFFFFF"/>
              <w:spacing w:after="48"/>
              <w:textAlignment w:val="baseline"/>
              <w:rPr>
                <w:rFonts w:ascii="Times New Roman" w:hAnsi="Times New Roman" w:cs="Times New Roman"/>
              </w:rPr>
            </w:pPr>
          </w:p>
        </w:tc>
        <w:tc>
          <w:tcPr>
            <w:tcW w:w="1985" w:type="dxa"/>
            <w:vMerge w:val="restart"/>
          </w:tcPr>
          <w:p w14:paraId="2DF77A68" w14:textId="006A4E98" w:rsidR="00C15C38" w:rsidRPr="00290CC9" w:rsidRDefault="00DD46B7" w:rsidP="00E17856">
            <w:pPr>
              <w:pStyle w:val="Default"/>
              <w:rPr>
                <w:rFonts w:ascii="Times New Roman" w:hAnsi="Times New Roman" w:cs="Times New Roman"/>
                <w:sz w:val="22"/>
                <w:szCs w:val="22"/>
              </w:rPr>
            </w:pPr>
            <w:r w:rsidRPr="00290CC9">
              <w:rPr>
                <w:rFonts w:ascii="Times New Roman" w:hAnsi="Times New Roman" w:cs="Times New Roman"/>
                <w:sz w:val="22"/>
                <w:szCs w:val="22"/>
              </w:rPr>
              <w:t>Svrha mjere je</w:t>
            </w:r>
            <w:r w:rsidR="00C15C38" w:rsidRPr="00290CC9">
              <w:rPr>
                <w:rFonts w:ascii="Times New Roman" w:hAnsi="Times New Roman" w:cs="Times New Roman"/>
                <w:sz w:val="22"/>
                <w:szCs w:val="22"/>
              </w:rPr>
              <w:t xml:space="preserve"> </w:t>
            </w:r>
            <w:r w:rsidR="001632D8" w:rsidRPr="00290CC9">
              <w:rPr>
                <w:rFonts w:ascii="Times New Roman" w:hAnsi="Times New Roman" w:cs="Times New Roman"/>
                <w:bCs/>
                <w:sz w:val="22"/>
                <w:szCs w:val="22"/>
              </w:rPr>
              <w:t>jačanje normativnog okvira u cilju</w:t>
            </w:r>
            <w:r w:rsidR="001632D8" w:rsidRPr="00290CC9">
              <w:rPr>
                <w:rFonts w:ascii="Times New Roman" w:hAnsi="Times New Roman" w:cs="Times New Roman"/>
                <w:bCs/>
              </w:rPr>
              <w:t xml:space="preserve"> </w:t>
            </w:r>
            <w:r w:rsidR="00C15C38" w:rsidRPr="00290CC9">
              <w:rPr>
                <w:rFonts w:ascii="Times New Roman" w:hAnsi="Times New Roman" w:cs="Times New Roman"/>
                <w:sz w:val="22"/>
                <w:szCs w:val="22"/>
              </w:rPr>
              <w:t>povećanja efikasnosti ostvarivanja prava na pristup informacijama</w:t>
            </w:r>
          </w:p>
          <w:p w14:paraId="1ACB0614" w14:textId="77777777" w:rsidR="00C15C38" w:rsidRPr="00290CC9" w:rsidRDefault="00C15C38" w:rsidP="00C70651">
            <w:pPr>
              <w:rPr>
                <w:rFonts w:ascii="Times New Roman" w:hAnsi="Times New Roman" w:cs="Times New Roman"/>
              </w:rPr>
            </w:pPr>
          </w:p>
        </w:tc>
        <w:tc>
          <w:tcPr>
            <w:tcW w:w="708" w:type="dxa"/>
          </w:tcPr>
          <w:p w14:paraId="79B4DA5F" w14:textId="27DDF52D"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1</w:t>
            </w:r>
            <w:r w:rsidRPr="00290CC9">
              <w:rPr>
                <w:rFonts w:ascii="Times New Roman" w:hAnsi="Times New Roman" w:cs="Times New Roman"/>
              </w:rPr>
              <w:t>.</w:t>
            </w:r>
          </w:p>
        </w:tc>
        <w:tc>
          <w:tcPr>
            <w:tcW w:w="1985" w:type="dxa"/>
          </w:tcPr>
          <w:p w14:paraId="2A2A55B1" w14:textId="2C2DBF33"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 xml:space="preserve">Donošenje Zakona o izmjenama i dopunama Zakona o pravu na pristup informacijama (u kontekstu </w:t>
            </w:r>
            <w:r w:rsidR="001632D8" w:rsidRPr="00290CC9">
              <w:rPr>
                <w:rFonts w:ascii="Times New Roman" w:hAnsi="Times New Roman" w:cs="Times New Roman"/>
                <w:bCs/>
                <w:color w:val="000000"/>
              </w:rPr>
              <w:t>izmjena</w:t>
            </w:r>
            <w:r w:rsidRPr="00290CC9">
              <w:rPr>
                <w:rFonts w:ascii="Times New Roman" w:hAnsi="Times New Roman" w:cs="Times New Roman"/>
                <w:bCs/>
                <w:color w:val="000000"/>
              </w:rPr>
              <w:t xml:space="preserve"> uzet će se u obzir rezultati provedene evaluacije i teze za izradu zakonodavnog okvira u okviru mjere C2.6.R2 NPOO-a)</w:t>
            </w:r>
          </w:p>
        </w:tc>
        <w:tc>
          <w:tcPr>
            <w:tcW w:w="992" w:type="dxa"/>
          </w:tcPr>
          <w:p w14:paraId="35261F6C" w14:textId="0650BDE4"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12904DF3" w14:textId="62918667"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450B2357" w14:textId="03DE0E90"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5757A60F" w14:textId="78E1686D"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A700DB0" w14:textId="53544A42" w:rsidR="00C15C38" w:rsidRPr="00290CC9" w:rsidRDefault="00C15C38" w:rsidP="00C70651">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37CA0EF3" w14:textId="77777777" w:rsidR="00C15C38" w:rsidRPr="00290CC9" w:rsidRDefault="00C15C38" w:rsidP="00C70651">
            <w:pPr>
              <w:rPr>
                <w:rFonts w:ascii="Times New Roman" w:hAnsi="Times New Roman" w:cs="Times New Roman"/>
              </w:rPr>
            </w:pPr>
            <w:r w:rsidRPr="00290CC9">
              <w:rPr>
                <w:rFonts w:ascii="Times New Roman" w:hAnsi="Times New Roman" w:cs="Times New Roman"/>
              </w:rPr>
              <w:t>prijedloga</w:t>
            </w:r>
          </w:p>
          <w:p w14:paraId="5DAC5D69" w14:textId="77777777" w:rsidR="00C15C38" w:rsidRPr="00290CC9" w:rsidRDefault="00C15C38" w:rsidP="00C70651">
            <w:pPr>
              <w:rPr>
                <w:rFonts w:ascii="Times New Roman" w:hAnsi="Times New Roman" w:cs="Times New Roman"/>
              </w:rPr>
            </w:pPr>
            <w:r w:rsidRPr="00290CC9">
              <w:rPr>
                <w:rFonts w:ascii="Times New Roman" w:hAnsi="Times New Roman" w:cs="Times New Roman"/>
              </w:rPr>
              <w:t>zakona</w:t>
            </w:r>
          </w:p>
          <w:p w14:paraId="38887CE1" w14:textId="77777777" w:rsidR="00C15C38" w:rsidRPr="00290CC9" w:rsidRDefault="00C15C38" w:rsidP="00C70651">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672BA79E" w14:textId="77777777" w:rsidR="00C15C38" w:rsidRPr="00290CC9" w:rsidRDefault="00C15C38" w:rsidP="00C70651">
            <w:pPr>
              <w:rPr>
                <w:rFonts w:ascii="Times New Roman" w:hAnsi="Times New Roman" w:cs="Times New Roman"/>
                <w:bCs/>
                <w:color w:val="000000"/>
              </w:rPr>
            </w:pPr>
            <w:r w:rsidRPr="00290CC9">
              <w:rPr>
                <w:rFonts w:ascii="Times New Roman" w:hAnsi="Times New Roman" w:cs="Times New Roman"/>
                <w:bCs/>
                <w:color w:val="000000"/>
              </w:rPr>
              <w:t>- Donesen Zakon</w:t>
            </w:r>
          </w:p>
          <w:p w14:paraId="588A650A" w14:textId="44427F86" w:rsidR="00C15C38" w:rsidRPr="00290CC9" w:rsidRDefault="00C15C38" w:rsidP="00287DFE">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val="restart"/>
          </w:tcPr>
          <w:p w14:paraId="5053176F" w14:textId="4C18299D" w:rsidR="00C15C38" w:rsidRPr="00290CC9" w:rsidRDefault="00C15C38" w:rsidP="00C70651">
            <w:pPr>
              <w:rPr>
                <w:rFonts w:ascii="Times New Roman" w:hAnsi="Times New Roman" w:cs="Times New Roman"/>
              </w:rPr>
            </w:pPr>
            <w:r w:rsidRPr="00290CC9">
              <w:rPr>
                <w:rFonts w:ascii="Times New Roman" w:hAnsi="Times New Roman" w:cs="Times New Roman"/>
              </w:rPr>
              <w:t xml:space="preserve">Unaprjeđena učinkovitost normativnog okvira za ostvarivanje prava na pristup informacijama i ponovnu uporabu informacija kroz donošenje Zakona </w:t>
            </w:r>
            <w:r w:rsidRPr="00290CC9">
              <w:rPr>
                <w:rFonts w:ascii="Times New Roman" w:hAnsi="Times New Roman" w:cs="Times New Roman"/>
                <w:bCs/>
                <w:color w:val="000000"/>
              </w:rPr>
              <w:t xml:space="preserve">o izmjenama i dopunama Zakona o pravu na pristup informacijama, donošenje Kriterija za određivanje visine naknade stvarnih materijalnih troškova i troškova dostave informacije, izradu novog aplikativnog sustava za objavu odluka i mišljenja Povjerenika za informiranje; najmanje </w:t>
            </w:r>
            <w:r w:rsidR="00CE5B35" w:rsidRPr="00290CC9">
              <w:rPr>
                <w:rFonts w:ascii="Times New Roman" w:hAnsi="Times New Roman" w:cs="Times New Roman"/>
                <w:bCs/>
                <w:color w:val="000000"/>
              </w:rPr>
              <w:t>1</w:t>
            </w:r>
            <w:r w:rsidRPr="00290CC9">
              <w:rPr>
                <w:rFonts w:ascii="Times New Roman" w:hAnsi="Times New Roman" w:cs="Times New Roman"/>
                <w:bCs/>
                <w:color w:val="000000"/>
              </w:rPr>
              <w:t xml:space="preserve">5 </w:t>
            </w:r>
            <w:r w:rsidRPr="00290CC9">
              <w:rPr>
                <w:rFonts w:ascii="Times New Roman" w:eastAsia="Times New Roman" w:hAnsi="Times New Roman" w:cs="Times New Roman"/>
                <w:bCs/>
                <w:color w:val="000000"/>
                <w:kern w:val="0"/>
                <w:lang w:eastAsia="hr-HR"/>
              </w:rPr>
              <w:t>objava izbora iz prakse</w:t>
            </w:r>
            <w:r w:rsidR="00DD7552" w:rsidRPr="00290CC9">
              <w:rPr>
                <w:rFonts w:ascii="Times New Roman" w:hAnsi="Times New Roman" w:cs="Times New Roman"/>
                <w:bCs/>
                <w:color w:val="000000"/>
              </w:rPr>
              <w:t>,</w:t>
            </w:r>
            <w:r w:rsidRPr="00290CC9">
              <w:rPr>
                <w:rFonts w:ascii="Times New Roman" w:hAnsi="Times New Roman" w:cs="Times New Roman"/>
                <w:bCs/>
                <w:color w:val="000000"/>
              </w:rPr>
              <w:t xml:space="preserve"> obavještavanje tijela javne vlasti o novinama i </w:t>
            </w:r>
            <w:r w:rsidRPr="00290CC9">
              <w:rPr>
                <w:rFonts w:ascii="Times New Roman" w:hAnsi="Times New Roman" w:cs="Times New Roman"/>
                <w:bCs/>
                <w:color w:val="000000"/>
              </w:rPr>
              <w:lastRenderedPageBreak/>
              <w:t xml:space="preserve">ažuriranje postojećih uputa i smjernica Povjerenika za informiranje u skladu s </w:t>
            </w:r>
            <w:proofErr w:type="spellStart"/>
            <w:r w:rsidRPr="00290CC9">
              <w:rPr>
                <w:rFonts w:ascii="Times New Roman" w:hAnsi="Times New Roman" w:cs="Times New Roman"/>
                <w:bCs/>
                <w:color w:val="000000"/>
              </w:rPr>
              <w:t>noveliranim</w:t>
            </w:r>
            <w:proofErr w:type="spellEnd"/>
            <w:r w:rsidRPr="00290CC9">
              <w:rPr>
                <w:rFonts w:ascii="Times New Roman" w:hAnsi="Times New Roman" w:cs="Times New Roman"/>
                <w:bCs/>
                <w:color w:val="000000"/>
              </w:rPr>
              <w:t xml:space="preserve"> ili novim Zakonom o pravu na pristup informacijama</w:t>
            </w:r>
          </w:p>
        </w:tc>
      </w:tr>
      <w:tr w:rsidR="00C15C38" w:rsidRPr="00290CC9" w14:paraId="5C95BBBF" w14:textId="77777777" w:rsidTr="009F3A2F">
        <w:tc>
          <w:tcPr>
            <w:tcW w:w="2269" w:type="dxa"/>
            <w:vMerge/>
          </w:tcPr>
          <w:p w14:paraId="689FA9F6" w14:textId="77777777" w:rsidR="00C15C38" w:rsidRPr="00290CC9" w:rsidRDefault="00C15C38" w:rsidP="00C70651">
            <w:pPr>
              <w:rPr>
                <w:rFonts w:ascii="Times New Roman" w:hAnsi="Times New Roman" w:cs="Times New Roman"/>
              </w:rPr>
            </w:pPr>
          </w:p>
        </w:tc>
        <w:tc>
          <w:tcPr>
            <w:tcW w:w="1985" w:type="dxa"/>
            <w:vMerge/>
          </w:tcPr>
          <w:p w14:paraId="50482B0B" w14:textId="77777777" w:rsidR="00C15C38" w:rsidRPr="00290CC9" w:rsidRDefault="00C15C38" w:rsidP="00C70651">
            <w:pPr>
              <w:rPr>
                <w:rFonts w:ascii="Times New Roman" w:hAnsi="Times New Roman" w:cs="Times New Roman"/>
              </w:rPr>
            </w:pPr>
          </w:p>
        </w:tc>
        <w:tc>
          <w:tcPr>
            <w:tcW w:w="708" w:type="dxa"/>
          </w:tcPr>
          <w:p w14:paraId="7BA81551" w14:textId="7B261E14"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2</w:t>
            </w:r>
            <w:r w:rsidRPr="00290CC9">
              <w:rPr>
                <w:rFonts w:ascii="Times New Roman" w:hAnsi="Times New Roman" w:cs="Times New Roman"/>
              </w:rPr>
              <w:t>.</w:t>
            </w:r>
          </w:p>
        </w:tc>
        <w:tc>
          <w:tcPr>
            <w:tcW w:w="1985" w:type="dxa"/>
          </w:tcPr>
          <w:p w14:paraId="7A46B9D6" w14:textId="415C0E50"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Donošenje novih Kriterija za određivanje visine naknade stvarnih materijalnih troškova i troškova dostave informacije</w:t>
            </w:r>
          </w:p>
        </w:tc>
        <w:tc>
          <w:tcPr>
            <w:tcW w:w="992" w:type="dxa"/>
          </w:tcPr>
          <w:p w14:paraId="065438DD" w14:textId="039DECC1"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68161BF9" w14:textId="77777777" w:rsidR="00C15C38" w:rsidRPr="00290CC9" w:rsidRDefault="00C15C38" w:rsidP="00C70651">
            <w:pPr>
              <w:rPr>
                <w:rFonts w:ascii="Times New Roman" w:hAnsi="Times New Roman" w:cs="Times New Roman"/>
              </w:rPr>
            </w:pPr>
          </w:p>
        </w:tc>
        <w:tc>
          <w:tcPr>
            <w:tcW w:w="1276" w:type="dxa"/>
          </w:tcPr>
          <w:p w14:paraId="333C074F" w14:textId="5C906BD9"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 kvartal 2026.</w:t>
            </w:r>
          </w:p>
        </w:tc>
        <w:tc>
          <w:tcPr>
            <w:tcW w:w="1417" w:type="dxa"/>
          </w:tcPr>
          <w:p w14:paraId="20F13219" w14:textId="2B864577"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C1E34B7" w14:textId="20181536" w:rsidR="00782397" w:rsidRPr="00290CC9" w:rsidRDefault="00782397" w:rsidP="00C70651">
            <w:pPr>
              <w:rPr>
                <w:rFonts w:ascii="Times New Roman" w:hAnsi="Times New Roman" w:cs="Times New Roman"/>
                <w:bCs/>
                <w:color w:val="000000"/>
              </w:rPr>
            </w:pPr>
            <w:r w:rsidRPr="00290CC9">
              <w:rPr>
                <w:rFonts w:ascii="Times New Roman" w:hAnsi="Times New Roman" w:cs="Times New Roman"/>
                <w:bCs/>
                <w:color w:val="000000"/>
              </w:rPr>
              <w:t xml:space="preserve">- </w:t>
            </w:r>
            <w:r w:rsidR="00C15C38" w:rsidRPr="00290CC9">
              <w:rPr>
                <w:rFonts w:ascii="Times New Roman" w:hAnsi="Times New Roman" w:cs="Times New Roman"/>
                <w:bCs/>
                <w:color w:val="000000"/>
              </w:rPr>
              <w:t xml:space="preserve">Doneseni novi Kriteriji </w:t>
            </w:r>
          </w:p>
          <w:p w14:paraId="7DEA208C" w14:textId="77777777" w:rsidR="00D87785" w:rsidRPr="00290CC9" w:rsidRDefault="00D87785" w:rsidP="00C70651">
            <w:pPr>
              <w:rPr>
                <w:rFonts w:ascii="Times New Roman" w:hAnsi="Times New Roman" w:cs="Times New Roman"/>
                <w:bCs/>
                <w:color w:val="000000"/>
              </w:rPr>
            </w:pPr>
          </w:p>
          <w:p w14:paraId="49B1F98D" w14:textId="56F287A6" w:rsidR="00C15C38" w:rsidRPr="00290CC9" w:rsidRDefault="00782397" w:rsidP="00C70651">
            <w:pPr>
              <w:rPr>
                <w:rFonts w:ascii="Times New Roman" w:hAnsi="Times New Roman" w:cs="Times New Roman"/>
                <w:bCs/>
                <w:color w:val="000000"/>
              </w:rPr>
            </w:pPr>
            <w:r w:rsidRPr="00290CC9">
              <w:rPr>
                <w:rFonts w:ascii="Times New Roman" w:hAnsi="Times New Roman" w:cs="Times New Roman"/>
                <w:bCs/>
                <w:color w:val="000000"/>
              </w:rPr>
              <w:t>-</w:t>
            </w:r>
            <w:r w:rsidR="00C15C38" w:rsidRPr="00290CC9">
              <w:rPr>
                <w:rFonts w:ascii="Times New Roman" w:hAnsi="Times New Roman" w:cs="Times New Roman"/>
                <w:bCs/>
                <w:color w:val="000000"/>
              </w:rPr>
              <w:t xml:space="preserve"> </w:t>
            </w:r>
            <w:r w:rsidRPr="00290CC9">
              <w:rPr>
                <w:rFonts w:ascii="Times New Roman" w:hAnsi="Times New Roman" w:cs="Times New Roman"/>
                <w:bCs/>
                <w:color w:val="000000"/>
              </w:rPr>
              <w:t>O</w:t>
            </w:r>
            <w:r w:rsidR="00C15C38" w:rsidRPr="00290CC9">
              <w:rPr>
                <w:rFonts w:ascii="Times New Roman" w:hAnsi="Times New Roman" w:cs="Times New Roman"/>
                <w:bCs/>
                <w:color w:val="000000"/>
              </w:rPr>
              <w:t>bjavljeni u Narodnim novinama</w:t>
            </w:r>
          </w:p>
          <w:p w14:paraId="601BBF19" w14:textId="77777777" w:rsidR="00C15C38" w:rsidRPr="00290CC9" w:rsidRDefault="00C15C38" w:rsidP="00C70651">
            <w:pPr>
              <w:rPr>
                <w:rFonts w:ascii="Times New Roman" w:hAnsi="Times New Roman" w:cs="Times New Roman"/>
              </w:rPr>
            </w:pPr>
          </w:p>
        </w:tc>
        <w:tc>
          <w:tcPr>
            <w:tcW w:w="2552" w:type="dxa"/>
            <w:vMerge/>
          </w:tcPr>
          <w:p w14:paraId="237F1001" w14:textId="77777777" w:rsidR="00C15C38" w:rsidRPr="00290CC9" w:rsidRDefault="00C15C38" w:rsidP="00C70651">
            <w:pPr>
              <w:rPr>
                <w:rFonts w:ascii="Times New Roman" w:hAnsi="Times New Roman" w:cs="Times New Roman"/>
              </w:rPr>
            </w:pPr>
          </w:p>
        </w:tc>
      </w:tr>
      <w:tr w:rsidR="00C15C38" w:rsidRPr="00290CC9" w14:paraId="5ED8D228" w14:textId="77777777" w:rsidTr="009F3A2F">
        <w:tc>
          <w:tcPr>
            <w:tcW w:w="2269" w:type="dxa"/>
            <w:vMerge/>
          </w:tcPr>
          <w:p w14:paraId="77506FDE" w14:textId="77777777" w:rsidR="00C15C38" w:rsidRPr="00290CC9" w:rsidRDefault="00C15C38" w:rsidP="00C70651">
            <w:pPr>
              <w:rPr>
                <w:rFonts w:ascii="Times New Roman" w:hAnsi="Times New Roman" w:cs="Times New Roman"/>
              </w:rPr>
            </w:pPr>
          </w:p>
        </w:tc>
        <w:tc>
          <w:tcPr>
            <w:tcW w:w="1985" w:type="dxa"/>
            <w:vMerge/>
          </w:tcPr>
          <w:p w14:paraId="63E07D8D" w14:textId="77777777" w:rsidR="00C15C38" w:rsidRPr="00290CC9" w:rsidRDefault="00C15C38" w:rsidP="00C70651">
            <w:pPr>
              <w:rPr>
                <w:rFonts w:ascii="Times New Roman" w:hAnsi="Times New Roman" w:cs="Times New Roman"/>
              </w:rPr>
            </w:pPr>
          </w:p>
        </w:tc>
        <w:tc>
          <w:tcPr>
            <w:tcW w:w="708" w:type="dxa"/>
          </w:tcPr>
          <w:p w14:paraId="363D6543" w14:textId="054DB5C2"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3</w:t>
            </w:r>
            <w:r w:rsidRPr="00290CC9">
              <w:rPr>
                <w:rFonts w:ascii="Times New Roman" w:hAnsi="Times New Roman" w:cs="Times New Roman"/>
              </w:rPr>
              <w:t>.</w:t>
            </w:r>
          </w:p>
        </w:tc>
        <w:tc>
          <w:tcPr>
            <w:tcW w:w="1985" w:type="dxa"/>
          </w:tcPr>
          <w:p w14:paraId="6C62896A" w14:textId="0A1B30A5"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Izrada novog aplikativnog sustava za objavu odluka i mišljenja Povjerenika za informiranje – Tražilica TOM</w:t>
            </w:r>
          </w:p>
        </w:tc>
        <w:tc>
          <w:tcPr>
            <w:tcW w:w="992" w:type="dxa"/>
          </w:tcPr>
          <w:p w14:paraId="1B3E8BB1" w14:textId="5025DEEA"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4981B33B" w14:textId="77777777" w:rsidR="00C15C38" w:rsidRPr="00290CC9" w:rsidRDefault="00C15C38" w:rsidP="00C70651">
            <w:pPr>
              <w:rPr>
                <w:rFonts w:ascii="Times New Roman" w:hAnsi="Times New Roman" w:cs="Times New Roman"/>
              </w:rPr>
            </w:pPr>
          </w:p>
        </w:tc>
        <w:tc>
          <w:tcPr>
            <w:tcW w:w="1276" w:type="dxa"/>
          </w:tcPr>
          <w:p w14:paraId="0FC5C58A" w14:textId="57E5A0F5"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F5CAAB3" w14:textId="77777777" w:rsidR="00C15C38" w:rsidRPr="00290CC9" w:rsidRDefault="00C15C38" w:rsidP="00C70651">
            <w:pPr>
              <w:rPr>
                <w:rFonts w:ascii="Times New Roman" w:hAnsi="Times New Roman" w:cs="Times New Roman"/>
                <w:bCs/>
                <w:color w:val="FF0000"/>
              </w:rPr>
            </w:pPr>
            <w:r w:rsidRPr="00290CC9">
              <w:rPr>
                <w:rFonts w:ascii="Times New Roman" w:hAnsi="Times New Roman" w:cs="Times New Roman"/>
                <w:bCs/>
                <w:color w:val="000000"/>
              </w:rPr>
              <w:t>Nisu potrebna dodatna sredstva</w:t>
            </w:r>
            <w:r w:rsidRPr="00290CC9">
              <w:rPr>
                <w:rFonts w:ascii="Times New Roman" w:hAnsi="Times New Roman" w:cs="Times New Roman"/>
                <w:bCs/>
                <w:color w:val="FF0000"/>
              </w:rPr>
              <w:t xml:space="preserve"> </w:t>
            </w:r>
          </w:p>
          <w:p w14:paraId="2CF2EA99" w14:textId="77777777" w:rsidR="00C15C38" w:rsidRPr="00290CC9" w:rsidRDefault="00C15C38" w:rsidP="00C70651">
            <w:pPr>
              <w:rPr>
                <w:rFonts w:ascii="Times New Roman" w:hAnsi="Times New Roman" w:cs="Times New Roman"/>
                <w:bCs/>
              </w:rPr>
            </w:pPr>
          </w:p>
          <w:p w14:paraId="4CA36C10" w14:textId="77777777" w:rsidR="00C33123" w:rsidRPr="00290CC9" w:rsidRDefault="00C15C38" w:rsidP="00C33123">
            <w:pPr>
              <w:rPr>
                <w:rFonts w:ascii="Times New Roman" w:hAnsi="Times New Roman" w:cs="Times New Roman"/>
                <w:bCs/>
                <w:color w:val="000000"/>
              </w:rPr>
            </w:pPr>
            <w:r w:rsidRPr="00290CC9">
              <w:rPr>
                <w:rFonts w:ascii="Times New Roman" w:hAnsi="Times New Roman" w:cs="Times New Roman"/>
                <w:bCs/>
              </w:rPr>
              <w:t>(</w:t>
            </w:r>
            <w:r w:rsidR="00C33123" w:rsidRPr="00290CC9">
              <w:rPr>
                <w:rFonts w:ascii="Times New Roman" w:hAnsi="Times New Roman" w:cs="Times New Roman"/>
                <w:bCs/>
                <w:color w:val="000000"/>
              </w:rPr>
              <w:t>A874001 -Administracija i upravljanje</w:t>
            </w:r>
          </w:p>
          <w:p w14:paraId="2534C673" w14:textId="77777777" w:rsidR="00C33123" w:rsidRPr="00290CC9" w:rsidRDefault="00C33123" w:rsidP="00C33123">
            <w:pPr>
              <w:rPr>
                <w:rFonts w:ascii="Times New Roman" w:hAnsi="Times New Roman" w:cs="Times New Roman"/>
                <w:bCs/>
              </w:rPr>
            </w:pPr>
            <w:r w:rsidRPr="00290CC9">
              <w:rPr>
                <w:rFonts w:ascii="Times New Roman" w:hAnsi="Times New Roman" w:cs="Times New Roman"/>
                <w:bCs/>
                <w:color w:val="000000"/>
              </w:rPr>
              <w:t>323 -Rashodi za usluge</w:t>
            </w:r>
            <w:r w:rsidRPr="00290CC9">
              <w:rPr>
                <w:rFonts w:ascii="Times New Roman" w:hAnsi="Times New Roman" w:cs="Times New Roman"/>
                <w:bCs/>
              </w:rPr>
              <w:t xml:space="preserve"> </w:t>
            </w:r>
          </w:p>
          <w:p w14:paraId="22A4CDB0" w14:textId="77777777" w:rsidR="00C33123" w:rsidRPr="00290CC9" w:rsidRDefault="00C33123" w:rsidP="00C33123">
            <w:pPr>
              <w:rPr>
                <w:rFonts w:ascii="Times New Roman" w:hAnsi="Times New Roman" w:cs="Times New Roman"/>
                <w:bCs/>
              </w:rPr>
            </w:pPr>
          </w:p>
          <w:p w14:paraId="2C33280B" w14:textId="10BC4B63" w:rsidR="00664AB4" w:rsidRPr="00290CC9" w:rsidRDefault="00C15C38" w:rsidP="00C33123">
            <w:pPr>
              <w:rPr>
                <w:rFonts w:ascii="Times New Roman" w:hAnsi="Times New Roman" w:cs="Times New Roman"/>
                <w:bCs/>
              </w:rPr>
            </w:pPr>
            <w:r w:rsidRPr="00290CC9">
              <w:rPr>
                <w:rFonts w:ascii="Times New Roman" w:hAnsi="Times New Roman" w:cs="Times New Roman"/>
                <w:bCs/>
              </w:rPr>
              <w:t>21.240,00 EUR</w:t>
            </w:r>
            <w:r w:rsidR="00664AB4" w:rsidRPr="00290CC9">
              <w:rPr>
                <w:rFonts w:ascii="Times New Roman" w:hAnsi="Times New Roman" w:cs="Times New Roman"/>
                <w:bCs/>
              </w:rPr>
              <w:t xml:space="preserve"> </w:t>
            </w:r>
          </w:p>
          <w:p w14:paraId="410D6ABF" w14:textId="358293B2" w:rsidR="00664AB4" w:rsidRPr="00290CC9" w:rsidRDefault="00664AB4" w:rsidP="00664AB4">
            <w:pPr>
              <w:rPr>
                <w:rFonts w:ascii="Times New Roman" w:hAnsi="Times New Roman" w:cs="Times New Roman"/>
                <w:bCs/>
              </w:rPr>
            </w:pPr>
            <w:r w:rsidRPr="00290CC9">
              <w:rPr>
                <w:rFonts w:ascii="Times New Roman" w:hAnsi="Times New Roman" w:cs="Times New Roman"/>
                <w:bCs/>
              </w:rPr>
              <w:t xml:space="preserve">- </w:t>
            </w:r>
            <w:r w:rsidR="00C15C38" w:rsidRPr="00290CC9">
              <w:rPr>
                <w:rFonts w:ascii="Times New Roman" w:hAnsi="Times New Roman" w:cs="Times New Roman"/>
                <w:bCs/>
              </w:rPr>
              <w:t>1.440,00</w:t>
            </w:r>
            <w:r w:rsidRPr="00290CC9">
              <w:rPr>
                <w:rFonts w:ascii="Times New Roman" w:hAnsi="Times New Roman" w:cs="Times New Roman"/>
                <w:bCs/>
              </w:rPr>
              <w:t xml:space="preserve"> EUR za 2025. </w:t>
            </w:r>
          </w:p>
          <w:p w14:paraId="5CDA6972" w14:textId="77777777" w:rsidR="00664AB4" w:rsidRPr="00290CC9" w:rsidRDefault="00664AB4" w:rsidP="00664AB4">
            <w:pPr>
              <w:rPr>
                <w:rFonts w:ascii="Times New Roman" w:hAnsi="Times New Roman" w:cs="Times New Roman"/>
                <w:bCs/>
              </w:rPr>
            </w:pPr>
            <w:r w:rsidRPr="00290CC9">
              <w:rPr>
                <w:rFonts w:ascii="Times New Roman" w:hAnsi="Times New Roman" w:cs="Times New Roman"/>
                <w:bCs/>
              </w:rPr>
              <w:t xml:space="preserve">- </w:t>
            </w:r>
            <w:r w:rsidR="00C15C38" w:rsidRPr="00290CC9">
              <w:rPr>
                <w:rFonts w:ascii="Times New Roman" w:hAnsi="Times New Roman" w:cs="Times New Roman"/>
                <w:bCs/>
              </w:rPr>
              <w:t>16.200,00</w:t>
            </w:r>
            <w:r w:rsidRPr="00290CC9">
              <w:rPr>
                <w:rFonts w:ascii="Times New Roman" w:hAnsi="Times New Roman" w:cs="Times New Roman"/>
                <w:bCs/>
              </w:rPr>
              <w:t xml:space="preserve"> EUR za</w:t>
            </w:r>
          </w:p>
          <w:p w14:paraId="3AC4F36F" w14:textId="0FB90CC4" w:rsidR="00664AB4" w:rsidRPr="00290CC9" w:rsidRDefault="00664AB4" w:rsidP="00664AB4">
            <w:pPr>
              <w:rPr>
                <w:rFonts w:ascii="Times New Roman" w:hAnsi="Times New Roman" w:cs="Times New Roman"/>
                <w:bCs/>
              </w:rPr>
            </w:pPr>
            <w:r w:rsidRPr="00290CC9">
              <w:rPr>
                <w:rFonts w:ascii="Times New Roman" w:hAnsi="Times New Roman" w:cs="Times New Roman"/>
                <w:bCs/>
              </w:rPr>
              <w:t xml:space="preserve">2026. </w:t>
            </w:r>
          </w:p>
          <w:p w14:paraId="66368165" w14:textId="77777777" w:rsidR="00664AB4" w:rsidRPr="00290CC9" w:rsidRDefault="00664AB4" w:rsidP="00664AB4">
            <w:pPr>
              <w:rPr>
                <w:rFonts w:ascii="Times New Roman" w:hAnsi="Times New Roman" w:cs="Times New Roman"/>
                <w:bCs/>
              </w:rPr>
            </w:pPr>
            <w:r w:rsidRPr="00290CC9">
              <w:rPr>
                <w:rFonts w:ascii="Times New Roman" w:hAnsi="Times New Roman" w:cs="Times New Roman"/>
                <w:bCs/>
              </w:rPr>
              <w:t xml:space="preserve">- </w:t>
            </w:r>
            <w:r w:rsidR="00C15C38" w:rsidRPr="00290CC9">
              <w:rPr>
                <w:rFonts w:ascii="Times New Roman" w:hAnsi="Times New Roman" w:cs="Times New Roman"/>
                <w:bCs/>
              </w:rPr>
              <w:t>3.600,00</w:t>
            </w:r>
            <w:r w:rsidRPr="00290CC9">
              <w:rPr>
                <w:rFonts w:ascii="Times New Roman" w:hAnsi="Times New Roman" w:cs="Times New Roman"/>
                <w:bCs/>
              </w:rPr>
              <w:t xml:space="preserve"> za</w:t>
            </w:r>
          </w:p>
          <w:p w14:paraId="3137F036" w14:textId="154A369E" w:rsidR="00C15C38" w:rsidRPr="00290CC9" w:rsidRDefault="00664AB4" w:rsidP="00C33123">
            <w:pPr>
              <w:rPr>
                <w:rFonts w:ascii="Times New Roman" w:hAnsi="Times New Roman" w:cs="Times New Roman"/>
              </w:rPr>
            </w:pPr>
            <w:r w:rsidRPr="00290CC9">
              <w:rPr>
                <w:rFonts w:ascii="Times New Roman" w:hAnsi="Times New Roman" w:cs="Times New Roman"/>
                <w:bCs/>
              </w:rPr>
              <w:t>2027.</w:t>
            </w:r>
            <w:r w:rsidRPr="00290CC9">
              <w:rPr>
                <w:rFonts w:ascii="Times New Roman" w:hAnsi="Times New Roman" w:cs="Times New Roman"/>
                <w:bCs/>
                <w:color w:val="000000"/>
              </w:rPr>
              <w:t>)</w:t>
            </w:r>
          </w:p>
        </w:tc>
        <w:tc>
          <w:tcPr>
            <w:tcW w:w="1559" w:type="dxa"/>
          </w:tcPr>
          <w:p w14:paraId="4A07207B" w14:textId="0017F36F"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Izrađen funkcionalan novi aplikativni sustav za objavu i pretraživanje odluka i mišljenja Povjerenika za informiranje</w:t>
            </w:r>
          </w:p>
        </w:tc>
        <w:tc>
          <w:tcPr>
            <w:tcW w:w="2552" w:type="dxa"/>
            <w:vMerge/>
          </w:tcPr>
          <w:p w14:paraId="0E75F8DC" w14:textId="77777777" w:rsidR="00C15C38" w:rsidRPr="00290CC9" w:rsidRDefault="00C15C38" w:rsidP="00C70651">
            <w:pPr>
              <w:rPr>
                <w:rFonts w:ascii="Times New Roman" w:hAnsi="Times New Roman" w:cs="Times New Roman"/>
              </w:rPr>
            </w:pPr>
          </w:p>
        </w:tc>
      </w:tr>
      <w:tr w:rsidR="00C15C38" w:rsidRPr="00290CC9" w14:paraId="082E63ED" w14:textId="77777777" w:rsidTr="009F3A2F">
        <w:tc>
          <w:tcPr>
            <w:tcW w:w="2269" w:type="dxa"/>
            <w:vMerge/>
          </w:tcPr>
          <w:p w14:paraId="3F033840" w14:textId="77777777" w:rsidR="00C15C38" w:rsidRPr="00290CC9" w:rsidRDefault="00C15C38" w:rsidP="00C70651">
            <w:pPr>
              <w:rPr>
                <w:rFonts w:ascii="Times New Roman" w:hAnsi="Times New Roman" w:cs="Times New Roman"/>
              </w:rPr>
            </w:pPr>
          </w:p>
        </w:tc>
        <w:tc>
          <w:tcPr>
            <w:tcW w:w="1985" w:type="dxa"/>
            <w:vMerge/>
          </w:tcPr>
          <w:p w14:paraId="7991C26B" w14:textId="77777777" w:rsidR="00C15C38" w:rsidRPr="00290CC9" w:rsidRDefault="00C15C38" w:rsidP="00C70651">
            <w:pPr>
              <w:rPr>
                <w:rFonts w:ascii="Times New Roman" w:hAnsi="Times New Roman" w:cs="Times New Roman"/>
              </w:rPr>
            </w:pPr>
          </w:p>
        </w:tc>
        <w:tc>
          <w:tcPr>
            <w:tcW w:w="708" w:type="dxa"/>
          </w:tcPr>
          <w:p w14:paraId="67DC7489" w14:textId="684E58B3"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4</w:t>
            </w:r>
            <w:r w:rsidRPr="00290CC9">
              <w:rPr>
                <w:rFonts w:ascii="Times New Roman" w:hAnsi="Times New Roman" w:cs="Times New Roman"/>
              </w:rPr>
              <w:t>.</w:t>
            </w:r>
          </w:p>
        </w:tc>
        <w:tc>
          <w:tcPr>
            <w:tcW w:w="1985" w:type="dxa"/>
          </w:tcPr>
          <w:p w14:paraId="0F6F9ABE" w14:textId="30671856" w:rsidR="00C15C38" w:rsidRPr="00290CC9" w:rsidRDefault="00C15C38" w:rsidP="00623D07">
            <w:pPr>
              <w:pStyle w:val="Odlomakpopisa"/>
              <w:spacing w:after="0" w:line="240" w:lineRule="auto"/>
              <w:ind w:left="0"/>
              <w:rPr>
                <w:rFonts w:ascii="Times New Roman" w:hAnsi="Times New Roman"/>
              </w:rPr>
            </w:pPr>
            <w:r w:rsidRPr="00290CC9">
              <w:rPr>
                <w:rFonts w:ascii="Times New Roman" w:eastAsia="Times New Roman" w:hAnsi="Times New Roman"/>
                <w:bCs/>
                <w:color w:val="000000"/>
                <w:kern w:val="0"/>
                <w:lang w:eastAsia="hr-HR"/>
              </w:rPr>
              <w:t>Periodična objava izbora iz prakse na mrežnim stranicama Povjerenika za informiranje</w:t>
            </w:r>
          </w:p>
        </w:tc>
        <w:tc>
          <w:tcPr>
            <w:tcW w:w="992" w:type="dxa"/>
          </w:tcPr>
          <w:p w14:paraId="47901EE0" w14:textId="3EF0B61A"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7EFD4586" w14:textId="77777777" w:rsidR="00C15C38" w:rsidRPr="00290CC9" w:rsidRDefault="00C15C38" w:rsidP="00C70651">
            <w:pPr>
              <w:rPr>
                <w:rFonts w:ascii="Times New Roman" w:hAnsi="Times New Roman" w:cs="Times New Roman"/>
              </w:rPr>
            </w:pPr>
          </w:p>
        </w:tc>
        <w:tc>
          <w:tcPr>
            <w:tcW w:w="1276" w:type="dxa"/>
          </w:tcPr>
          <w:p w14:paraId="556110D4" w14:textId="3386C6F5"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7CF6545" w14:textId="548B71BB"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A6CA9C9" w14:textId="0496ECC7"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Najmanje pet objava godišnje</w:t>
            </w:r>
          </w:p>
        </w:tc>
        <w:tc>
          <w:tcPr>
            <w:tcW w:w="2552" w:type="dxa"/>
            <w:vMerge/>
          </w:tcPr>
          <w:p w14:paraId="75BA53D1" w14:textId="77777777" w:rsidR="00C15C38" w:rsidRPr="00290CC9" w:rsidRDefault="00C15C38" w:rsidP="00C70651">
            <w:pPr>
              <w:rPr>
                <w:rFonts w:ascii="Times New Roman" w:hAnsi="Times New Roman" w:cs="Times New Roman"/>
              </w:rPr>
            </w:pPr>
          </w:p>
        </w:tc>
      </w:tr>
      <w:tr w:rsidR="00C15C38" w:rsidRPr="00290CC9" w14:paraId="68C5E193" w14:textId="77777777" w:rsidTr="009F3A2F">
        <w:tc>
          <w:tcPr>
            <w:tcW w:w="2269" w:type="dxa"/>
            <w:vMerge/>
          </w:tcPr>
          <w:p w14:paraId="76BC3D42" w14:textId="77777777" w:rsidR="00C15C38" w:rsidRPr="00290CC9" w:rsidRDefault="00C15C38" w:rsidP="00C70651">
            <w:pPr>
              <w:rPr>
                <w:rFonts w:ascii="Times New Roman" w:hAnsi="Times New Roman" w:cs="Times New Roman"/>
              </w:rPr>
            </w:pPr>
          </w:p>
        </w:tc>
        <w:tc>
          <w:tcPr>
            <w:tcW w:w="1985" w:type="dxa"/>
            <w:vMerge/>
          </w:tcPr>
          <w:p w14:paraId="2E86F5BA" w14:textId="77777777" w:rsidR="00C15C38" w:rsidRPr="00290CC9" w:rsidRDefault="00C15C38" w:rsidP="00C70651">
            <w:pPr>
              <w:rPr>
                <w:rFonts w:ascii="Times New Roman" w:hAnsi="Times New Roman" w:cs="Times New Roman"/>
              </w:rPr>
            </w:pPr>
          </w:p>
        </w:tc>
        <w:tc>
          <w:tcPr>
            <w:tcW w:w="708" w:type="dxa"/>
          </w:tcPr>
          <w:p w14:paraId="0A8DB804" w14:textId="39953D48"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46305C" w:rsidRPr="00290CC9">
              <w:rPr>
                <w:rFonts w:ascii="Times New Roman" w:hAnsi="Times New Roman" w:cs="Times New Roman"/>
              </w:rPr>
              <w:t>5</w:t>
            </w:r>
            <w:r w:rsidRPr="00290CC9">
              <w:rPr>
                <w:rFonts w:ascii="Times New Roman" w:hAnsi="Times New Roman" w:cs="Times New Roman"/>
              </w:rPr>
              <w:t>.</w:t>
            </w:r>
          </w:p>
        </w:tc>
        <w:tc>
          <w:tcPr>
            <w:tcW w:w="1985" w:type="dxa"/>
          </w:tcPr>
          <w:p w14:paraId="79D923F4" w14:textId="2945E582" w:rsidR="00C15C38" w:rsidRPr="00290CC9" w:rsidRDefault="00C15C38" w:rsidP="0093151A">
            <w:pPr>
              <w:rPr>
                <w:rFonts w:ascii="Times New Roman" w:hAnsi="Times New Roman" w:cs="Times New Roman"/>
              </w:rPr>
            </w:pPr>
            <w:r w:rsidRPr="00290CC9">
              <w:rPr>
                <w:rFonts w:ascii="Times New Roman" w:hAnsi="Times New Roman" w:cs="Times New Roman"/>
                <w:bCs/>
                <w:color w:val="000000"/>
              </w:rPr>
              <w:t xml:space="preserve">Obavještavanje tijela javne vlasti o novinama iz </w:t>
            </w:r>
            <w:proofErr w:type="spellStart"/>
            <w:r w:rsidRPr="00290CC9">
              <w:rPr>
                <w:rFonts w:ascii="Times New Roman" w:hAnsi="Times New Roman" w:cs="Times New Roman"/>
                <w:bCs/>
                <w:color w:val="000000"/>
              </w:rPr>
              <w:t>noveliranog</w:t>
            </w:r>
            <w:proofErr w:type="spellEnd"/>
            <w:r w:rsidRPr="00290CC9">
              <w:rPr>
                <w:rFonts w:ascii="Times New Roman" w:hAnsi="Times New Roman" w:cs="Times New Roman"/>
                <w:bCs/>
                <w:color w:val="000000"/>
              </w:rPr>
              <w:t xml:space="preserve"> Zakona o pravu na pristup informacijama</w:t>
            </w:r>
          </w:p>
        </w:tc>
        <w:tc>
          <w:tcPr>
            <w:tcW w:w="992" w:type="dxa"/>
          </w:tcPr>
          <w:p w14:paraId="1A4531D1" w14:textId="6802BC09"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6B94E13C" w14:textId="77777777" w:rsidR="00C15C38" w:rsidRPr="00290CC9" w:rsidRDefault="00C15C38" w:rsidP="00C70651">
            <w:pPr>
              <w:rPr>
                <w:rFonts w:ascii="Times New Roman" w:hAnsi="Times New Roman" w:cs="Times New Roman"/>
              </w:rPr>
            </w:pPr>
          </w:p>
        </w:tc>
        <w:tc>
          <w:tcPr>
            <w:tcW w:w="1276" w:type="dxa"/>
          </w:tcPr>
          <w:p w14:paraId="4991B17C" w14:textId="4BF48D1F"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 kvartal 2026.</w:t>
            </w:r>
          </w:p>
        </w:tc>
        <w:tc>
          <w:tcPr>
            <w:tcW w:w="1417" w:type="dxa"/>
          </w:tcPr>
          <w:p w14:paraId="7552B118" w14:textId="7FD6AEA8"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060D7C4" w14:textId="720CCC62" w:rsidR="00C15C38" w:rsidRPr="00290CC9" w:rsidRDefault="00C15C38" w:rsidP="00782397">
            <w:pPr>
              <w:rPr>
                <w:rFonts w:ascii="Times New Roman" w:hAnsi="Times New Roman" w:cs="Times New Roman"/>
              </w:rPr>
            </w:pPr>
            <w:r w:rsidRPr="00290CC9">
              <w:rPr>
                <w:rFonts w:ascii="Times New Roman" w:hAnsi="Times New Roman" w:cs="Times New Roman"/>
                <w:bCs/>
                <w:color w:val="000000"/>
              </w:rPr>
              <w:t xml:space="preserve">Dane obavijesti i poslane na adrese 100% tijela javne vlasti koja se nalaze na </w:t>
            </w:r>
            <w:r w:rsidRPr="00290CC9">
              <w:rPr>
                <w:rFonts w:ascii="Times New Roman" w:hAnsi="Times New Roman" w:cs="Times New Roman"/>
                <w:bCs/>
                <w:color w:val="000000"/>
              </w:rPr>
              <w:lastRenderedPageBreak/>
              <w:t>Popisu tijela javne vlasti koje vodi Povjerenik za informiranje</w:t>
            </w:r>
          </w:p>
        </w:tc>
        <w:tc>
          <w:tcPr>
            <w:tcW w:w="2552" w:type="dxa"/>
            <w:vMerge/>
          </w:tcPr>
          <w:p w14:paraId="1E421900" w14:textId="77777777" w:rsidR="00C15C38" w:rsidRPr="00290CC9" w:rsidRDefault="00C15C38" w:rsidP="00C70651">
            <w:pPr>
              <w:rPr>
                <w:rFonts w:ascii="Times New Roman" w:hAnsi="Times New Roman" w:cs="Times New Roman"/>
              </w:rPr>
            </w:pPr>
          </w:p>
        </w:tc>
      </w:tr>
      <w:tr w:rsidR="00C15C38" w:rsidRPr="00290CC9" w14:paraId="62B22572" w14:textId="77777777" w:rsidTr="009F3A2F">
        <w:tc>
          <w:tcPr>
            <w:tcW w:w="2269" w:type="dxa"/>
            <w:vMerge/>
          </w:tcPr>
          <w:p w14:paraId="0A6BC50F" w14:textId="77777777" w:rsidR="00C15C38" w:rsidRPr="00290CC9" w:rsidRDefault="00C15C38" w:rsidP="00C70651">
            <w:pPr>
              <w:rPr>
                <w:rFonts w:ascii="Times New Roman" w:hAnsi="Times New Roman" w:cs="Times New Roman"/>
              </w:rPr>
            </w:pPr>
          </w:p>
        </w:tc>
        <w:tc>
          <w:tcPr>
            <w:tcW w:w="1985" w:type="dxa"/>
            <w:vMerge/>
          </w:tcPr>
          <w:p w14:paraId="63737F34" w14:textId="77777777" w:rsidR="00C15C38" w:rsidRPr="00290CC9" w:rsidRDefault="00C15C38" w:rsidP="00C70651">
            <w:pPr>
              <w:rPr>
                <w:rFonts w:ascii="Times New Roman" w:hAnsi="Times New Roman" w:cs="Times New Roman"/>
              </w:rPr>
            </w:pPr>
          </w:p>
        </w:tc>
        <w:tc>
          <w:tcPr>
            <w:tcW w:w="708" w:type="dxa"/>
          </w:tcPr>
          <w:p w14:paraId="60E3D4EA" w14:textId="05C0F524" w:rsidR="00C15C38" w:rsidRPr="00290CC9" w:rsidRDefault="00C15C38" w:rsidP="00C70651">
            <w:pPr>
              <w:rPr>
                <w:rFonts w:ascii="Times New Roman" w:hAnsi="Times New Roman" w:cs="Times New Roman"/>
              </w:rPr>
            </w:pPr>
            <w:r w:rsidRPr="00290CC9">
              <w:rPr>
                <w:rFonts w:ascii="Times New Roman" w:hAnsi="Times New Roman" w:cs="Times New Roman"/>
              </w:rPr>
              <w:t>1</w:t>
            </w:r>
            <w:r w:rsidR="00007799" w:rsidRPr="00290CC9">
              <w:rPr>
                <w:rFonts w:ascii="Times New Roman" w:hAnsi="Times New Roman" w:cs="Times New Roman"/>
              </w:rPr>
              <w:t>6</w:t>
            </w:r>
            <w:r w:rsidRPr="00290CC9">
              <w:rPr>
                <w:rFonts w:ascii="Times New Roman" w:hAnsi="Times New Roman" w:cs="Times New Roman"/>
              </w:rPr>
              <w:t>.</w:t>
            </w:r>
          </w:p>
        </w:tc>
        <w:tc>
          <w:tcPr>
            <w:tcW w:w="1985" w:type="dxa"/>
          </w:tcPr>
          <w:p w14:paraId="1F6C0BD9" w14:textId="32FAFD56" w:rsidR="00C15C38" w:rsidRPr="00290CC9" w:rsidRDefault="00C15C38" w:rsidP="00F87DA6">
            <w:pPr>
              <w:rPr>
                <w:rFonts w:ascii="Times New Roman" w:hAnsi="Times New Roman" w:cs="Times New Roman"/>
              </w:rPr>
            </w:pPr>
            <w:r w:rsidRPr="00290CC9">
              <w:rPr>
                <w:rFonts w:ascii="Times New Roman" w:hAnsi="Times New Roman" w:cs="Times New Roman"/>
                <w:bCs/>
                <w:color w:val="000000"/>
              </w:rPr>
              <w:t xml:space="preserve">Ažuriranje postojećih uputa i smjernica Povjerenika za informiranje u skladu s </w:t>
            </w:r>
            <w:proofErr w:type="spellStart"/>
            <w:r w:rsidRPr="00290CC9">
              <w:rPr>
                <w:rFonts w:ascii="Times New Roman" w:hAnsi="Times New Roman" w:cs="Times New Roman"/>
                <w:bCs/>
                <w:color w:val="000000"/>
              </w:rPr>
              <w:t>noveliranim</w:t>
            </w:r>
            <w:proofErr w:type="spellEnd"/>
            <w:r w:rsidRPr="00290CC9">
              <w:rPr>
                <w:rFonts w:ascii="Times New Roman" w:hAnsi="Times New Roman" w:cs="Times New Roman"/>
                <w:bCs/>
                <w:color w:val="000000"/>
              </w:rPr>
              <w:t xml:space="preserve"> Zakonom o pravu na pristup informacijama</w:t>
            </w:r>
          </w:p>
        </w:tc>
        <w:tc>
          <w:tcPr>
            <w:tcW w:w="992" w:type="dxa"/>
          </w:tcPr>
          <w:p w14:paraId="0F0F3A75" w14:textId="0DCB21F7"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56425DF0" w14:textId="77777777" w:rsidR="00C15C38" w:rsidRPr="00290CC9" w:rsidRDefault="00C15C38" w:rsidP="00C70651">
            <w:pPr>
              <w:rPr>
                <w:rFonts w:ascii="Times New Roman" w:hAnsi="Times New Roman" w:cs="Times New Roman"/>
              </w:rPr>
            </w:pPr>
          </w:p>
        </w:tc>
        <w:tc>
          <w:tcPr>
            <w:tcW w:w="1276" w:type="dxa"/>
          </w:tcPr>
          <w:p w14:paraId="4B1AAC4F" w14:textId="44E2A6B8"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595130A8" w14:textId="4622BE34"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AC494B2" w14:textId="3DE7B72B" w:rsidR="00C15C38" w:rsidRPr="00290CC9" w:rsidRDefault="00C15C38" w:rsidP="00C70651">
            <w:pPr>
              <w:rPr>
                <w:rFonts w:ascii="Times New Roman" w:hAnsi="Times New Roman" w:cs="Times New Roman"/>
              </w:rPr>
            </w:pPr>
            <w:r w:rsidRPr="00290CC9">
              <w:rPr>
                <w:rFonts w:ascii="Times New Roman" w:hAnsi="Times New Roman" w:cs="Times New Roman"/>
                <w:bCs/>
                <w:color w:val="000000"/>
              </w:rPr>
              <w:t xml:space="preserve">Izrađene i objavljene ažurirane upute i smjernice Povjerenika za informiranje </w:t>
            </w:r>
          </w:p>
        </w:tc>
        <w:tc>
          <w:tcPr>
            <w:tcW w:w="2552" w:type="dxa"/>
            <w:vMerge/>
          </w:tcPr>
          <w:p w14:paraId="02892737" w14:textId="77777777" w:rsidR="00C15C38" w:rsidRPr="00290CC9" w:rsidRDefault="00C15C38" w:rsidP="00C70651">
            <w:pPr>
              <w:rPr>
                <w:rFonts w:ascii="Times New Roman" w:hAnsi="Times New Roman" w:cs="Times New Roman"/>
              </w:rPr>
            </w:pPr>
          </w:p>
        </w:tc>
      </w:tr>
      <w:tr w:rsidR="00C70651" w:rsidRPr="00290CC9" w14:paraId="698A4283" w14:textId="77777777" w:rsidTr="00F87DA6">
        <w:trPr>
          <w:trHeight w:val="20"/>
        </w:trPr>
        <w:tc>
          <w:tcPr>
            <w:tcW w:w="13467" w:type="dxa"/>
            <w:gridSpan w:val="9"/>
          </w:tcPr>
          <w:p w14:paraId="675376A8" w14:textId="77777777"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7FBFFA0" w14:textId="361A5914" w:rsidR="00F87DA6" w:rsidRPr="00290CC9" w:rsidRDefault="00F87DA6" w:rsidP="00B6440D">
            <w:pPr>
              <w:rPr>
                <w:rFonts w:ascii="Times New Roman" w:hAnsi="Times New Roman" w:cs="Times New Roman"/>
              </w:rPr>
            </w:pPr>
            <w:r w:rsidRPr="00290CC9">
              <w:rPr>
                <w:rFonts w:ascii="Times New Roman" w:hAnsi="Times New Roman" w:cs="Times New Roman"/>
              </w:rPr>
              <w:t>1.440,00 EUR</w:t>
            </w:r>
          </w:p>
        </w:tc>
      </w:tr>
      <w:tr w:rsidR="00C70651" w:rsidRPr="00290CC9" w14:paraId="2FBC3890" w14:textId="77777777" w:rsidTr="00F87DA6">
        <w:trPr>
          <w:trHeight w:val="20"/>
        </w:trPr>
        <w:tc>
          <w:tcPr>
            <w:tcW w:w="13467" w:type="dxa"/>
            <w:gridSpan w:val="9"/>
          </w:tcPr>
          <w:p w14:paraId="78268DED" w14:textId="77777777"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A1FC457" w14:textId="7DD91AAC" w:rsidR="00C70651" w:rsidRPr="00290CC9" w:rsidRDefault="00F87DA6" w:rsidP="00B6440D">
            <w:pPr>
              <w:tabs>
                <w:tab w:val="left" w:pos="964"/>
              </w:tabs>
              <w:rPr>
                <w:rFonts w:ascii="Times New Roman" w:hAnsi="Times New Roman" w:cs="Times New Roman"/>
              </w:rPr>
            </w:pPr>
            <w:r w:rsidRPr="00290CC9">
              <w:rPr>
                <w:rFonts w:ascii="Times New Roman" w:hAnsi="Times New Roman" w:cs="Times New Roman"/>
              </w:rPr>
              <w:t>16.200,00 EUR</w:t>
            </w:r>
          </w:p>
        </w:tc>
      </w:tr>
      <w:tr w:rsidR="00C70651" w:rsidRPr="00290CC9" w14:paraId="0229A458" w14:textId="77777777" w:rsidTr="00F87DA6">
        <w:trPr>
          <w:trHeight w:val="20"/>
        </w:trPr>
        <w:tc>
          <w:tcPr>
            <w:tcW w:w="13467" w:type="dxa"/>
            <w:gridSpan w:val="9"/>
          </w:tcPr>
          <w:p w14:paraId="62D2C8FF" w14:textId="77777777" w:rsidR="00C70651" w:rsidRPr="00290CC9" w:rsidRDefault="00C70651" w:rsidP="00C7065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B75D2ED" w14:textId="09E886DD" w:rsidR="00C70651" w:rsidRPr="00290CC9" w:rsidRDefault="00F87DA6" w:rsidP="00B6440D">
            <w:pPr>
              <w:rPr>
                <w:rFonts w:ascii="Times New Roman" w:hAnsi="Times New Roman" w:cs="Times New Roman"/>
              </w:rPr>
            </w:pPr>
            <w:r w:rsidRPr="00290CC9">
              <w:rPr>
                <w:rFonts w:ascii="Times New Roman" w:hAnsi="Times New Roman" w:cs="Times New Roman"/>
              </w:rPr>
              <w:t>3.600,00 EUR</w:t>
            </w:r>
          </w:p>
        </w:tc>
      </w:tr>
      <w:tr w:rsidR="00C70651" w:rsidRPr="00290CC9" w14:paraId="62321038" w14:textId="77777777" w:rsidTr="004F131F">
        <w:tc>
          <w:tcPr>
            <w:tcW w:w="13467" w:type="dxa"/>
            <w:gridSpan w:val="9"/>
          </w:tcPr>
          <w:p w14:paraId="1861BD91" w14:textId="5CE4F541" w:rsidR="00C70651" w:rsidRPr="00290CC9" w:rsidRDefault="00C70651"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8B2108E" w14:textId="29537B38" w:rsidR="00C70651" w:rsidRPr="00290CC9" w:rsidRDefault="00F87DA6" w:rsidP="00B6440D">
            <w:pPr>
              <w:rPr>
                <w:rFonts w:ascii="Times New Roman" w:hAnsi="Times New Roman" w:cs="Times New Roman"/>
              </w:rPr>
            </w:pPr>
            <w:r w:rsidRPr="00290CC9">
              <w:rPr>
                <w:rFonts w:ascii="Times New Roman" w:hAnsi="Times New Roman" w:cs="Times New Roman"/>
              </w:rPr>
              <w:t>21.240,00 EUR</w:t>
            </w:r>
          </w:p>
        </w:tc>
      </w:tr>
    </w:tbl>
    <w:p w14:paraId="6858F38D" w14:textId="3D1444A2" w:rsidR="0093151A" w:rsidRPr="00290CC9" w:rsidRDefault="0093151A" w:rsidP="00782397">
      <w:pPr>
        <w:pStyle w:val="Naslov2"/>
        <w:spacing w:before="0"/>
        <w:rPr>
          <w:rFonts w:ascii="Times New Roman" w:eastAsia="Times New Roman" w:hAnsi="Times New Roman" w:cs="Times New Roman"/>
          <w:sz w:val="22"/>
          <w:szCs w:val="22"/>
          <w:bdr w:val="none" w:sz="0" w:space="0" w:color="auto" w:frame="1"/>
        </w:rPr>
      </w:pPr>
      <w:bookmarkStart w:id="18" w:name="_Toc191384982"/>
      <w:r w:rsidRPr="00290CC9">
        <w:rPr>
          <w:rFonts w:ascii="Times New Roman" w:eastAsia="Times New Roman" w:hAnsi="Times New Roman" w:cs="Times New Roman"/>
          <w:sz w:val="22"/>
          <w:szCs w:val="22"/>
          <w:bdr w:val="none" w:sz="0" w:space="0" w:color="auto" w:frame="1"/>
        </w:rPr>
        <w:t>Mediji</w:t>
      </w:r>
      <w:bookmarkEnd w:id="18"/>
    </w:p>
    <w:p w14:paraId="2B6D7A05" w14:textId="77777777" w:rsidR="0093151A" w:rsidRPr="00290CC9" w:rsidRDefault="0093151A" w:rsidP="0093151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65A5BA64" w14:textId="77777777" w:rsidTr="009F3A2F">
        <w:tc>
          <w:tcPr>
            <w:tcW w:w="2269" w:type="dxa"/>
          </w:tcPr>
          <w:p w14:paraId="385A6B7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FD9331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A8A773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D0C3BB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95CBBC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59D376F"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B646B4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6734C7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04A5A3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F748F2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13F6A" w:rsidRPr="00290CC9" w14:paraId="38E3580C" w14:textId="77777777" w:rsidTr="009F3A2F">
        <w:tc>
          <w:tcPr>
            <w:tcW w:w="2269" w:type="dxa"/>
            <w:vMerge w:val="restart"/>
          </w:tcPr>
          <w:p w14:paraId="4A158985" w14:textId="77777777" w:rsidR="00813F6A" w:rsidRPr="00290CC9" w:rsidRDefault="00813F6A" w:rsidP="00B805F8">
            <w:pPr>
              <w:pStyle w:val="Naslov3"/>
              <w:outlineLvl w:val="2"/>
              <w:rPr>
                <w:rFonts w:ascii="Times New Roman" w:eastAsia="Times New Roman" w:hAnsi="Times New Roman" w:cs="Times New Roman"/>
                <w:sz w:val="22"/>
                <w:szCs w:val="22"/>
              </w:rPr>
            </w:pPr>
            <w:bookmarkStart w:id="19" w:name="_Toc191384983"/>
            <w:r w:rsidRPr="00290CC9">
              <w:rPr>
                <w:rFonts w:ascii="Times New Roman" w:eastAsia="Times New Roman" w:hAnsi="Times New Roman" w:cs="Times New Roman"/>
                <w:sz w:val="22"/>
                <w:szCs w:val="22"/>
              </w:rPr>
              <w:lastRenderedPageBreak/>
              <w:t>Mjera 4.1.3. Unaprjeđenje transparentnosti vlasničkih struktura medija</w:t>
            </w:r>
            <w:bookmarkEnd w:id="19"/>
          </w:p>
          <w:p w14:paraId="21EC70B6" w14:textId="77777777" w:rsidR="00813F6A" w:rsidRPr="00290CC9" w:rsidRDefault="00813F6A" w:rsidP="00362A9A">
            <w:pPr>
              <w:shd w:val="clear" w:color="auto" w:fill="FFFFFF"/>
              <w:spacing w:after="48"/>
              <w:textAlignment w:val="baseline"/>
              <w:rPr>
                <w:rFonts w:ascii="Times New Roman" w:hAnsi="Times New Roman" w:cs="Times New Roman"/>
              </w:rPr>
            </w:pPr>
          </w:p>
        </w:tc>
        <w:tc>
          <w:tcPr>
            <w:tcW w:w="1985" w:type="dxa"/>
            <w:vMerge w:val="restart"/>
          </w:tcPr>
          <w:p w14:paraId="06ACBC8E" w14:textId="69B3D0CE" w:rsidR="00813F6A" w:rsidRPr="00290CC9" w:rsidRDefault="00813F6A" w:rsidP="00782397">
            <w:pPr>
              <w:pStyle w:val="Default"/>
              <w:rPr>
                <w:rFonts w:ascii="Times New Roman" w:hAnsi="Times New Roman" w:cs="Times New Roman"/>
              </w:rPr>
            </w:pPr>
            <w:r w:rsidRPr="00290CC9">
              <w:rPr>
                <w:rFonts w:ascii="Times New Roman" w:hAnsi="Times New Roman" w:cs="Times New Roman"/>
                <w:sz w:val="22"/>
                <w:szCs w:val="22"/>
              </w:rPr>
              <w:t>Pravilima o transparentnosti vlasništva nad medijima osiguran je kvalitetan sustav obavješćivanja državnih tijela i javnosti o vlasništvu, no potrebno je unaprijediti primjenu tog okvira</w:t>
            </w:r>
          </w:p>
        </w:tc>
        <w:tc>
          <w:tcPr>
            <w:tcW w:w="708" w:type="dxa"/>
          </w:tcPr>
          <w:p w14:paraId="2BCA3D2C" w14:textId="4351971B" w:rsidR="00813F6A" w:rsidRPr="00290CC9" w:rsidRDefault="00813F6A" w:rsidP="00362A9A">
            <w:pPr>
              <w:rPr>
                <w:rFonts w:ascii="Times New Roman" w:hAnsi="Times New Roman" w:cs="Times New Roman"/>
              </w:rPr>
            </w:pPr>
            <w:r w:rsidRPr="00290CC9">
              <w:rPr>
                <w:rFonts w:ascii="Times New Roman" w:hAnsi="Times New Roman" w:cs="Times New Roman"/>
              </w:rPr>
              <w:t>1</w:t>
            </w:r>
            <w:r w:rsidR="00007799" w:rsidRPr="00290CC9">
              <w:rPr>
                <w:rFonts w:ascii="Times New Roman" w:hAnsi="Times New Roman" w:cs="Times New Roman"/>
              </w:rPr>
              <w:t>7</w:t>
            </w:r>
            <w:r w:rsidRPr="00290CC9">
              <w:rPr>
                <w:rFonts w:ascii="Times New Roman" w:hAnsi="Times New Roman" w:cs="Times New Roman"/>
              </w:rPr>
              <w:t>.</w:t>
            </w:r>
          </w:p>
        </w:tc>
        <w:tc>
          <w:tcPr>
            <w:tcW w:w="1985" w:type="dxa"/>
          </w:tcPr>
          <w:p w14:paraId="0899938F" w14:textId="314ABEDA" w:rsidR="00813F6A" w:rsidRPr="00290CC9" w:rsidRDefault="00813F6A" w:rsidP="00362A9A">
            <w:pPr>
              <w:rPr>
                <w:rFonts w:ascii="Times New Roman" w:hAnsi="Times New Roman" w:cs="Times New Roman"/>
              </w:rPr>
            </w:pPr>
            <w:r w:rsidRPr="00290CC9">
              <w:rPr>
                <w:rFonts w:ascii="Times New Roman" w:hAnsi="Times New Roman" w:cs="Times New Roman"/>
              </w:rPr>
              <w:t>Uspostava jedinstvene baze registriranih medija u Republici Hrvatskoj s podacima o vlasničkim strukturama i izvorima financiranja</w:t>
            </w:r>
          </w:p>
        </w:tc>
        <w:tc>
          <w:tcPr>
            <w:tcW w:w="992" w:type="dxa"/>
          </w:tcPr>
          <w:p w14:paraId="06BE8EDF" w14:textId="274FECA3" w:rsidR="00813F6A" w:rsidRPr="00290CC9" w:rsidRDefault="00813F6A" w:rsidP="00362A9A">
            <w:pPr>
              <w:rPr>
                <w:rFonts w:ascii="Times New Roman" w:hAnsi="Times New Roman" w:cs="Times New Roman"/>
              </w:rPr>
            </w:pPr>
            <w:bookmarkStart w:id="20" w:name="_Hlk187393006"/>
            <w:r w:rsidRPr="00290CC9">
              <w:rPr>
                <w:rFonts w:ascii="Times New Roman" w:hAnsi="Times New Roman" w:cs="Times New Roman"/>
                <w:bCs/>
                <w:color w:val="000000"/>
              </w:rPr>
              <w:t>AEM</w:t>
            </w:r>
            <w:bookmarkEnd w:id="20"/>
          </w:p>
        </w:tc>
        <w:tc>
          <w:tcPr>
            <w:tcW w:w="1276" w:type="dxa"/>
          </w:tcPr>
          <w:p w14:paraId="577BC425" w14:textId="4035ECE0" w:rsidR="00813F6A" w:rsidRPr="00290CC9" w:rsidRDefault="00813F6A" w:rsidP="00362A9A">
            <w:pPr>
              <w:rPr>
                <w:rFonts w:ascii="Times New Roman" w:hAnsi="Times New Roman" w:cs="Times New Roman"/>
              </w:rPr>
            </w:pPr>
            <w:r w:rsidRPr="00290CC9">
              <w:rPr>
                <w:rFonts w:ascii="Times New Roman" w:hAnsi="Times New Roman" w:cs="Times New Roman"/>
                <w:bCs/>
                <w:color w:val="000000"/>
              </w:rPr>
              <w:t>MKM</w:t>
            </w:r>
          </w:p>
        </w:tc>
        <w:tc>
          <w:tcPr>
            <w:tcW w:w="1276" w:type="dxa"/>
          </w:tcPr>
          <w:p w14:paraId="4220B60E" w14:textId="2C85D93B" w:rsidR="00813F6A" w:rsidRPr="00290CC9" w:rsidRDefault="00813F6A" w:rsidP="00362A9A">
            <w:pPr>
              <w:rPr>
                <w:rFonts w:ascii="Times New Roman" w:hAnsi="Times New Roman" w:cs="Times New Roman"/>
              </w:rPr>
            </w:pPr>
            <w:r w:rsidRPr="00290CC9">
              <w:rPr>
                <w:rFonts w:ascii="Times New Roman" w:hAnsi="Times New Roman" w:cs="Times New Roman"/>
              </w:rPr>
              <w:t>IV. kvartal 2026</w:t>
            </w:r>
          </w:p>
        </w:tc>
        <w:tc>
          <w:tcPr>
            <w:tcW w:w="1417" w:type="dxa"/>
          </w:tcPr>
          <w:p w14:paraId="4C7243CC" w14:textId="77777777" w:rsidR="00813F6A" w:rsidRPr="00290CC9" w:rsidRDefault="00813F6A" w:rsidP="00362A9A">
            <w:pPr>
              <w:rPr>
                <w:rFonts w:ascii="Times New Roman" w:hAnsi="Times New Roman" w:cs="Times New Roman"/>
              </w:rPr>
            </w:pPr>
            <w:r w:rsidRPr="00290CC9">
              <w:rPr>
                <w:rFonts w:ascii="Times New Roman" w:hAnsi="Times New Roman" w:cs="Times New Roman"/>
                <w:bCs/>
              </w:rPr>
              <w:t>Nisu potrebna dodatna sredstva</w:t>
            </w:r>
            <w:r w:rsidRPr="00290CC9">
              <w:rPr>
                <w:rFonts w:ascii="Times New Roman" w:hAnsi="Times New Roman" w:cs="Times New Roman"/>
              </w:rPr>
              <w:t xml:space="preserve"> </w:t>
            </w:r>
          </w:p>
          <w:p w14:paraId="4A40335D" w14:textId="77777777" w:rsidR="00813F6A" w:rsidRPr="00290CC9" w:rsidRDefault="00813F6A" w:rsidP="00362A9A">
            <w:pPr>
              <w:rPr>
                <w:rFonts w:ascii="Times New Roman" w:hAnsi="Times New Roman" w:cs="Times New Roman"/>
              </w:rPr>
            </w:pPr>
          </w:p>
          <w:p w14:paraId="7BF4FF2A" w14:textId="3F5DFEC1" w:rsidR="00813F6A" w:rsidRPr="00290CC9" w:rsidRDefault="00813F6A" w:rsidP="00362A9A">
            <w:pPr>
              <w:rPr>
                <w:rFonts w:ascii="Times New Roman" w:hAnsi="Times New Roman" w:cs="Times New Roman"/>
              </w:rPr>
            </w:pPr>
          </w:p>
        </w:tc>
        <w:tc>
          <w:tcPr>
            <w:tcW w:w="1559" w:type="dxa"/>
          </w:tcPr>
          <w:p w14:paraId="00EDE46D" w14:textId="567149C6" w:rsidR="00813F6A" w:rsidRPr="00290CC9" w:rsidRDefault="00813F6A" w:rsidP="00362A9A">
            <w:pPr>
              <w:rPr>
                <w:rFonts w:ascii="Times New Roman" w:hAnsi="Times New Roman" w:cs="Times New Roman"/>
              </w:rPr>
            </w:pPr>
            <w:r w:rsidRPr="00290CC9">
              <w:rPr>
                <w:rFonts w:ascii="Times New Roman" w:hAnsi="Times New Roman" w:cs="Times New Roman"/>
              </w:rPr>
              <w:t>Uspostavljena baza i objavljeni podaci</w:t>
            </w:r>
          </w:p>
        </w:tc>
        <w:tc>
          <w:tcPr>
            <w:tcW w:w="2552" w:type="dxa"/>
            <w:vMerge w:val="restart"/>
          </w:tcPr>
          <w:p w14:paraId="4160C7F2" w14:textId="5E8EFED6" w:rsidR="00813F6A" w:rsidRPr="00290CC9" w:rsidRDefault="00813F6A" w:rsidP="00813F6A">
            <w:pPr>
              <w:rPr>
                <w:rFonts w:ascii="Times New Roman" w:hAnsi="Times New Roman" w:cs="Times New Roman"/>
              </w:rPr>
            </w:pPr>
            <w:r w:rsidRPr="00290CC9">
              <w:rPr>
                <w:rFonts w:ascii="Times New Roman" w:hAnsi="Times New Roman" w:cs="Times New Roman"/>
                <w:bCs/>
              </w:rPr>
              <w:t>Unaprjeđena transparentnost vlasničkih struktura medija uspostavom jedinstvene baze registriranih medija</w:t>
            </w:r>
            <w:r w:rsidRPr="00290CC9">
              <w:rPr>
                <w:rFonts w:ascii="Times New Roman" w:hAnsi="Times New Roman" w:cs="Times New Roman"/>
              </w:rPr>
              <w:t xml:space="preserve"> u Republici Hrvatskoj s podacima o vlasničkim strukturama i izvorima financiranja te provedbom nadzora vlasničkih struktura na ukupno 200 obveznika</w:t>
            </w:r>
          </w:p>
        </w:tc>
      </w:tr>
      <w:tr w:rsidR="00813F6A" w:rsidRPr="00290CC9" w14:paraId="2773ED70" w14:textId="77777777" w:rsidTr="009F3A2F">
        <w:tc>
          <w:tcPr>
            <w:tcW w:w="2269" w:type="dxa"/>
            <w:vMerge/>
          </w:tcPr>
          <w:p w14:paraId="04B58E18" w14:textId="77777777" w:rsidR="00813F6A" w:rsidRPr="00290CC9" w:rsidRDefault="00813F6A" w:rsidP="00362A9A">
            <w:pPr>
              <w:rPr>
                <w:rFonts w:ascii="Times New Roman" w:hAnsi="Times New Roman" w:cs="Times New Roman"/>
              </w:rPr>
            </w:pPr>
          </w:p>
        </w:tc>
        <w:tc>
          <w:tcPr>
            <w:tcW w:w="1985" w:type="dxa"/>
            <w:vMerge/>
          </w:tcPr>
          <w:p w14:paraId="4418D801" w14:textId="77777777" w:rsidR="00813F6A" w:rsidRPr="00290CC9" w:rsidRDefault="00813F6A" w:rsidP="00362A9A">
            <w:pPr>
              <w:rPr>
                <w:rFonts w:ascii="Times New Roman" w:hAnsi="Times New Roman" w:cs="Times New Roman"/>
              </w:rPr>
            </w:pPr>
          </w:p>
        </w:tc>
        <w:tc>
          <w:tcPr>
            <w:tcW w:w="708" w:type="dxa"/>
          </w:tcPr>
          <w:p w14:paraId="08237B6E" w14:textId="7B0E3825" w:rsidR="00813F6A" w:rsidRPr="00290CC9" w:rsidRDefault="00813F6A" w:rsidP="00362A9A">
            <w:pPr>
              <w:rPr>
                <w:rFonts w:ascii="Times New Roman" w:hAnsi="Times New Roman" w:cs="Times New Roman"/>
              </w:rPr>
            </w:pPr>
            <w:r w:rsidRPr="00290CC9">
              <w:rPr>
                <w:rFonts w:ascii="Times New Roman" w:hAnsi="Times New Roman" w:cs="Times New Roman"/>
              </w:rPr>
              <w:t>1</w:t>
            </w:r>
            <w:r w:rsidR="00007799" w:rsidRPr="00290CC9">
              <w:rPr>
                <w:rFonts w:ascii="Times New Roman" w:hAnsi="Times New Roman" w:cs="Times New Roman"/>
              </w:rPr>
              <w:t>8</w:t>
            </w:r>
            <w:r w:rsidRPr="00290CC9">
              <w:rPr>
                <w:rFonts w:ascii="Times New Roman" w:hAnsi="Times New Roman" w:cs="Times New Roman"/>
              </w:rPr>
              <w:t>.</w:t>
            </w:r>
          </w:p>
        </w:tc>
        <w:tc>
          <w:tcPr>
            <w:tcW w:w="1985" w:type="dxa"/>
          </w:tcPr>
          <w:p w14:paraId="5442CF00" w14:textId="006CEF2A" w:rsidR="00813F6A" w:rsidRPr="00290CC9" w:rsidRDefault="00813F6A" w:rsidP="00362A9A">
            <w:pPr>
              <w:rPr>
                <w:rFonts w:ascii="Times New Roman" w:hAnsi="Times New Roman" w:cs="Times New Roman"/>
              </w:rPr>
            </w:pPr>
            <w:r w:rsidRPr="00290CC9">
              <w:rPr>
                <w:rFonts w:ascii="Times New Roman" w:hAnsi="Times New Roman" w:cs="Times New Roman"/>
                <w:bCs/>
              </w:rPr>
              <w:t>Provedba nadzora vlasničkih struktura (nadzor RSV-a) medija koji djeluju u RH</w:t>
            </w:r>
          </w:p>
        </w:tc>
        <w:tc>
          <w:tcPr>
            <w:tcW w:w="992" w:type="dxa"/>
          </w:tcPr>
          <w:p w14:paraId="6E1FC990" w14:textId="77777777" w:rsidR="00813F6A" w:rsidRPr="00290CC9" w:rsidRDefault="00813F6A" w:rsidP="00362A9A">
            <w:pPr>
              <w:rPr>
                <w:rFonts w:ascii="Times New Roman" w:hAnsi="Times New Roman" w:cs="Times New Roman"/>
                <w:bCs/>
              </w:rPr>
            </w:pPr>
            <w:r w:rsidRPr="00290CC9">
              <w:rPr>
                <w:rFonts w:ascii="Times New Roman" w:hAnsi="Times New Roman" w:cs="Times New Roman"/>
                <w:bCs/>
              </w:rPr>
              <w:t>MF, Porezna uprava</w:t>
            </w:r>
          </w:p>
          <w:p w14:paraId="220C1B01" w14:textId="77777777" w:rsidR="00813F6A" w:rsidRPr="00290CC9" w:rsidRDefault="00813F6A" w:rsidP="00362A9A">
            <w:pPr>
              <w:rPr>
                <w:rFonts w:ascii="Times New Roman" w:hAnsi="Times New Roman" w:cs="Times New Roman"/>
              </w:rPr>
            </w:pPr>
          </w:p>
        </w:tc>
        <w:tc>
          <w:tcPr>
            <w:tcW w:w="1276" w:type="dxa"/>
          </w:tcPr>
          <w:p w14:paraId="4574AD56" w14:textId="4A804D57" w:rsidR="00813F6A" w:rsidRPr="00290CC9" w:rsidRDefault="00813F6A" w:rsidP="00362A9A">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282A8A05" w14:textId="7DF0FB03" w:rsidR="00813F6A" w:rsidRPr="00290CC9" w:rsidRDefault="00813F6A" w:rsidP="00362A9A">
            <w:pPr>
              <w:rPr>
                <w:rFonts w:ascii="Times New Roman" w:hAnsi="Times New Roman" w:cs="Times New Roman"/>
              </w:rPr>
            </w:pPr>
            <w:r w:rsidRPr="00290CC9">
              <w:rPr>
                <w:rFonts w:ascii="Times New Roman" w:hAnsi="Times New Roman" w:cs="Times New Roman"/>
                <w:bCs/>
              </w:rPr>
              <w:t>IV. kvartal 2027.</w:t>
            </w:r>
          </w:p>
        </w:tc>
        <w:tc>
          <w:tcPr>
            <w:tcW w:w="1417" w:type="dxa"/>
          </w:tcPr>
          <w:p w14:paraId="02FDAA20" w14:textId="20DA9A21" w:rsidR="00813F6A" w:rsidRPr="00290CC9" w:rsidRDefault="00813F6A" w:rsidP="00362A9A">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58744BF7" w14:textId="7D579729" w:rsidR="00813F6A" w:rsidRPr="00290CC9" w:rsidRDefault="00813F6A" w:rsidP="00362A9A">
            <w:pPr>
              <w:rPr>
                <w:rFonts w:ascii="Times New Roman" w:hAnsi="Times New Roman" w:cs="Times New Roman"/>
              </w:rPr>
            </w:pPr>
            <w:r w:rsidRPr="00290CC9">
              <w:rPr>
                <w:rFonts w:ascii="Times New Roman" w:hAnsi="Times New Roman" w:cs="Times New Roman"/>
                <w:bCs/>
              </w:rPr>
              <w:t>Provedba nadzora na ukupno 200 obveznika</w:t>
            </w:r>
          </w:p>
        </w:tc>
        <w:tc>
          <w:tcPr>
            <w:tcW w:w="2552" w:type="dxa"/>
            <w:vMerge/>
          </w:tcPr>
          <w:p w14:paraId="0093215F" w14:textId="77777777" w:rsidR="00813F6A" w:rsidRPr="00290CC9" w:rsidRDefault="00813F6A" w:rsidP="00362A9A">
            <w:pPr>
              <w:rPr>
                <w:rFonts w:ascii="Times New Roman" w:hAnsi="Times New Roman" w:cs="Times New Roman"/>
              </w:rPr>
            </w:pPr>
          </w:p>
        </w:tc>
      </w:tr>
      <w:tr w:rsidR="00362A9A" w:rsidRPr="00290CC9" w14:paraId="2E15EF5D" w14:textId="77777777" w:rsidTr="009F3A2F">
        <w:tc>
          <w:tcPr>
            <w:tcW w:w="13467" w:type="dxa"/>
            <w:gridSpan w:val="9"/>
          </w:tcPr>
          <w:p w14:paraId="5348A1D1" w14:textId="77777777" w:rsidR="00362A9A" w:rsidRPr="00290CC9" w:rsidRDefault="00362A9A" w:rsidP="00362A9A">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474C0D2" w14:textId="7F842B78" w:rsidR="00362A9A" w:rsidRPr="00290CC9" w:rsidRDefault="00F87DA6" w:rsidP="00B6440D">
            <w:pPr>
              <w:rPr>
                <w:rFonts w:ascii="Times New Roman" w:hAnsi="Times New Roman" w:cs="Times New Roman"/>
              </w:rPr>
            </w:pPr>
            <w:r w:rsidRPr="00290CC9">
              <w:rPr>
                <w:rFonts w:ascii="Times New Roman" w:hAnsi="Times New Roman" w:cs="Times New Roman"/>
              </w:rPr>
              <w:t>0 EUR</w:t>
            </w:r>
          </w:p>
        </w:tc>
      </w:tr>
      <w:tr w:rsidR="00F87DA6" w:rsidRPr="00290CC9" w14:paraId="7DA70028" w14:textId="77777777" w:rsidTr="009F3A2F">
        <w:tc>
          <w:tcPr>
            <w:tcW w:w="13467" w:type="dxa"/>
            <w:gridSpan w:val="9"/>
          </w:tcPr>
          <w:p w14:paraId="1A8C89AC" w14:textId="77777777" w:rsidR="00F87DA6" w:rsidRPr="00290CC9" w:rsidRDefault="00F87DA6" w:rsidP="00F87DA6">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C8A3885" w14:textId="129BAA2C" w:rsidR="00F87DA6" w:rsidRPr="00290CC9" w:rsidRDefault="00F87DA6" w:rsidP="00B6440D">
            <w:pPr>
              <w:rPr>
                <w:rFonts w:ascii="Times New Roman" w:hAnsi="Times New Roman" w:cs="Times New Roman"/>
              </w:rPr>
            </w:pPr>
            <w:r w:rsidRPr="00290CC9">
              <w:rPr>
                <w:rFonts w:ascii="Times New Roman" w:hAnsi="Times New Roman" w:cs="Times New Roman"/>
              </w:rPr>
              <w:t>0 EUR</w:t>
            </w:r>
          </w:p>
        </w:tc>
      </w:tr>
      <w:tr w:rsidR="00F87DA6" w:rsidRPr="00290CC9" w14:paraId="3C4135AC" w14:textId="77777777" w:rsidTr="009F3A2F">
        <w:tc>
          <w:tcPr>
            <w:tcW w:w="13467" w:type="dxa"/>
            <w:gridSpan w:val="9"/>
          </w:tcPr>
          <w:p w14:paraId="0ABE076E" w14:textId="77777777" w:rsidR="00F87DA6" w:rsidRPr="00290CC9" w:rsidRDefault="00F87DA6" w:rsidP="00F87DA6">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72FB50B" w14:textId="78DC1759" w:rsidR="00F87DA6" w:rsidRPr="00290CC9" w:rsidRDefault="00F87DA6" w:rsidP="00B6440D">
            <w:pPr>
              <w:rPr>
                <w:rFonts w:ascii="Times New Roman" w:hAnsi="Times New Roman" w:cs="Times New Roman"/>
              </w:rPr>
            </w:pPr>
            <w:r w:rsidRPr="00290CC9">
              <w:rPr>
                <w:rFonts w:ascii="Times New Roman" w:hAnsi="Times New Roman" w:cs="Times New Roman"/>
              </w:rPr>
              <w:t>0 EUR</w:t>
            </w:r>
          </w:p>
        </w:tc>
      </w:tr>
      <w:tr w:rsidR="00F87DA6" w:rsidRPr="00290CC9" w14:paraId="4CD2FD6E" w14:textId="77777777" w:rsidTr="009F3A2F">
        <w:tc>
          <w:tcPr>
            <w:tcW w:w="13467" w:type="dxa"/>
            <w:gridSpan w:val="9"/>
          </w:tcPr>
          <w:p w14:paraId="309CD131" w14:textId="69FDC1F3" w:rsidR="00F87DA6" w:rsidRPr="00290CC9" w:rsidRDefault="00F87DA6"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B120192" w14:textId="004CCBA5" w:rsidR="00F87DA6" w:rsidRPr="00290CC9" w:rsidRDefault="00F87DA6" w:rsidP="00B6440D">
            <w:pPr>
              <w:rPr>
                <w:rFonts w:ascii="Times New Roman" w:hAnsi="Times New Roman" w:cs="Times New Roman"/>
              </w:rPr>
            </w:pPr>
            <w:r w:rsidRPr="00290CC9">
              <w:rPr>
                <w:rFonts w:ascii="Times New Roman" w:hAnsi="Times New Roman" w:cs="Times New Roman"/>
              </w:rPr>
              <w:t>0 EUR</w:t>
            </w:r>
          </w:p>
        </w:tc>
      </w:tr>
    </w:tbl>
    <w:p w14:paraId="178A8699"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206796D4" w14:textId="77777777" w:rsidTr="009F3A2F">
        <w:tc>
          <w:tcPr>
            <w:tcW w:w="2269" w:type="dxa"/>
          </w:tcPr>
          <w:p w14:paraId="2AF6507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67973C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C5B092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B7C27E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5132B2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B6C0C8E"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B2A67B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4D8F5C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2598C2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062FBE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CE5B35" w:rsidRPr="00290CC9" w14:paraId="5F1BCD37" w14:textId="77777777" w:rsidTr="009F3A2F">
        <w:tc>
          <w:tcPr>
            <w:tcW w:w="2269" w:type="dxa"/>
            <w:vMerge w:val="restart"/>
          </w:tcPr>
          <w:p w14:paraId="19C1FFD6" w14:textId="77777777" w:rsidR="00CE5B35" w:rsidRPr="00290CC9" w:rsidRDefault="00CE5B35" w:rsidP="00B805F8">
            <w:pPr>
              <w:pStyle w:val="Naslov3"/>
              <w:outlineLvl w:val="2"/>
              <w:rPr>
                <w:rFonts w:ascii="Times New Roman" w:eastAsia="Times New Roman" w:hAnsi="Times New Roman" w:cs="Times New Roman"/>
                <w:sz w:val="22"/>
                <w:szCs w:val="22"/>
              </w:rPr>
            </w:pPr>
            <w:bookmarkStart w:id="21" w:name="_Toc191384984"/>
            <w:r w:rsidRPr="00290CC9">
              <w:rPr>
                <w:rFonts w:ascii="Times New Roman" w:eastAsia="Times New Roman" w:hAnsi="Times New Roman" w:cs="Times New Roman"/>
                <w:sz w:val="22"/>
                <w:szCs w:val="22"/>
              </w:rPr>
              <w:t>Mjera 4.1.4. Daljnje sustavno financiranje neprofitnih medija od strane države i jedinica lokalne i područne (regionalne) samouprave</w:t>
            </w:r>
            <w:bookmarkEnd w:id="21"/>
          </w:p>
          <w:p w14:paraId="411213DD" w14:textId="77777777" w:rsidR="00CE5B35" w:rsidRPr="00290CC9" w:rsidRDefault="00CE5B35" w:rsidP="00362A9A">
            <w:pPr>
              <w:shd w:val="clear" w:color="auto" w:fill="FFFFFF"/>
              <w:spacing w:after="48"/>
              <w:textAlignment w:val="baseline"/>
              <w:rPr>
                <w:rFonts w:ascii="Times New Roman" w:hAnsi="Times New Roman" w:cs="Times New Roman"/>
              </w:rPr>
            </w:pPr>
          </w:p>
        </w:tc>
        <w:tc>
          <w:tcPr>
            <w:tcW w:w="1985" w:type="dxa"/>
            <w:vMerge w:val="restart"/>
          </w:tcPr>
          <w:p w14:paraId="1ABDB186" w14:textId="77777777" w:rsidR="00CE5B35" w:rsidRPr="00290CC9" w:rsidRDefault="00CE5B35" w:rsidP="00E17856">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nastavak je financiranja neprofitnih medija </w:t>
            </w:r>
          </w:p>
          <w:p w14:paraId="6D90DEBF" w14:textId="77777777" w:rsidR="00CE5B35" w:rsidRPr="00290CC9" w:rsidRDefault="00CE5B35" w:rsidP="00362A9A">
            <w:pPr>
              <w:rPr>
                <w:rFonts w:ascii="Times New Roman" w:hAnsi="Times New Roman" w:cs="Times New Roman"/>
              </w:rPr>
            </w:pPr>
          </w:p>
        </w:tc>
        <w:tc>
          <w:tcPr>
            <w:tcW w:w="708" w:type="dxa"/>
          </w:tcPr>
          <w:p w14:paraId="69BE40F1" w14:textId="4A06D705" w:rsidR="00CE5B35" w:rsidRPr="00290CC9" w:rsidRDefault="00CE5B35" w:rsidP="00362A9A">
            <w:pPr>
              <w:rPr>
                <w:rFonts w:ascii="Times New Roman" w:hAnsi="Times New Roman" w:cs="Times New Roman"/>
              </w:rPr>
            </w:pPr>
            <w:r w:rsidRPr="00290CC9">
              <w:rPr>
                <w:rFonts w:ascii="Times New Roman" w:hAnsi="Times New Roman" w:cs="Times New Roman"/>
              </w:rPr>
              <w:t>19.</w:t>
            </w:r>
          </w:p>
        </w:tc>
        <w:tc>
          <w:tcPr>
            <w:tcW w:w="1985" w:type="dxa"/>
          </w:tcPr>
          <w:p w14:paraId="42CE4B9F" w14:textId="37182FC8" w:rsidR="00CE5B35" w:rsidRPr="00290CC9" w:rsidRDefault="00CE5B35" w:rsidP="00362A9A">
            <w:pPr>
              <w:rPr>
                <w:rFonts w:ascii="Times New Roman" w:hAnsi="Times New Roman" w:cs="Times New Roman"/>
              </w:rPr>
            </w:pPr>
            <w:r w:rsidRPr="00290CC9">
              <w:rPr>
                <w:rFonts w:ascii="Times New Roman" w:hAnsi="Times New Roman" w:cs="Times New Roman"/>
              </w:rPr>
              <w:t xml:space="preserve">Dodjela sredstava Fonda za poticanje pluralizma i raznovrsnosti elektroničkih medija. </w:t>
            </w:r>
          </w:p>
        </w:tc>
        <w:tc>
          <w:tcPr>
            <w:tcW w:w="992" w:type="dxa"/>
          </w:tcPr>
          <w:p w14:paraId="7F37E614" w14:textId="35EDD9F5" w:rsidR="00CE5B35" w:rsidRPr="00290CC9" w:rsidRDefault="00CE5B35" w:rsidP="00362A9A">
            <w:pPr>
              <w:rPr>
                <w:rFonts w:ascii="Times New Roman" w:hAnsi="Times New Roman" w:cs="Times New Roman"/>
              </w:rPr>
            </w:pPr>
            <w:r w:rsidRPr="00290CC9">
              <w:rPr>
                <w:rFonts w:ascii="Times New Roman" w:hAnsi="Times New Roman" w:cs="Times New Roman"/>
              </w:rPr>
              <w:t>AEM</w:t>
            </w:r>
          </w:p>
        </w:tc>
        <w:tc>
          <w:tcPr>
            <w:tcW w:w="1276" w:type="dxa"/>
          </w:tcPr>
          <w:p w14:paraId="1E828CDF" w14:textId="59812549" w:rsidR="00CE5B35" w:rsidRPr="00290CC9" w:rsidRDefault="00CE5B35" w:rsidP="00362A9A">
            <w:pPr>
              <w:rPr>
                <w:rFonts w:ascii="Times New Roman" w:hAnsi="Times New Roman" w:cs="Times New Roman"/>
              </w:rPr>
            </w:pPr>
          </w:p>
        </w:tc>
        <w:tc>
          <w:tcPr>
            <w:tcW w:w="1276" w:type="dxa"/>
          </w:tcPr>
          <w:p w14:paraId="11630761" w14:textId="2E71CD6E" w:rsidR="00CE5B35" w:rsidRPr="00290CC9" w:rsidRDefault="00CE5B35" w:rsidP="00362A9A">
            <w:pPr>
              <w:rPr>
                <w:rFonts w:ascii="Times New Roman" w:hAnsi="Times New Roman" w:cs="Times New Roman"/>
              </w:rPr>
            </w:pPr>
            <w:r w:rsidRPr="00290CC9">
              <w:rPr>
                <w:rFonts w:ascii="Times New Roman" w:hAnsi="Times New Roman" w:cs="Times New Roman"/>
              </w:rPr>
              <w:t>IV. kvartal 2027.</w:t>
            </w:r>
          </w:p>
        </w:tc>
        <w:tc>
          <w:tcPr>
            <w:tcW w:w="1417" w:type="dxa"/>
          </w:tcPr>
          <w:p w14:paraId="79B08510" w14:textId="7009C907" w:rsidR="00CE5B35" w:rsidRPr="00290CC9" w:rsidRDefault="00CE5B35" w:rsidP="00362A9A">
            <w:pPr>
              <w:rPr>
                <w:rFonts w:ascii="Times New Roman" w:hAnsi="Times New Roman" w:cs="Times New Roman"/>
              </w:rPr>
            </w:pPr>
            <w:r w:rsidRPr="00290CC9">
              <w:rPr>
                <w:rFonts w:ascii="Times New Roman" w:hAnsi="Times New Roman" w:cs="Times New Roman"/>
              </w:rPr>
              <w:t xml:space="preserve">Nisu potrebna dodatna sredstva </w:t>
            </w:r>
          </w:p>
          <w:p w14:paraId="4FBE5B34" w14:textId="77777777" w:rsidR="00CE5B35" w:rsidRPr="00290CC9" w:rsidRDefault="00CE5B35" w:rsidP="00362A9A">
            <w:pPr>
              <w:rPr>
                <w:rFonts w:ascii="Times New Roman" w:hAnsi="Times New Roman" w:cs="Times New Roman"/>
              </w:rPr>
            </w:pPr>
          </w:p>
          <w:p w14:paraId="1F1EC8D7" w14:textId="77741D4E" w:rsidR="00CE5B35" w:rsidRPr="00290CC9" w:rsidRDefault="00CE5B35" w:rsidP="00362A9A">
            <w:pPr>
              <w:rPr>
                <w:rFonts w:ascii="Times New Roman" w:hAnsi="Times New Roman" w:cs="Times New Roman"/>
              </w:rPr>
            </w:pPr>
          </w:p>
        </w:tc>
        <w:tc>
          <w:tcPr>
            <w:tcW w:w="1559" w:type="dxa"/>
          </w:tcPr>
          <w:p w14:paraId="7B0BA736" w14:textId="42721471" w:rsidR="00CE5B35" w:rsidRPr="00290CC9" w:rsidRDefault="00CE5B35" w:rsidP="00362A9A">
            <w:pPr>
              <w:rPr>
                <w:rFonts w:ascii="Times New Roman" w:hAnsi="Times New Roman" w:cs="Times New Roman"/>
              </w:rPr>
            </w:pPr>
            <w:r w:rsidRPr="00290CC9">
              <w:rPr>
                <w:rFonts w:ascii="Times New Roman" w:hAnsi="Times New Roman" w:cs="Times New Roman"/>
              </w:rPr>
              <w:t>Dodijeljena sredstva u razdoblju 2025.-2027. u iznosu od 11.141.230,00 €</w:t>
            </w:r>
          </w:p>
        </w:tc>
        <w:tc>
          <w:tcPr>
            <w:tcW w:w="2552" w:type="dxa"/>
            <w:vMerge w:val="restart"/>
          </w:tcPr>
          <w:p w14:paraId="434F9DF2" w14:textId="5D3A5607" w:rsidR="00CE5B35" w:rsidRPr="00290CC9" w:rsidRDefault="00CE5B35" w:rsidP="00B6440D">
            <w:pPr>
              <w:rPr>
                <w:rFonts w:ascii="Times New Roman" w:hAnsi="Times New Roman" w:cs="Times New Roman"/>
              </w:rPr>
            </w:pPr>
            <w:r w:rsidRPr="00290CC9">
              <w:rPr>
                <w:rFonts w:ascii="Times New Roman" w:hAnsi="Times New Roman" w:cs="Times New Roman"/>
                <w:bCs/>
                <w:color w:val="000000"/>
              </w:rPr>
              <w:t>Usuglašavanje smjernica jedinstvenog Pravilnika o načinu bodovanja i vrednovanju boda u javnim pozivima za dodjelu sredstava medijima i u</w:t>
            </w:r>
            <w:r w:rsidRPr="00290CC9">
              <w:rPr>
                <w:rFonts w:ascii="Times New Roman" w:hAnsi="Times New Roman" w:cs="Times New Roman"/>
              </w:rPr>
              <w:t xml:space="preserve">dio dodijeljenih sredstava  neprofitnim medijima od predviđenih sredstava za poticanje pluralizma i </w:t>
            </w:r>
            <w:r w:rsidRPr="00290CC9">
              <w:rPr>
                <w:rFonts w:ascii="Times New Roman" w:hAnsi="Times New Roman" w:cs="Times New Roman"/>
              </w:rPr>
              <w:lastRenderedPageBreak/>
              <w:t xml:space="preserve">raznovrsnosti elektroničkih medija, </w:t>
            </w:r>
          </w:p>
          <w:p w14:paraId="091AAAEC" w14:textId="14353AA9" w:rsidR="00CE5B35" w:rsidRPr="00290CC9" w:rsidRDefault="00CE5B35" w:rsidP="00B6440D">
            <w:pPr>
              <w:rPr>
                <w:rFonts w:ascii="Times New Roman" w:hAnsi="Times New Roman" w:cs="Times New Roman"/>
              </w:rPr>
            </w:pPr>
            <w:r w:rsidRPr="00290CC9">
              <w:rPr>
                <w:rFonts w:ascii="Times New Roman" w:hAnsi="Times New Roman" w:cs="Times New Roman"/>
              </w:rPr>
              <w:t>te za poticanje kvalitetnog novinarstva do kraja 2027. godine</w:t>
            </w:r>
          </w:p>
        </w:tc>
      </w:tr>
      <w:tr w:rsidR="00CE5B35" w:rsidRPr="00290CC9" w14:paraId="03B8CFD5" w14:textId="77777777" w:rsidTr="009F3A2F">
        <w:tc>
          <w:tcPr>
            <w:tcW w:w="2269" w:type="dxa"/>
            <w:vMerge/>
          </w:tcPr>
          <w:p w14:paraId="489C9AA3" w14:textId="77777777" w:rsidR="00CE5B35" w:rsidRPr="00290CC9" w:rsidRDefault="00CE5B35" w:rsidP="00362A9A">
            <w:pPr>
              <w:rPr>
                <w:rFonts w:ascii="Times New Roman" w:hAnsi="Times New Roman" w:cs="Times New Roman"/>
              </w:rPr>
            </w:pPr>
          </w:p>
        </w:tc>
        <w:tc>
          <w:tcPr>
            <w:tcW w:w="1985" w:type="dxa"/>
            <w:vMerge/>
          </w:tcPr>
          <w:p w14:paraId="3AE52905" w14:textId="77777777" w:rsidR="00CE5B35" w:rsidRPr="00290CC9" w:rsidRDefault="00CE5B35" w:rsidP="00362A9A">
            <w:pPr>
              <w:rPr>
                <w:rFonts w:ascii="Times New Roman" w:hAnsi="Times New Roman" w:cs="Times New Roman"/>
              </w:rPr>
            </w:pPr>
          </w:p>
        </w:tc>
        <w:tc>
          <w:tcPr>
            <w:tcW w:w="708" w:type="dxa"/>
          </w:tcPr>
          <w:p w14:paraId="04637B70" w14:textId="09E921E4" w:rsidR="00CE5B35" w:rsidRPr="00290CC9" w:rsidRDefault="00CE5B35" w:rsidP="00362A9A">
            <w:pPr>
              <w:rPr>
                <w:rFonts w:ascii="Times New Roman" w:hAnsi="Times New Roman" w:cs="Times New Roman"/>
              </w:rPr>
            </w:pPr>
            <w:r w:rsidRPr="00290CC9">
              <w:rPr>
                <w:rFonts w:ascii="Times New Roman" w:hAnsi="Times New Roman" w:cs="Times New Roman"/>
              </w:rPr>
              <w:t>20.</w:t>
            </w:r>
          </w:p>
        </w:tc>
        <w:tc>
          <w:tcPr>
            <w:tcW w:w="1985" w:type="dxa"/>
          </w:tcPr>
          <w:p w14:paraId="77832A43" w14:textId="2D87197B" w:rsidR="00CE5B35" w:rsidRPr="00290CC9" w:rsidRDefault="00CE5B35" w:rsidP="00362A9A">
            <w:pPr>
              <w:rPr>
                <w:rFonts w:ascii="Times New Roman" w:hAnsi="Times New Roman" w:cs="Times New Roman"/>
              </w:rPr>
            </w:pPr>
            <w:r w:rsidRPr="00290CC9">
              <w:rPr>
                <w:rFonts w:ascii="Times New Roman" w:hAnsi="Times New Roman" w:cs="Times New Roman"/>
              </w:rPr>
              <w:t>Dodjela sredstava za poticanje kvalitetnog novinarstva</w:t>
            </w:r>
          </w:p>
        </w:tc>
        <w:tc>
          <w:tcPr>
            <w:tcW w:w="992" w:type="dxa"/>
          </w:tcPr>
          <w:p w14:paraId="7DF93D7A" w14:textId="350EFEAA" w:rsidR="00CE5B35" w:rsidRPr="00290CC9" w:rsidRDefault="00CE5B35" w:rsidP="00362A9A">
            <w:pPr>
              <w:rPr>
                <w:rFonts w:ascii="Times New Roman" w:hAnsi="Times New Roman" w:cs="Times New Roman"/>
              </w:rPr>
            </w:pPr>
            <w:r w:rsidRPr="00290CC9">
              <w:rPr>
                <w:rFonts w:ascii="Times New Roman" w:hAnsi="Times New Roman" w:cs="Times New Roman"/>
              </w:rPr>
              <w:t>AEM</w:t>
            </w:r>
          </w:p>
        </w:tc>
        <w:tc>
          <w:tcPr>
            <w:tcW w:w="1276" w:type="dxa"/>
          </w:tcPr>
          <w:p w14:paraId="5DB87C50" w14:textId="5FCD13E5" w:rsidR="00CE5B35" w:rsidRPr="00290CC9" w:rsidRDefault="00CE5B35" w:rsidP="00362A9A">
            <w:pPr>
              <w:rPr>
                <w:rFonts w:ascii="Times New Roman" w:hAnsi="Times New Roman" w:cs="Times New Roman"/>
              </w:rPr>
            </w:pPr>
          </w:p>
        </w:tc>
        <w:tc>
          <w:tcPr>
            <w:tcW w:w="1276" w:type="dxa"/>
          </w:tcPr>
          <w:p w14:paraId="0985E0CF" w14:textId="606EC523" w:rsidR="00CE5B35" w:rsidRPr="00290CC9" w:rsidRDefault="00CE5B35" w:rsidP="00362A9A">
            <w:pPr>
              <w:rPr>
                <w:rFonts w:ascii="Times New Roman" w:hAnsi="Times New Roman" w:cs="Times New Roman"/>
              </w:rPr>
            </w:pPr>
            <w:r w:rsidRPr="00290CC9">
              <w:rPr>
                <w:rFonts w:ascii="Times New Roman" w:hAnsi="Times New Roman" w:cs="Times New Roman"/>
              </w:rPr>
              <w:t>IV. kvartal 2027.</w:t>
            </w:r>
          </w:p>
        </w:tc>
        <w:tc>
          <w:tcPr>
            <w:tcW w:w="1417" w:type="dxa"/>
          </w:tcPr>
          <w:p w14:paraId="700E0D35" w14:textId="485B73BE" w:rsidR="00CE5B35" w:rsidRPr="00290CC9" w:rsidRDefault="00CE5B35" w:rsidP="00AF6F74">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661DAA4E" w14:textId="39B37D86" w:rsidR="00CE5B35" w:rsidRPr="00290CC9" w:rsidRDefault="00CE5B35" w:rsidP="00362A9A">
            <w:pPr>
              <w:rPr>
                <w:rFonts w:ascii="Times New Roman" w:hAnsi="Times New Roman" w:cs="Times New Roman"/>
              </w:rPr>
            </w:pPr>
            <w:r w:rsidRPr="00290CC9">
              <w:rPr>
                <w:rFonts w:ascii="Times New Roman" w:hAnsi="Times New Roman" w:cs="Times New Roman"/>
              </w:rPr>
              <w:t xml:space="preserve">Dodijeljena sredstva u razdoblju 2025.-2027. u </w:t>
            </w:r>
            <w:r w:rsidRPr="00290CC9">
              <w:rPr>
                <w:rFonts w:ascii="Times New Roman" w:hAnsi="Times New Roman" w:cs="Times New Roman"/>
              </w:rPr>
              <w:lastRenderedPageBreak/>
              <w:t>iznosu od 600.000,00 €</w:t>
            </w:r>
          </w:p>
        </w:tc>
        <w:tc>
          <w:tcPr>
            <w:tcW w:w="2552" w:type="dxa"/>
            <w:vMerge/>
          </w:tcPr>
          <w:p w14:paraId="1B1B5C83" w14:textId="77777777" w:rsidR="00CE5B35" w:rsidRPr="00290CC9" w:rsidRDefault="00CE5B35" w:rsidP="00362A9A">
            <w:pPr>
              <w:rPr>
                <w:rFonts w:ascii="Times New Roman" w:hAnsi="Times New Roman" w:cs="Times New Roman"/>
              </w:rPr>
            </w:pPr>
          </w:p>
        </w:tc>
      </w:tr>
      <w:tr w:rsidR="00CE5B35" w:rsidRPr="00290CC9" w14:paraId="2DC4C150" w14:textId="77777777" w:rsidTr="009F3A2F">
        <w:tc>
          <w:tcPr>
            <w:tcW w:w="2269" w:type="dxa"/>
            <w:vMerge/>
          </w:tcPr>
          <w:p w14:paraId="6409C15E" w14:textId="77777777" w:rsidR="00CE5B35" w:rsidRPr="00290CC9" w:rsidRDefault="00CE5B35" w:rsidP="00362A9A">
            <w:pPr>
              <w:rPr>
                <w:rFonts w:ascii="Times New Roman" w:hAnsi="Times New Roman" w:cs="Times New Roman"/>
              </w:rPr>
            </w:pPr>
          </w:p>
        </w:tc>
        <w:tc>
          <w:tcPr>
            <w:tcW w:w="1985" w:type="dxa"/>
            <w:vMerge/>
          </w:tcPr>
          <w:p w14:paraId="654C2CAE" w14:textId="77777777" w:rsidR="00CE5B35" w:rsidRPr="00290CC9" w:rsidRDefault="00CE5B35" w:rsidP="00362A9A">
            <w:pPr>
              <w:rPr>
                <w:rFonts w:ascii="Times New Roman" w:hAnsi="Times New Roman" w:cs="Times New Roman"/>
              </w:rPr>
            </w:pPr>
          </w:p>
        </w:tc>
        <w:tc>
          <w:tcPr>
            <w:tcW w:w="708" w:type="dxa"/>
          </w:tcPr>
          <w:p w14:paraId="365B00E1" w14:textId="32062C2C" w:rsidR="00CE5B35" w:rsidRPr="00290CC9" w:rsidRDefault="00CE5B35" w:rsidP="00362A9A">
            <w:pPr>
              <w:rPr>
                <w:rFonts w:ascii="Times New Roman" w:hAnsi="Times New Roman" w:cs="Times New Roman"/>
              </w:rPr>
            </w:pPr>
            <w:r w:rsidRPr="00290CC9">
              <w:rPr>
                <w:rFonts w:ascii="Times New Roman" w:hAnsi="Times New Roman" w:cs="Times New Roman"/>
              </w:rPr>
              <w:t>21.</w:t>
            </w:r>
          </w:p>
        </w:tc>
        <w:tc>
          <w:tcPr>
            <w:tcW w:w="1985" w:type="dxa"/>
          </w:tcPr>
          <w:p w14:paraId="5C3D8044" w14:textId="59183425" w:rsidR="00CE5B35" w:rsidRPr="00290CC9" w:rsidRDefault="00CE5B35" w:rsidP="00362A9A">
            <w:pPr>
              <w:rPr>
                <w:rFonts w:ascii="Times New Roman" w:hAnsi="Times New Roman" w:cs="Times New Roman"/>
              </w:rPr>
            </w:pPr>
            <w:r w:rsidRPr="00290CC9">
              <w:rPr>
                <w:rFonts w:ascii="Times New Roman" w:hAnsi="Times New Roman" w:cs="Times New Roman"/>
                <w:bCs/>
                <w:color w:val="000000"/>
              </w:rPr>
              <w:t>Usuglašavanje smjernica jedinstvenog Pravilnika o načinu bodovanja i vrednovanju boda u javnim pozivima za dodjelu sredstava medijima (unaprjeđenju kvalitete sadržaja koje nude medijske kuće prilikom javljanja na Javni poziv)</w:t>
            </w:r>
          </w:p>
        </w:tc>
        <w:tc>
          <w:tcPr>
            <w:tcW w:w="992" w:type="dxa"/>
          </w:tcPr>
          <w:p w14:paraId="3E6EAA50" w14:textId="4F93B18F" w:rsidR="00CE5B35" w:rsidRPr="00290CC9" w:rsidRDefault="00CE5B35" w:rsidP="00362A9A">
            <w:pPr>
              <w:rPr>
                <w:rFonts w:ascii="Times New Roman" w:hAnsi="Times New Roman" w:cs="Times New Roman"/>
              </w:rPr>
            </w:pPr>
            <w:bookmarkStart w:id="22" w:name="_Hlk187393018"/>
            <w:r w:rsidRPr="00290CC9">
              <w:rPr>
                <w:rFonts w:ascii="Times New Roman" w:hAnsi="Times New Roman" w:cs="Times New Roman"/>
              </w:rPr>
              <w:t xml:space="preserve">HZŽ </w:t>
            </w:r>
            <w:bookmarkEnd w:id="22"/>
          </w:p>
        </w:tc>
        <w:tc>
          <w:tcPr>
            <w:tcW w:w="1276" w:type="dxa"/>
          </w:tcPr>
          <w:p w14:paraId="36889156" w14:textId="145A1B11" w:rsidR="00CE5B35" w:rsidRPr="00290CC9" w:rsidRDefault="00CE5B35" w:rsidP="00362A9A">
            <w:pPr>
              <w:rPr>
                <w:rFonts w:ascii="Times New Roman" w:hAnsi="Times New Roman" w:cs="Times New Roman"/>
              </w:rPr>
            </w:pPr>
          </w:p>
        </w:tc>
        <w:tc>
          <w:tcPr>
            <w:tcW w:w="1276" w:type="dxa"/>
          </w:tcPr>
          <w:p w14:paraId="303C54A7" w14:textId="76CDCABF" w:rsidR="00CE5B35" w:rsidRPr="00290CC9" w:rsidRDefault="00CE5B35" w:rsidP="00362A9A">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15885E4A" w14:textId="35E33E1E" w:rsidR="00CE5B35" w:rsidRPr="00290CC9" w:rsidRDefault="00CE5B35" w:rsidP="00362A9A">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0F6AA12" w14:textId="77777777" w:rsidR="00CE5B35" w:rsidRPr="00290CC9" w:rsidRDefault="00CE5B35" w:rsidP="00362A9A">
            <w:pPr>
              <w:jc w:val="both"/>
              <w:rPr>
                <w:rFonts w:ascii="Times New Roman" w:hAnsi="Times New Roman" w:cs="Times New Roman"/>
                <w:bCs/>
                <w:color w:val="000000"/>
              </w:rPr>
            </w:pPr>
            <w:r w:rsidRPr="00290CC9">
              <w:rPr>
                <w:rFonts w:ascii="Times New Roman" w:hAnsi="Times New Roman" w:cs="Times New Roman"/>
                <w:bCs/>
                <w:color w:val="000000"/>
              </w:rPr>
              <w:t>-Usuglašene smjernice Pravilnika</w:t>
            </w:r>
          </w:p>
          <w:p w14:paraId="106CC83B" w14:textId="77777777" w:rsidR="00CE5B35" w:rsidRPr="00290CC9" w:rsidRDefault="00CE5B35" w:rsidP="00362A9A">
            <w:pPr>
              <w:rPr>
                <w:rFonts w:ascii="Times New Roman" w:hAnsi="Times New Roman" w:cs="Times New Roman"/>
                <w:bCs/>
                <w:color w:val="000000"/>
              </w:rPr>
            </w:pPr>
          </w:p>
          <w:p w14:paraId="2B960BA2" w14:textId="4FE7F347" w:rsidR="00CE5B35" w:rsidRPr="00290CC9" w:rsidRDefault="00CE5B35" w:rsidP="00362A9A">
            <w:pPr>
              <w:rPr>
                <w:rFonts w:ascii="Times New Roman" w:hAnsi="Times New Roman" w:cs="Times New Roman"/>
              </w:rPr>
            </w:pPr>
            <w:r w:rsidRPr="00290CC9">
              <w:rPr>
                <w:rFonts w:ascii="Times New Roman" w:hAnsi="Times New Roman" w:cs="Times New Roman"/>
                <w:bCs/>
                <w:color w:val="000000"/>
              </w:rPr>
              <w:t>-Objavljene smjernice</w:t>
            </w:r>
          </w:p>
        </w:tc>
        <w:tc>
          <w:tcPr>
            <w:tcW w:w="2552" w:type="dxa"/>
            <w:vMerge/>
          </w:tcPr>
          <w:p w14:paraId="36491C05" w14:textId="77777777" w:rsidR="00CE5B35" w:rsidRPr="00290CC9" w:rsidRDefault="00CE5B35" w:rsidP="00362A9A">
            <w:pPr>
              <w:rPr>
                <w:rFonts w:ascii="Times New Roman" w:hAnsi="Times New Roman" w:cs="Times New Roman"/>
              </w:rPr>
            </w:pPr>
          </w:p>
        </w:tc>
      </w:tr>
      <w:tr w:rsidR="00F1434C" w:rsidRPr="00290CC9" w14:paraId="1C0774C1" w14:textId="77777777" w:rsidTr="009F3A2F">
        <w:tc>
          <w:tcPr>
            <w:tcW w:w="13467" w:type="dxa"/>
            <w:gridSpan w:val="9"/>
          </w:tcPr>
          <w:p w14:paraId="713DBBD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85B9246" w14:textId="498E054C"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67B07EAA" w14:textId="77777777" w:rsidTr="009F3A2F">
        <w:tc>
          <w:tcPr>
            <w:tcW w:w="13467" w:type="dxa"/>
            <w:gridSpan w:val="9"/>
          </w:tcPr>
          <w:p w14:paraId="6516C41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56E689F" w14:textId="686E0528"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6D7FC04A" w14:textId="77777777" w:rsidTr="009F3A2F">
        <w:tc>
          <w:tcPr>
            <w:tcW w:w="13467" w:type="dxa"/>
            <w:gridSpan w:val="9"/>
          </w:tcPr>
          <w:p w14:paraId="78F836F7"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561A18E" w14:textId="5FC8B37C"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2AEB9741" w14:textId="77777777" w:rsidTr="009F3A2F">
        <w:tc>
          <w:tcPr>
            <w:tcW w:w="13467" w:type="dxa"/>
            <w:gridSpan w:val="9"/>
          </w:tcPr>
          <w:p w14:paraId="0FA46030" w14:textId="5AB82366" w:rsidR="00F1434C" w:rsidRPr="00290CC9" w:rsidRDefault="00F1434C"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00AD71F" w14:textId="0F6F82B5"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bl>
    <w:p w14:paraId="55AB62B3"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5B8B7BAF" w14:textId="77777777" w:rsidTr="009F3A2F">
        <w:tc>
          <w:tcPr>
            <w:tcW w:w="2269" w:type="dxa"/>
          </w:tcPr>
          <w:p w14:paraId="14C4965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4C8D2A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74680A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6C33A2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A9B953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DB7E952"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37ECB2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24555C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8F8009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D3A95A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43A10A56" w14:textId="77777777" w:rsidTr="009F3A2F">
        <w:tc>
          <w:tcPr>
            <w:tcW w:w="2269" w:type="dxa"/>
          </w:tcPr>
          <w:p w14:paraId="57B169E5" w14:textId="77777777" w:rsidR="00362A9A" w:rsidRPr="00290CC9" w:rsidRDefault="00362A9A" w:rsidP="00B805F8">
            <w:pPr>
              <w:pStyle w:val="Naslov3"/>
              <w:outlineLvl w:val="2"/>
              <w:rPr>
                <w:rFonts w:ascii="Times New Roman" w:eastAsia="Times New Roman" w:hAnsi="Times New Roman" w:cs="Times New Roman"/>
                <w:sz w:val="22"/>
                <w:szCs w:val="22"/>
              </w:rPr>
            </w:pPr>
            <w:bookmarkStart w:id="23" w:name="_Toc191384985"/>
            <w:r w:rsidRPr="00290CC9">
              <w:rPr>
                <w:rFonts w:ascii="Times New Roman" w:eastAsia="Times New Roman" w:hAnsi="Times New Roman" w:cs="Times New Roman"/>
                <w:sz w:val="22"/>
                <w:szCs w:val="22"/>
              </w:rPr>
              <w:lastRenderedPageBreak/>
              <w:t>Mjera 4.1.5. Unaprjeđenje normativnog okvira u području djelovanja medija u svrhu lakšeg pristupa informacijama za predstavnike medija</w:t>
            </w:r>
            <w:bookmarkEnd w:id="23"/>
          </w:p>
          <w:p w14:paraId="1114D0E1" w14:textId="77777777" w:rsidR="00362A9A" w:rsidRPr="00290CC9" w:rsidRDefault="00362A9A" w:rsidP="00362A9A">
            <w:pPr>
              <w:shd w:val="clear" w:color="auto" w:fill="FFFFFF"/>
              <w:spacing w:after="48"/>
              <w:textAlignment w:val="baseline"/>
              <w:rPr>
                <w:rFonts w:ascii="Times New Roman" w:hAnsi="Times New Roman" w:cs="Times New Roman"/>
              </w:rPr>
            </w:pPr>
          </w:p>
        </w:tc>
        <w:tc>
          <w:tcPr>
            <w:tcW w:w="1985" w:type="dxa"/>
          </w:tcPr>
          <w:p w14:paraId="669DF538" w14:textId="21F735B3" w:rsidR="00362A9A" w:rsidRPr="00290CC9" w:rsidRDefault="00932CA9" w:rsidP="00362A9A">
            <w:pPr>
              <w:rPr>
                <w:rFonts w:ascii="Times New Roman" w:hAnsi="Times New Roman" w:cs="Times New Roman"/>
              </w:rPr>
            </w:pPr>
            <w:r w:rsidRPr="00290CC9">
              <w:rPr>
                <w:rFonts w:ascii="Times New Roman" w:hAnsi="Times New Roman" w:cs="Times New Roman"/>
              </w:rPr>
              <w:t xml:space="preserve">Svrha mjere je olakšan pristup informacijama za predstavnike medija donošenjem Zakona o </w:t>
            </w:r>
            <w:r w:rsidR="002D1FCF" w:rsidRPr="00290CC9">
              <w:rPr>
                <w:rFonts w:ascii="Times New Roman" w:hAnsi="Times New Roman" w:cs="Times New Roman"/>
              </w:rPr>
              <w:t>m</w:t>
            </w:r>
            <w:r w:rsidRPr="00290CC9">
              <w:rPr>
                <w:rFonts w:ascii="Times New Roman" w:hAnsi="Times New Roman" w:cs="Times New Roman"/>
              </w:rPr>
              <w:t>edijima</w:t>
            </w:r>
          </w:p>
        </w:tc>
        <w:tc>
          <w:tcPr>
            <w:tcW w:w="708" w:type="dxa"/>
          </w:tcPr>
          <w:p w14:paraId="54D548FF" w14:textId="05BC00C1" w:rsidR="00362A9A" w:rsidRPr="00290CC9" w:rsidRDefault="00007799" w:rsidP="00362A9A">
            <w:pPr>
              <w:rPr>
                <w:rFonts w:ascii="Times New Roman" w:hAnsi="Times New Roman" w:cs="Times New Roman"/>
              </w:rPr>
            </w:pPr>
            <w:r w:rsidRPr="00290CC9">
              <w:rPr>
                <w:rFonts w:ascii="Times New Roman" w:hAnsi="Times New Roman" w:cs="Times New Roman"/>
              </w:rPr>
              <w:t>22.</w:t>
            </w:r>
          </w:p>
        </w:tc>
        <w:tc>
          <w:tcPr>
            <w:tcW w:w="1985" w:type="dxa"/>
          </w:tcPr>
          <w:p w14:paraId="155E4ECF" w14:textId="0DB57A87" w:rsidR="00362A9A" w:rsidRPr="00290CC9" w:rsidRDefault="00362A9A" w:rsidP="00362A9A">
            <w:pPr>
              <w:rPr>
                <w:rFonts w:ascii="Times New Roman" w:hAnsi="Times New Roman" w:cs="Times New Roman"/>
              </w:rPr>
            </w:pPr>
            <w:r w:rsidRPr="00290CC9">
              <w:rPr>
                <w:rFonts w:ascii="Times New Roman" w:hAnsi="Times New Roman" w:cs="Times New Roman"/>
              </w:rPr>
              <w:t xml:space="preserve">Donošenje Zakona o medijima </w:t>
            </w:r>
          </w:p>
        </w:tc>
        <w:tc>
          <w:tcPr>
            <w:tcW w:w="992" w:type="dxa"/>
          </w:tcPr>
          <w:p w14:paraId="5E020B74" w14:textId="062A5760" w:rsidR="00362A9A" w:rsidRPr="00290CC9" w:rsidRDefault="00362A9A" w:rsidP="00362A9A">
            <w:pPr>
              <w:rPr>
                <w:rFonts w:ascii="Times New Roman" w:hAnsi="Times New Roman" w:cs="Times New Roman"/>
              </w:rPr>
            </w:pPr>
            <w:r w:rsidRPr="00290CC9">
              <w:rPr>
                <w:rFonts w:ascii="Times New Roman" w:hAnsi="Times New Roman" w:cs="Times New Roman"/>
              </w:rPr>
              <w:t>MKM</w:t>
            </w:r>
          </w:p>
        </w:tc>
        <w:tc>
          <w:tcPr>
            <w:tcW w:w="1276" w:type="dxa"/>
          </w:tcPr>
          <w:p w14:paraId="0F7E3A15" w14:textId="2166B88C" w:rsidR="00362A9A" w:rsidRPr="00290CC9" w:rsidRDefault="00362A9A" w:rsidP="00362A9A">
            <w:pPr>
              <w:rPr>
                <w:rFonts w:ascii="Times New Roman" w:hAnsi="Times New Roman" w:cs="Times New Roman"/>
              </w:rPr>
            </w:pPr>
            <w:r w:rsidRPr="00290CC9">
              <w:rPr>
                <w:rFonts w:ascii="Times New Roman" w:hAnsi="Times New Roman" w:cs="Times New Roman"/>
                <w:bCs/>
                <w:color w:val="000000"/>
              </w:rPr>
              <w:t>AEM</w:t>
            </w:r>
          </w:p>
        </w:tc>
        <w:tc>
          <w:tcPr>
            <w:tcW w:w="1276" w:type="dxa"/>
          </w:tcPr>
          <w:p w14:paraId="78870267" w14:textId="7CC28EF3" w:rsidR="00362A9A" w:rsidRPr="00290CC9" w:rsidRDefault="00362A9A" w:rsidP="00362A9A">
            <w:pPr>
              <w:rPr>
                <w:rFonts w:ascii="Times New Roman" w:hAnsi="Times New Roman" w:cs="Times New Roman"/>
              </w:rPr>
            </w:pPr>
            <w:r w:rsidRPr="00290CC9">
              <w:rPr>
                <w:rFonts w:ascii="Times New Roman" w:hAnsi="Times New Roman" w:cs="Times New Roman"/>
              </w:rPr>
              <w:t>IV. kvartal 2025.</w:t>
            </w:r>
          </w:p>
        </w:tc>
        <w:tc>
          <w:tcPr>
            <w:tcW w:w="1417" w:type="dxa"/>
          </w:tcPr>
          <w:p w14:paraId="6E743442" w14:textId="69D2E6D4" w:rsidR="00362A9A" w:rsidRPr="00290CC9" w:rsidRDefault="00362A9A" w:rsidP="00362A9A">
            <w:pPr>
              <w:rPr>
                <w:rFonts w:ascii="Times New Roman" w:hAnsi="Times New Roman" w:cs="Times New Roman"/>
              </w:rPr>
            </w:pPr>
            <w:r w:rsidRPr="00290CC9">
              <w:rPr>
                <w:rFonts w:ascii="Times New Roman" w:hAnsi="Times New Roman" w:cs="Times New Roman"/>
              </w:rPr>
              <w:t xml:space="preserve">Nisu potrebna </w:t>
            </w:r>
            <w:r w:rsidR="00290CD1" w:rsidRPr="00290CC9">
              <w:rPr>
                <w:rFonts w:ascii="Times New Roman" w:hAnsi="Times New Roman" w:cs="Times New Roman"/>
              </w:rPr>
              <w:t xml:space="preserve">dodatna </w:t>
            </w:r>
            <w:r w:rsidRPr="00290CC9">
              <w:rPr>
                <w:rFonts w:ascii="Times New Roman" w:hAnsi="Times New Roman" w:cs="Times New Roman"/>
              </w:rPr>
              <w:t>sredstva</w:t>
            </w:r>
          </w:p>
        </w:tc>
        <w:tc>
          <w:tcPr>
            <w:tcW w:w="1559" w:type="dxa"/>
          </w:tcPr>
          <w:p w14:paraId="598915E6" w14:textId="59F0DFD9" w:rsidR="00362A9A" w:rsidRPr="00290CC9" w:rsidRDefault="00362A9A" w:rsidP="00362A9A">
            <w:pPr>
              <w:rPr>
                <w:rFonts w:ascii="Times New Roman" w:hAnsi="Times New Roman" w:cs="Times New Roman"/>
              </w:rPr>
            </w:pPr>
            <w:r w:rsidRPr="00290CC9">
              <w:rPr>
                <w:rFonts w:ascii="Times New Roman" w:hAnsi="Times New Roman" w:cs="Times New Roman"/>
                <w:color w:val="000000"/>
              </w:rPr>
              <w:t xml:space="preserve">- </w:t>
            </w:r>
            <w:r w:rsidR="00C15C38" w:rsidRPr="00290CC9">
              <w:rPr>
                <w:rFonts w:ascii="Times New Roman" w:hAnsi="Times New Roman" w:cs="Times New Roman"/>
              </w:rPr>
              <w:t>I</w:t>
            </w:r>
            <w:r w:rsidRPr="00290CC9">
              <w:rPr>
                <w:rFonts w:ascii="Times New Roman" w:hAnsi="Times New Roman" w:cs="Times New Roman"/>
              </w:rPr>
              <w:t>zrađen Nacrt</w:t>
            </w:r>
          </w:p>
          <w:p w14:paraId="7B19F277" w14:textId="77777777" w:rsidR="00362A9A" w:rsidRPr="00290CC9" w:rsidRDefault="00362A9A" w:rsidP="00362A9A">
            <w:pPr>
              <w:rPr>
                <w:rFonts w:ascii="Times New Roman" w:hAnsi="Times New Roman" w:cs="Times New Roman"/>
              </w:rPr>
            </w:pPr>
            <w:r w:rsidRPr="00290CC9">
              <w:rPr>
                <w:rFonts w:ascii="Times New Roman" w:hAnsi="Times New Roman" w:cs="Times New Roman"/>
              </w:rPr>
              <w:t>prijedloga</w:t>
            </w:r>
          </w:p>
          <w:p w14:paraId="2D77BE3C" w14:textId="77777777" w:rsidR="00362A9A" w:rsidRPr="00290CC9" w:rsidRDefault="00362A9A" w:rsidP="00362A9A">
            <w:pPr>
              <w:rPr>
                <w:rFonts w:ascii="Times New Roman" w:hAnsi="Times New Roman" w:cs="Times New Roman"/>
              </w:rPr>
            </w:pPr>
            <w:r w:rsidRPr="00290CC9">
              <w:rPr>
                <w:rFonts w:ascii="Times New Roman" w:hAnsi="Times New Roman" w:cs="Times New Roman"/>
              </w:rPr>
              <w:t>zakona</w:t>
            </w:r>
          </w:p>
          <w:p w14:paraId="65C9D923" w14:textId="77777777" w:rsidR="00362A9A" w:rsidRPr="00290CC9" w:rsidRDefault="00362A9A" w:rsidP="00362A9A">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0B9C0FA6" w14:textId="77777777" w:rsidR="00362A9A" w:rsidRPr="00290CC9" w:rsidRDefault="00362A9A" w:rsidP="00362A9A">
            <w:pPr>
              <w:rPr>
                <w:rFonts w:ascii="Times New Roman" w:hAnsi="Times New Roman" w:cs="Times New Roman"/>
                <w:bCs/>
                <w:color w:val="000000"/>
              </w:rPr>
            </w:pPr>
            <w:r w:rsidRPr="00290CC9">
              <w:rPr>
                <w:rFonts w:ascii="Times New Roman" w:hAnsi="Times New Roman" w:cs="Times New Roman"/>
                <w:bCs/>
                <w:color w:val="000000"/>
              </w:rPr>
              <w:t>- Donesen Zakon</w:t>
            </w:r>
          </w:p>
          <w:p w14:paraId="7B05B824" w14:textId="0A2E0137" w:rsidR="00362A9A" w:rsidRPr="00290CC9" w:rsidRDefault="00362A9A" w:rsidP="00CE5B35">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tcPr>
          <w:p w14:paraId="25763A23" w14:textId="06274A90" w:rsidR="00362A9A" w:rsidRPr="00290CC9" w:rsidRDefault="00C15C38" w:rsidP="00362A9A">
            <w:pPr>
              <w:rPr>
                <w:rFonts w:ascii="Times New Roman" w:hAnsi="Times New Roman" w:cs="Times New Roman"/>
              </w:rPr>
            </w:pPr>
            <w:r w:rsidRPr="00290CC9">
              <w:rPr>
                <w:rFonts w:ascii="Times New Roman" w:eastAsia="Times New Roman" w:hAnsi="Times New Roman" w:cs="Times New Roman"/>
              </w:rPr>
              <w:t>Unaprjeđen normativni okvir u području djelovanja medija donošenjem Zakona o medijima</w:t>
            </w:r>
          </w:p>
        </w:tc>
      </w:tr>
      <w:tr w:rsidR="00F1434C" w:rsidRPr="00290CC9" w14:paraId="18FA8FBD" w14:textId="77777777" w:rsidTr="009F3A2F">
        <w:tc>
          <w:tcPr>
            <w:tcW w:w="13467" w:type="dxa"/>
            <w:gridSpan w:val="9"/>
          </w:tcPr>
          <w:p w14:paraId="1FA9B20E"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C2094D5" w14:textId="1D6E93D2"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665CEB55" w14:textId="77777777" w:rsidTr="009F3A2F">
        <w:tc>
          <w:tcPr>
            <w:tcW w:w="13467" w:type="dxa"/>
            <w:gridSpan w:val="9"/>
          </w:tcPr>
          <w:p w14:paraId="5F690FC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C8E9E54" w14:textId="36299FE1"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69ED3C26" w14:textId="77777777" w:rsidTr="009F3A2F">
        <w:tc>
          <w:tcPr>
            <w:tcW w:w="13467" w:type="dxa"/>
            <w:gridSpan w:val="9"/>
          </w:tcPr>
          <w:p w14:paraId="15BD0E86"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0E2DAB6" w14:textId="75E7443D"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3F58FA57" w14:textId="77777777" w:rsidTr="009F3A2F">
        <w:tc>
          <w:tcPr>
            <w:tcW w:w="13467" w:type="dxa"/>
            <w:gridSpan w:val="9"/>
          </w:tcPr>
          <w:p w14:paraId="4B6C690E" w14:textId="19130831" w:rsidR="00F1434C" w:rsidRPr="00290CC9" w:rsidRDefault="00F1434C"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9071262" w14:textId="485D0CEA"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bl>
    <w:p w14:paraId="0BF6425A" w14:textId="77777777" w:rsidR="00676D8D" w:rsidRPr="00290CC9" w:rsidRDefault="00676D8D" w:rsidP="00676D8D">
      <w:pPr>
        <w:spacing w:after="0"/>
        <w:rPr>
          <w:rFonts w:ascii="Times New Roman" w:hAnsi="Times New Roman" w:cs="Times New Roman"/>
          <w:bdr w:val="none" w:sz="0" w:space="0" w:color="auto" w:frame="1"/>
        </w:rPr>
      </w:pPr>
    </w:p>
    <w:p w14:paraId="39A753FC" w14:textId="66454F0B" w:rsidR="0093151A" w:rsidRPr="00290CC9" w:rsidRDefault="0093151A" w:rsidP="00782397">
      <w:pPr>
        <w:pStyle w:val="Naslov2"/>
        <w:spacing w:before="0"/>
        <w:rPr>
          <w:rFonts w:ascii="Times New Roman" w:eastAsia="Times New Roman" w:hAnsi="Times New Roman" w:cs="Times New Roman"/>
          <w:sz w:val="22"/>
          <w:szCs w:val="22"/>
          <w:bdr w:val="none" w:sz="0" w:space="0" w:color="auto" w:frame="1"/>
        </w:rPr>
      </w:pPr>
      <w:bookmarkStart w:id="24" w:name="_Toc191384986"/>
      <w:r w:rsidRPr="00290CC9">
        <w:rPr>
          <w:rFonts w:ascii="Times New Roman" w:eastAsia="Times New Roman" w:hAnsi="Times New Roman" w:cs="Times New Roman"/>
          <w:sz w:val="22"/>
          <w:szCs w:val="22"/>
          <w:bdr w:val="none" w:sz="0" w:space="0" w:color="auto" w:frame="1"/>
        </w:rPr>
        <w:t>Lokalna i područna (regionalna) samouprava</w:t>
      </w:r>
      <w:bookmarkEnd w:id="24"/>
    </w:p>
    <w:p w14:paraId="06C39A03" w14:textId="77777777" w:rsidR="00676D8D" w:rsidRPr="00290CC9" w:rsidRDefault="00676D8D" w:rsidP="00782397">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4E5F16F8" w14:textId="77777777" w:rsidTr="009F3A2F">
        <w:tc>
          <w:tcPr>
            <w:tcW w:w="2269" w:type="dxa"/>
          </w:tcPr>
          <w:p w14:paraId="2722579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B870E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738AC4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1435A2B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8B0238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85055E6"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CFC408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44565E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563DC8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30F55E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744888D3" w14:textId="77777777" w:rsidTr="009F3A2F">
        <w:tc>
          <w:tcPr>
            <w:tcW w:w="2269" w:type="dxa"/>
          </w:tcPr>
          <w:p w14:paraId="2B654669" w14:textId="77777777" w:rsidR="00362A9A" w:rsidRPr="00290CC9" w:rsidRDefault="00362A9A" w:rsidP="00B805F8">
            <w:pPr>
              <w:pStyle w:val="Naslov3"/>
              <w:outlineLvl w:val="2"/>
              <w:rPr>
                <w:rFonts w:ascii="Times New Roman" w:eastAsia="Times New Roman" w:hAnsi="Times New Roman" w:cs="Times New Roman"/>
                <w:sz w:val="22"/>
                <w:szCs w:val="22"/>
              </w:rPr>
            </w:pPr>
            <w:bookmarkStart w:id="25" w:name="_Toc191384987"/>
            <w:r w:rsidRPr="00290CC9">
              <w:rPr>
                <w:rFonts w:ascii="Times New Roman" w:eastAsia="Times New Roman" w:hAnsi="Times New Roman" w:cs="Times New Roman"/>
                <w:sz w:val="22"/>
                <w:szCs w:val="22"/>
              </w:rPr>
              <w:lastRenderedPageBreak/>
              <w:t>Mjera 4.1.6. Unaprjeđenje normativnog okvira lokalne i područne (regionalne) samouprave radi smanjivanja mogućnosti koruptivnog ponašanja</w:t>
            </w:r>
            <w:bookmarkEnd w:id="25"/>
          </w:p>
          <w:p w14:paraId="31010DB3" w14:textId="77777777" w:rsidR="00362A9A" w:rsidRPr="00290CC9" w:rsidRDefault="00362A9A" w:rsidP="00362A9A">
            <w:pPr>
              <w:shd w:val="clear" w:color="auto" w:fill="FFFFFF"/>
              <w:spacing w:after="48"/>
              <w:textAlignment w:val="baseline"/>
              <w:rPr>
                <w:rFonts w:ascii="Times New Roman" w:hAnsi="Times New Roman" w:cs="Times New Roman"/>
              </w:rPr>
            </w:pPr>
          </w:p>
        </w:tc>
        <w:tc>
          <w:tcPr>
            <w:tcW w:w="1985" w:type="dxa"/>
          </w:tcPr>
          <w:p w14:paraId="1705CB97" w14:textId="77777777" w:rsidR="00E17856" w:rsidRPr="00290CC9" w:rsidRDefault="00E17856" w:rsidP="00E17856">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jačanje pravnog okvira vezanog za lokalnu i područnu (regionalnu) samoupravu </w:t>
            </w:r>
          </w:p>
          <w:p w14:paraId="10774B32" w14:textId="77777777" w:rsidR="00362A9A" w:rsidRPr="00290CC9" w:rsidRDefault="00362A9A" w:rsidP="00362A9A">
            <w:pPr>
              <w:rPr>
                <w:rFonts w:ascii="Times New Roman" w:hAnsi="Times New Roman" w:cs="Times New Roman"/>
              </w:rPr>
            </w:pPr>
          </w:p>
        </w:tc>
        <w:tc>
          <w:tcPr>
            <w:tcW w:w="708" w:type="dxa"/>
          </w:tcPr>
          <w:p w14:paraId="4B8C755C" w14:textId="3F978E88" w:rsidR="00362A9A" w:rsidRPr="00290CC9" w:rsidRDefault="00362A9A" w:rsidP="00362A9A">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3</w:t>
            </w:r>
            <w:r w:rsidRPr="00290CC9">
              <w:rPr>
                <w:rFonts w:ascii="Times New Roman" w:hAnsi="Times New Roman" w:cs="Times New Roman"/>
              </w:rPr>
              <w:t>.</w:t>
            </w:r>
          </w:p>
        </w:tc>
        <w:tc>
          <w:tcPr>
            <w:tcW w:w="1985" w:type="dxa"/>
          </w:tcPr>
          <w:p w14:paraId="667F2D1A" w14:textId="5848E48C" w:rsidR="00362A9A" w:rsidRPr="00290CC9" w:rsidRDefault="00362A9A" w:rsidP="00362A9A">
            <w:pPr>
              <w:rPr>
                <w:rFonts w:ascii="Times New Roman" w:hAnsi="Times New Roman" w:cs="Times New Roman"/>
              </w:rPr>
            </w:pPr>
            <w:r w:rsidRPr="00290CC9">
              <w:rPr>
                <w:rFonts w:ascii="Times New Roman" w:hAnsi="Times New Roman" w:cs="Times New Roman"/>
                <w:bCs/>
                <w:color w:val="000000"/>
              </w:rPr>
              <w:t>Učinkovitija primjena Zakona o procjeni vrijednosti nekretnina od JLP(R)S osobito vezano za odredbu članka 12. stavka 1. podstavka 3., radi suzbijanja lošeg upravljanja nekretninama te smanjivanja mogućnosti koruptivnog ponašanja</w:t>
            </w:r>
            <w:r w:rsidRPr="00290CC9" w:rsidDel="00650CBD">
              <w:rPr>
                <w:rFonts w:ascii="Times New Roman" w:hAnsi="Times New Roman" w:cs="Times New Roman"/>
                <w:bCs/>
                <w:color w:val="000000"/>
              </w:rPr>
              <w:t xml:space="preserve"> </w:t>
            </w:r>
          </w:p>
        </w:tc>
        <w:tc>
          <w:tcPr>
            <w:tcW w:w="992" w:type="dxa"/>
          </w:tcPr>
          <w:p w14:paraId="37F220C1" w14:textId="7F74A95F" w:rsidR="00362A9A" w:rsidRPr="00290CC9" w:rsidRDefault="00362A9A" w:rsidP="00362A9A">
            <w:pPr>
              <w:rPr>
                <w:rFonts w:ascii="Times New Roman" w:hAnsi="Times New Roman" w:cs="Times New Roman"/>
              </w:rPr>
            </w:pPr>
            <w:bookmarkStart w:id="26" w:name="_Hlk187393039"/>
            <w:r w:rsidRPr="00290CC9">
              <w:rPr>
                <w:rFonts w:ascii="Times New Roman" w:hAnsi="Times New Roman" w:cs="Times New Roman"/>
                <w:bCs/>
                <w:color w:val="000000"/>
              </w:rPr>
              <w:t>MPGI</w:t>
            </w:r>
            <w:bookmarkEnd w:id="26"/>
          </w:p>
        </w:tc>
        <w:tc>
          <w:tcPr>
            <w:tcW w:w="1276" w:type="dxa"/>
          </w:tcPr>
          <w:p w14:paraId="5EDF4B93" w14:textId="33E6E8BC" w:rsidR="00362A9A" w:rsidRPr="00290CC9" w:rsidRDefault="00362A9A" w:rsidP="00362A9A">
            <w:pPr>
              <w:rPr>
                <w:rFonts w:ascii="Times New Roman" w:hAnsi="Times New Roman" w:cs="Times New Roman"/>
              </w:rPr>
            </w:pPr>
          </w:p>
        </w:tc>
        <w:tc>
          <w:tcPr>
            <w:tcW w:w="1276" w:type="dxa"/>
          </w:tcPr>
          <w:p w14:paraId="376340D6" w14:textId="45FFE182" w:rsidR="00362A9A" w:rsidRPr="00290CC9" w:rsidRDefault="00362A9A" w:rsidP="00362A9A">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0581012" w14:textId="77777777" w:rsidR="00362A9A" w:rsidRPr="00290CC9" w:rsidRDefault="00362A9A" w:rsidP="00362A9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293764E1" w14:textId="77777777" w:rsidR="00663F24" w:rsidRPr="00290CC9" w:rsidRDefault="00663F24" w:rsidP="00362A9A">
            <w:pPr>
              <w:rPr>
                <w:rFonts w:ascii="Times New Roman" w:hAnsi="Times New Roman" w:cs="Times New Roman"/>
                <w:bCs/>
                <w:color w:val="000000"/>
              </w:rPr>
            </w:pPr>
          </w:p>
          <w:p w14:paraId="75BB23F0" w14:textId="339E6BF2" w:rsidR="00663F24" w:rsidRPr="00290CC9" w:rsidRDefault="00663F24" w:rsidP="00362A9A">
            <w:pPr>
              <w:rPr>
                <w:rFonts w:ascii="Times New Roman" w:hAnsi="Times New Roman" w:cs="Times New Roman"/>
              </w:rPr>
            </w:pPr>
          </w:p>
        </w:tc>
        <w:tc>
          <w:tcPr>
            <w:tcW w:w="1559" w:type="dxa"/>
          </w:tcPr>
          <w:p w14:paraId="275E91FE" w14:textId="00400A0D" w:rsidR="00362A9A" w:rsidRPr="00290CC9" w:rsidRDefault="00362A9A" w:rsidP="00362A9A">
            <w:pPr>
              <w:rPr>
                <w:rFonts w:ascii="Times New Roman" w:hAnsi="Times New Roman" w:cs="Times New Roman"/>
              </w:rPr>
            </w:pPr>
            <w:r w:rsidRPr="00290CC9">
              <w:rPr>
                <w:rFonts w:ascii="Times New Roman" w:hAnsi="Times New Roman" w:cs="Times New Roman"/>
                <w:bCs/>
                <w:color w:val="000000"/>
              </w:rPr>
              <w:t>10% povećan broj procjembenih elaborata u odnosu na prethodnu godinu</w:t>
            </w:r>
          </w:p>
        </w:tc>
        <w:tc>
          <w:tcPr>
            <w:tcW w:w="2552" w:type="dxa"/>
          </w:tcPr>
          <w:p w14:paraId="72139503" w14:textId="351728FB" w:rsidR="00362A9A" w:rsidRPr="00290CC9" w:rsidRDefault="00C15C38" w:rsidP="00362A9A">
            <w:pPr>
              <w:rPr>
                <w:rFonts w:ascii="Times New Roman" w:hAnsi="Times New Roman" w:cs="Times New Roman"/>
              </w:rPr>
            </w:pPr>
            <w:r w:rsidRPr="00290CC9">
              <w:rPr>
                <w:rFonts w:ascii="Times New Roman" w:hAnsi="Times New Roman" w:cs="Times New Roman"/>
                <w:bCs/>
              </w:rPr>
              <w:t xml:space="preserve">Unaprjeđen normativni okvir lokalne i područne (regionalne) samouprave </w:t>
            </w:r>
            <w:r w:rsidRPr="00290CC9">
              <w:rPr>
                <w:rFonts w:ascii="Times New Roman" w:hAnsi="Times New Roman" w:cs="Times New Roman"/>
              </w:rPr>
              <w:t>povećanjem</w:t>
            </w:r>
            <w:r w:rsidR="00267198" w:rsidRPr="00290CC9">
              <w:rPr>
                <w:rFonts w:ascii="Times New Roman" w:hAnsi="Times New Roman" w:cs="Times New Roman"/>
              </w:rPr>
              <w:t xml:space="preserve"> za 10% </w:t>
            </w:r>
            <w:r w:rsidRPr="00290CC9">
              <w:rPr>
                <w:rFonts w:ascii="Times New Roman" w:hAnsi="Times New Roman" w:cs="Times New Roman"/>
              </w:rPr>
              <w:t xml:space="preserve">broj </w:t>
            </w:r>
            <w:r w:rsidR="00663F24" w:rsidRPr="00290CC9">
              <w:rPr>
                <w:rFonts w:ascii="Times New Roman" w:hAnsi="Times New Roman" w:cs="Times New Roman"/>
              </w:rPr>
              <w:t>procjembenih</w:t>
            </w:r>
            <w:r w:rsidRPr="00290CC9">
              <w:rPr>
                <w:rFonts w:ascii="Times New Roman" w:hAnsi="Times New Roman" w:cs="Times New Roman"/>
              </w:rPr>
              <w:t xml:space="preserve"> elaborata</w:t>
            </w:r>
            <w:r w:rsidR="00CE5B35" w:rsidRPr="00290CC9">
              <w:rPr>
                <w:rFonts w:ascii="Times New Roman" w:hAnsi="Times New Roman" w:cs="Times New Roman"/>
              </w:rPr>
              <w:t xml:space="preserve"> </w:t>
            </w:r>
          </w:p>
        </w:tc>
      </w:tr>
      <w:tr w:rsidR="00F1434C" w:rsidRPr="00290CC9" w14:paraId="2852DECA" w14:textId="77777777" w:rsidTr="009F3A2F">
        <w:tc>
          <w:tcPr>
            <w:tcW w:w="13467" w:type="dxa"/>
            <w:gridSpan w:val="9"/>
          </w:tcPr>
          <w:p w14:paraId="4E26E13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49BCEA1" w14:textId="7BAA884E"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7451645F" w14:textId="77777777" w:rsidTr="009F3A2F">
        <w:tc>
          <w:tcPr>
            <w:tcW w:w="13467" w:type="dxa"/>
            <w:gridSpan w:val="9"/>
          </w:tcPr>
          <w:p w14:paraId="0E39BF3B"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869F7B9" w14:textId="583C2593"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5B767E55" w14:textId="77777777" w:rsidTr="009F3A2F">
        <w:tc>
          <w:tcPr>
            <w:tcW w:w="13467" w:type="dxa"/>
            <w:gridSpan w:val="9"/>
          </w:tcPr>
          <w:p w14:paraId="71848D7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534F3B8" w14:textId="167A6161"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54944AB7" w14:textId="77777777" w:rsidTr="009F3A2F">
        <w:tc>
          <w:tcPr>
            <w:tcW w:w="13467" w:type="dxa"/>
            <w:gridSpan w:val="9"/>
          </w:tcPr>
          <w:p w14:paraId="0F6A5221" w14:textId="44A5EA49" w:rsidR="00F1434C" w:rsidRPr="00290CC9" w:rsidRDefault="00F1434C" w:rsidP="00CE5B35">
            <w:pPr>
              <w:rPr>
                <w:rFonts w:ascii="Times New Roman" w:hAnsi="Times New Roman" w:cs="Times New Roman"/>
              </w:rPr>
            </w:pPr>
            <w:r w:rsidRPr="00290CC9">
              <w:rPr>
                <w:rFonts w:ascii="Times New Roman" w:hAnsi="Times New Roman" w:cs="Times New Roman"/>
              </w:rPr>
              <w:t>UKUPNO</w:t>
            </w:r>
            <w:r w:rsidR="00CE5B3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CDD65B8" w14:textId="60687377"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bl>
    <w:p w14:paraId="7D2FA037" w14:textId="77777777" w:rsidR="00287206" w:rsidRPr="00290CC9" w:rsidRDefault="00287206" w:rsidP="004273F5">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28B8DB63" w14:textId="77777777" w:rsidTr="009F3A2F">
        <w:tc>
          <w:tcPr>
            <w:tcW w:w="2269" w:type="dxa"/>
          </w:tcPr>
          <w:p w14:paraId="53CE8EA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6436AB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362DF3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1319A21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96CEC4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2B247E6"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C7D1B0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68362B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96DF72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AAF0DF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2D46E1" w:rsidRPr="00290CC9" w14:paraId="40A1BCD3" w14:textId="77777777" w:rsidTr="009F3A2F">
        <w:tc>
          <w:tcPr>
            <w:tcW w:w="2269" w:type="dxa"/>
            <w:vMerge w:val="restart"/>
          </w:tcPr>
          <w:p w14:paraId="7671502A" w14:textId="77777777" w:rsidR="002D46E1" w:rsidRPr="00290CC9" w:rsidRDefault="002D46E1" w:rsidP="00B805F8">
            <w:pPr>
              <w:pStyle w:val="Naslov3"/>
              <w:outlineLvl w:val="2"/>
              <w:rPr>
                <w:rFonts w:ascii="Times New Roman" w:eastAsia="Times New Roman" w:hAnsi="Times New Roman" w:cs="Times New Roman"/>
                <w:sz w:val="22"/>
                <w:szCs w:val="22"/>
              </w:rPr>
            </w:pPr>
            <w:bookmarkStart w:id="27" w:name="_Toc191384988"/>
            <w:r w:rsidRPr="00290CC9">
              <w:rPr>
                <w:rFonts w:ascii="Times New Roman" w:eastAsia="Times New Roman" w:hAnsi="Times New Roman" w:cs="Times New Roman"/>
                <w:sz w:val="22"/>
                <w:szCs w:val="22"/>
              </w:rPr>
              <w:lastRenderedPageBreak/>
              <w:t>Mjera 4.1.8. Unaprjeđenje transparentnosti podataka o jedinicama lokalne i područne (regionalne) samouprave</w:t>
            </w:r>
            <w:bookmarkEnd w:id="27"/>
          </w:p>
          <w:p w14:paraId="56C5203B" w14:textId="77777777" w:rsidR="002D46E1" w:rsidRPr="00290CC9" w:rsidRDefault="002D46E1" w:rsidP="00362A9A">
            <w:pPr>
              <w:shd w:val="clear" w:color="auto" w:fill="FFFFFF"/>
              <w:spacing w:after="48"/>
              <w:textAlignment w:val="baseline"/>
              <w:rPr>
                <w:rFonts w:ascii="Times New Roman" w:hAnsi="Times New Roman" w:cs="Times New Roman"/>
              </w:rPr>
            </w:pPr>
          </w:p>
        </w:tc>
        <w:tc>
          <w:tcPr>
            <w:tcW w:w="1985" w:type="dxa"/>
            <w:vMerge w:val="restart"/>
          </w:tcPr>
          <w:p w14:paraId="3962908F" w14:textId="7B1B368F" w:rsidR="002D46E1" w:rsidRPr="00290CC9" w:rsidRDefault="002D46E1" w:rsidP="00E17856">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jačanje nadzora nad izvršavanjem postojećih zakonskih obveza u smislu osiguravanja više razine transparentnosti u radu </w:t>
            </w:r>
            <w:r w:rsidR="00141127" w:rsidRPr="00290CC9">
              <w:rPr>
                <w:rFonts w:ascii="Times New Roman" w:hAnsi="Times New Roman" w:cs="Times New Roman"/>
              </w:rPr>
              <w:t>JLP(R)S</w:t>
            </w:r>
          </w:p>
          <w:p w14:paraId="63726B45" w14:textId="77777777" w:rsidR="002D46E1" w:rsidRPr="00290CC9" w:rsidRDefault="002D46E1" w:rsidP="00362A9A">
            <w:pPr>
              <w:rPr>
                <w:rFonts w:ascii="Times New Roman" w:hAnsi="Times New Roman" w:cs="Times New Roman"/>
              </w:rPr>
            </w:pPr>
          </w:p>
        </w:tc>
        <w:tc>
          <w:tcPr>
            <w:tcW w:w="708" w:type="dxa"/>
          </w:tcPr>
          <w:p w14:paraId="378A2F3A" w14:textId="1BA494FE" w:rsidR="002D46E1" w:rsidRPr="00290CC9" w:rsidRDefault="002D46E1" w:rsidP="00362A9A">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4</w:t>
            </w:r>
            <w:r w:rsidRPr="00290CC9">
              <w:rPr>
                <w:rFonts w:ascii="Times New Roman" w:hAnsi="Times New Roman" w:cs="Times New Roman"/>
              </w:rPr>
              <w:t>.</w:t>
            </w:r>
          </w:p>
        </w:tc>
        <w:tc>
          <w:tcPr>
            <w:tcW w:w="1985" w:type="dxa"/>
          </w:tcPr>
          <w:p w14:paraId="4B4292E5" w14:textId="719E4935" w:rsidR="002D46E1" w:rsidRPr="00290CC9" w:rsidRDefault="002D46E1" w:rsidP="00362A9A">
            <w:pPr>
              <w:rPr>
                <w:rFonts w:ascii="Times New Roman" w:hAnsi="Times New Roman" w:cs="Times New Roman"/>
              </w:rPr>
            </w:pPr>
            <w:r w:rsidRPr="00290CC9">
              <w:rPr>
                <w:rFonts w:ascii="Times New Roman" w:hAnsi="Times New Roman" w:cs="Times New Roman"/>
                <w:bCs/>
                <w:color w:val="000000"/>
              </w:rPr>
              <w:t>Provedba projekta „Otvoreni proračun“ i „Otvorene županije“ (putem jednostavne aplikacije, na unificirani način građanima i svim zainteresiranim sudionicima vizualizirati: a) županijske proračune po svim proračunskim klasifikacijama, b) najvažnije pokazatelje razvoja (poduzetništvo, turizam, demografija) te omogućiti županijskim upravama detaljnu analizu i usporedbu lokalnih i regionalnih proračuna, najvažnijih gospodarskih, turističkih i demografskih pokazatelja)</w:t>
            </w:r>
          </w:p>
        </w:tc>
        <w:tc>
          <w:tcPr>
            <w:tcW w:w="992" w:type="dxa"/>
          </w:tcPr>
          <w:p w14:paraId="540A3854" w14:textId="7653D41B" w:rsidR="002D46E1" w:rsidRPr="00290CC9" w:rsidRDefault="002D46E1" w:rsidP="00362A9A">
            <w:pPr>
              <w:rPr>
                <w:rFonts w:ascii="Times New Roman" w:hAnsi="Times New Roman" w:cs="Times New Roman"/>
              </w:rPr>
            </w:pPr>
            <w:r w:rsidRPr="00290CC9">
              <w:rPr>
                <w:rFonts w:ascii="Times New Roman" w:hAnsi="Times New Roman" w:cs="Times New Roman"/>
                <w:bCs/>
                <w:color w:val="000000"/>
              </w:rPr>
              <w:t xml:space="preserve">HZŽ </w:t>
            </w:r>
          </w:p>
        </w:tc>
        <w:tc>
          <w:tcPr>
            <w:tcW w:w="1276" w:type="dxa"/>
          </w:tcPr>
          <w:p w14:paraId="271FBFE4" w14:textId="4426DF65" w:rsidR="002D46E1" w:rsidRPr="00290CC9" w:rsidRDefault="002D46E1" w:rsidP="00362A9A">
            <w:pPr>
              <w:rPr>
                <w:rFonts w:ascii="Times New Roman" w:hAnsi="Times New Roman" w:cs="Times New Roman"/>
              </w:rPr>
            </w:pPr>
          </w:p>
        </w:tc>
        <w:tc>
          <w:tcPr>
            <w:tcW w:w="1276" w:type="dxa"/>
          </w:tcPr>
          <w:p w14:paraId="08114B59" w14:textId="2B72F43F" w:rsidR="002D46E1" w:rsidRPr="00290CC9" w:rsidRDefault="002D46E1" w:rsidP="00E9540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0FC552A" w14:textId="77777777" w:rsidR="002D46E1" w:rsidRPr="00290CC9" w:rsidRDefault="002D46E1" w:rsidP="00362A9A">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4043CE38" w14:textId="77777777" w:rsidR="002D46E1" w:rsidRPr="00290CC9" w:rsidRDefault="002D46E1" w:rsidP="00362A9A">
            <w:pPr>
              <w:rPr>
                <w:rFonts w:ascii="Times New Roman" w:hAnsi="Times New Roman" w:cs="Times New Roman"/>
                <w:bCs/>
                <w:color w:val="000000"/>
              </w:rPr>
            </w:pPr>
          </w:p>
          <w:p w14:paraId="1A844DAE" w14:textId="3C953F02" w:rsidR="002D46E1" w:rsidRPr="00290CC9" w:rsidRDefault="002D46E1" w:rsidP="00362A9A">
            <w:pPr>
              <w:rPr>
                <w:rFonts w:ascii="Times New Roman" w:hAnsi="Times New Roman" w:cs="Times New Roman"/>
              </w:rPr>
            </w:pPr>
          </w:p>
        </w:tc>
        <w:tc>
          <w:tcPr>
            <w:tcW w:w="1559" w:type="dxa"/>
          </w:tcPr>
          <w:p w14:paraId="60A4D677" w14:textId="68FDF49E" w:rsidR="002D46E1" w:rsidRPr="00290CC9" w:rsidRDefault="002D46E1" w:rsidP="00362A9A">
            <w:pPr>
              <w:rPr>
                <w:rFonts w:ascii="Times New Roman" w:hAnsi="Times New Roman" w:cs="Times New Roman"/>
              </w:rPr>
            </w:pPr>
            <w:r w:rsidRPr="00290CC9">
              <w:rPr>
                <w:rFonts w:ascii="Times New Roman" w:hAnsi="Times New Roman" w:cs="Times New Roman"/>
                <w:bCs/>
                <w:color w:val="000000"/>
              </w:rPr>
              <w:t xml:space="preserve">10 objavljenih proračunskih dokumenata </w:t>
            </w:r>
          </w:p>
        </w:tc>
        <w:tc>
          <w:tcPr>
            <w:tcW w:w="2552" w:type="dxa"/>
            <w:vMerge w:val="restart"/>
          </w:tcPr>
          <w:p w14:paraId="55D50371" w14:textId="2EBA1DD4" w:rsidR="002D46E1" w:rsidRPr="00290CC9" w:rsidRDefault="002D46E1" w:rsidP="002D46E1">
            <w:pPr>
              <w:rPr>
                <w:rFonts w:ascii="Times New Roman" w:hAnsi="Times New Roman" w:cs="Times New Roman"/>
                <w:bCs/>
              </w:rPr>
            </w:pPr>
            <w:r w:rsidRPr="00290CC9">
              <w:rPr>
                <w:rFonts w:ascii="Times New Roman" w:hAnsi="Times New Roman" w:cs="Times New Roman"/>
              </w:rPr>
              <w:t>Unaprjeđena transparentnost rada</w:t>
            </w:r>
            <w:r w:rsidRPr="00290CC9">
              <w:rPr>
                <w:rFonts w:ascii="Times New Roman" w:eastAsia="Times New Roman" w:hAnsi="Times New Roman" w:cs="Times New Roman"/>
              </w:rPr>
              <w:t xml:space="preserve"> </w:t>
            </w:r>
            <w:r w:rsidR="00141127" w:rsidRPr="00290CC9">
              <w:rPr>
                <w:rFonts w:ascii="Times New Roman" w:eastAsia="Times New Roman" w:hAnsi="Times New Roman" w:cs="Times New Roman"/>
                <w:color w:val="000000"/>
                <w:kern w:val="0"/>
                <w:lang w:eastAsia="hr-HR"/>
                <w14:ligatures w14:val="none"/>
              </w:rPr>
              <w:t>JLP(R)S</w:t>
            </w:r>
            <w:r w:rsidR="00141127" w:rsidRPr="00290CC9">
              <w:rPr>
                <w:rFonts w:ascii="Times New Roman" w:eastAsia="Times New Roman" w:hAnsi="Times New Roman" w:cs="Times New Roman"/>
              </w:rPr>
              <w:t xml:space="preserve"> </w:t>
            </w:r>
            <w:r w:rsidRPr="00290CC9">
              <w:rPr>
                <w:rFonts w:ascii="Times New Roman" w:eastAsia="Times New Roman" w:hAnsi="Times New Roman" w:cs="Times New Roman"/>
              </w:rPr>
              <w:t>povećanjem</w:t>
            </w:r>
            <w:r w:rsidR="004273F5" w:rsidRPr="00290CC9">
              <w:rPr>
                <w:rFonts w:ascii="Times New Roman" w:eastAsia="Times New Roman" w:hAnsi="Times New Roman" w:cs="Times New Roman"/>
              </w:rPr>
              <w:t xml:space="preserve"> za 20% broj </w:t>
            </w:r>
            <w:r w:rsidRPr="00290CC9">
              <w:rPr>
                <w:rFonts w:ascii="Times New Roman" w:hAnsi="Times New Roman" w:cs="Times New Roman"/>
                <w:bCs/>
              </w:rPr>
              <w:t>nadzora zakonitosti rada</w:t>
            </w:r>
            <w:r w:rsidR="004273F5" w:rsidRPr="00290CC9">
              <w:rPr>
                <w:rFonts w:ascii="Times New Roman" w:hAnsi="Times New Roman" w:cs="Times New Roman"/>
                <w:bCs/>
              </w:rPr>
              <w:t xml:space="preserve"> </w:t>
            </w:r>
            <w:r w:rsidRPr="00290CC9">
              <w:rPr>
                <w:rFonts w:ascii="Times New Roman" w:hAnsi="Times New Roman" w:cs="Times New Roman"/>
                <w:bCs/>
              </w:rPr>
              <w:t>i postupanja JLP(R)S u proaktivnoj objavi informacija, izradom smjernica za osnivanje antikorupcijskih povjerenstava</w:t>
            </w:r>
          </w:p>
          <w:p w14:paraId="67F1E2E3" w14:textId="77777777" w:rsidR="002D46E1" w:rsidRPr="00290CC9" w:rsidRDefault="002D46E1" w:rsidP="002D46E1">
            <w:pPr>
              <w:rPr>
                <w:rFonts w:ascii="Times New Roman" w:hAnsi="Times New Roman" w:cs="Times New Roman"/>
                <w:bCs/>
              </w:rPr>
            </w:pPr>
            <w:r w:rsidRPr="00290CC9">
              <w:rPr>
                <w:rFonts w:ascii="Times New Roman" w:hAnsi="Times New Roman" w:cs="Times New Roman"/>
                <w:bCs/>
              </w:rPr>
              <w:t>na razini</w:t>
            </w:r>
          </w:p>
          <w:p w14:paraId="459A1154" w14:textId="77777777" w:rsidR="002D46E1" w:rsidRPr="00290CC9" w:rsidRDefault="002D46E1" w:rsidP="002D46E1">
            <w:pPr>
              <w:rPr>
                <w:rFonts w:ascii="Times New Roman" w:hAnsi="Times New Roman" w:cs="Times New Roman"/>
                <w:bCs/>
              </w:rPr>
            </w:pPr>
            <w:r w:rsidRPr="00290CC9">
              <w:rPr>
                <w:rFonts w:ascii="Times New Roman" w:hAnsi="Times New Roman" w:cs="Times New Roman"/>
                <w:bCs/>
              </w:rPr>
              <w:t xml:space="preserve">županija i Grada Zagreba </w:t>
            </w:r>
          </w:p>
          <w:p w14:paraId="2EC46D4C" w14:textId="3427769B" w:rsidR="002D46E1" w:rsidRPr="00290CC9" w:rsidRDefault="002D46E1" w:rsidP="00362A9A">
            <w:pPr>
              <w:rPr>
                <w:rFonts w:ascii="Times New Roman" w:hAnsi="Times New Roman" w:cs="Times New Roman"/>
              </w:rPr>
            </w:pPr>
            <w:r w:rsidRPr="00290CC9">
              <w:rPr>
                <w:rFonts w:ascii="Times New Roman" w:hAnsi="Times New Roman" w:cs="Times New Roman"/>
              </w:rPr>
              <w:t>te objavom 10 proračunskih dokumenata</w:t>
            </w:r>
          </w:p>
        </w:tc>
      </w:tr>
      <w:tr w:rsidR="002D46E1" w:rsidRPr="00290CC9" w14:paraId="3625D24B" w14:textId="77777777" w:rsidTr="009F3A2F">
        <w:tc>
          <w:tcPr>
            <w:tcW w:w="2269" w:type="dxa"/>
            <w:vMerge/>
          </w:tcPr>
          <w:p w14:paraId="17D5B7AE" w14:textId="77777777" w:rsidR="002D46E1" w:rsidRPr="00290CC9" w:rsidRDefault="002D46E1" w:rsidP="00362A9A">
            <w:pPr>
              <w:rPr>
                <w:rFonts w:ascii="Times New Roman" w:hAnsi="Times New Roman" w:cs="Times New Roman"/>
              </w:rPr>
            </w:pPr>
          </w:p>
        </w:tc>
        <w:tc>
          <w:tcPr>
            <w:tcW w:w="1985" w:type="dxa"/>
            <w:vMerge/>
          </w:tcPr>
          <w:p w14:paraId="7CF45D8E" w14:textId="77777777" w:rsidR="002D46E1" w:rsidRPr="00290CC9" w:rsidRDefault="002D46E1" w:rsidP="00362A9A">
            <w:pPr>
              <w:rPr>
                <w:rFonts w:ascii="Times New Roman" w:hAnsi="Times New Roman" w:cs="Times New Roman"/>
              </w:rPr>
            </w:pPr>
          </w:p>
        </w:tc>
        <w:tc>
          <w:tcPr>
            <w:tcW w:w="708" w:type="dxa"/>
          </w:tcPr>
          <w:p w14:paraId="45B61E80" w14:textId="4F16C45D" w:rsidR="002D46E1" w:rsidRPr="00290CC9" w:rsidRDefault="002D46E1" w:rsidP="00362A9A">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5</w:t>
            </w:r>
            <w:r w:rsidRPr="00290CC9">
              <w:rPr>
                <w:rFonts w:ascii="Times New Roman" w:hAnsi="Times New Roman" w:cs="Times New Roman"/>
              </w:rPr>
              <w:t>.</w:t>
            </w:r>
          </w:p>
        </w:tc>
        <w:tc>
          <w:tcPr>
            <w:tcW w:w="1985" w:type="dxa"/>
          </w:tcPr>
          <w:p w14:paraId="76BCEF89" w14:textId="4BA1A896" w:rsidR="002D46E1" w:rsidRPr="00290CC9" w:rsidRDefault="002D46E1" w:rsidP="00362A9A">
            <w:pPr>
              <w:rPr>
                <w:rFonts w:ascii="Times New Roman" w:hAnsi="Times New Roman" w:cs="Times New Roman"/>
              </w:rPr>
            </w:pPr>
            <w:r w:rsidRPr="00290CC9">
              <w:rPr>
                <w:rFonts w:ascii="Times New Roman" w:hAnsi="Times New Roman" w:cs="Times New Roman"/>
                <w:bCs/>
              </w:rPr>
              <w:t xml:space="preserve">Intenziviranje nadzora zakonitosti </w:t>
            </w:r>
            <w:r w:rsidRPr="00290CC9">
              <w:rPr>
                <w:rFonts w:ascii="Times New Roman" w:hAnsi="Times New Roman" w:cs="Times New Roman"/>
                <w:bCs/>
              </w:rPr>
              <w:lastRenderedPageBreak/>
              <w:t>rada i postupanja JLP(R)S u proaktivnoj objavi informacija sukladno odredbama ZPPI-ja</w:t>
            </w:r>
          </w:p>
        </w:tc>
        <w:tc>
          <w:tcPr>
            <w:tcW w:w="992" w:type="dxa"/>
          </w:tcPr>
          <w:p w14:paraId="493E4F35" w14:textId="13CD71C4" w:rsidR="002D46E1" w:rsidRPr="00290CC9" w:rsidRDefault="002D46E1" w:rsidP="00362A9A">
            <w:pPr>
              <w:rPr>
                <w:rFonts w:ascii="Times New Roman" w:hAnsi="Times New Roman" w:cs="Times New Roman"/>
              </w:rPr>
            </w:pPr>
            <w:r w:rsidRPr="00290CC9">
              <w:rPr>
                <w:rFonts w:ascii="Times New Roman" w:hAnsi="Times New Roman" w:cs="Times New Roman"/>
                <w:bCs/>
              </w:rPr>
              <w:lastRenderedPageBreak/>
              <w:t>PI</w:t>
            </w:r>
          </w:p>
        </w:tc>
        <w:tc>
          <w:tcPr>
            <w:tcW w:w="1276" w:type="dxa"/>
          </w:tcPr>
          <w:p w14:paraId="76718894" w14:textId="77777777" w:rsidR="002D46E1" w:rsidRPr="00290CC9" w:rsidRDefault="002D46E1" w:rsidP="00362A9A">
            <w:pPr>
              <w:rPr>
                <w:rFonts w:ascii="Times New Roman" w:hAnsi="Times New Roman" w:cs="Times New Roman"/>
              </w:rPr>
            </w:pPr>
          </w:p>
        </w:tc>
        <w:tc>
          <w:tcPr>
            <w:tcW w:w="1276" w:type="dxa"/>
          </w:tcPr>
          <w:p w14:paraId="7C919E48" w14:textId="4B921590" w:rsidR="002D46E1" w:rsidRPr="00290CC9" w:rsidRDefault="002D46E1" w:rsidP="00362A9A">
            <w:pPr>
              <w:rPr>
                <w:rFonts w:ascii="Times New Roman" w:hAnsi="Times New Roman" w:cs="Times New Roman"/>
              </w:rPr>
            </w:pPr>
            <w:r w:rsidRPr="00290CC9">
              <w:rPr>
                <w:rFonts w:ascii="Times New Roman" w:hAnsi="Times New Roman" w:cs="Times New Roman"/>
                <w:bCs/>
              </w:rPr>
              <w:t>IV. kvartal 2027.</w:t>
            </w:r>
          </w:p>
        </w:tc>
        <w:tc>
          <w:tcPr>
            <w:tcW w:w="1417" w:type="dxa"/>
          </w:tcPr>
          <w:p w14:paraId="3E521958"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 xml:space="preserve">Nisu potrebna </w:t>
            </w:r>
            <w:r w:rsidRPr="00290CC9">
              <w:rPr>
                <w:rFonts w:ascii="Times New Roman" w:hAnsi="Times New Roman" w:cs="Times New Roman"/>
                <w:bCs/>
              </w:rPr>
              <w:lastRenderedPageBreak/>
              <w:t>dodatna sredstva</w:t>
            </w:r>
          </w:p>
          <w:p w14:paraId="6EA30B40" w14:textId="77777777" w:rsidR="002D46E1" w:rsidRPr="00290CC9" w:rsidRDefault="002D46E1" w:rsidP="00362A9A">
            <w:pPr>
              <w:rPr>
                <w:rFonts w:ascii="Times New Roman" w:hAnsi="Times New Roman" w:cs="Times New Roman"/>
                <w:bCs/>
              </w:rPr>
            </w:pPr>
          </w:p>
          <w:p w14:paraId="79722E8F" w14:textId="44BB94FB" w:rsidR="002D46E1" w:rsidRPr="00290CC9" w:rsidRDefault="002D46E1" w:rsidP="00362A9A">
            <w:pPr>
              <w:rPr>
                <w:rFonts w:ascii="Times New Roman" w:hAnsi="Times New Roman" w:cs="Times New Roman"/>
              </w:rPr>
            </w:pPr>
          </w:p>
        </w:tc>
        <w:tc>
          <w:tcPr>
            <w:tcW w:w="1559" w:type="dxa"/>
          </w:tcPr>
          <w:p w14:paraId="2C710E46" w14:textId="2B40A8AB" w:rsidR="002D46E1" w:rsidRPr="00290CC9" w:rsidRDefault="002D46E1" w:rsidP="00362A9A">
            <w:pPr>
              <w:rPr>
                <w:rFonts w:ascii="Times New Roman" w:hAnsi="Times New Roman" w:cs="Times New Roman"/>
              </w:rPr>
            </w:pPr>
            <w:r w:rsidRPr="00290CC9">
              <w:rPr>
                <w:rFonts w:ascii="Times New Roman" w:hAnsi="Times New Roman" w:cs="Times New Roman"/>
                <w:bCs/>
              </w:rPr>
              <w:lastRenderedPageBreak/>
              <w:t xml:space="preserve">20% povećan broj nadzora u </w:t>
            </w:r>
            <w:r w:rsidRPr="00290CC9">
              <w:rPr>
                <w:rFonts w:ascii="Times New Roman" w:hAnsi="Times New Roman" w:cs="Times New Roman"/>
                <w:bCs/>
              </w:rPr>
              <w:lastRenderedPageBreak/>
              <w:t>odnosu na prethodnu godinu</w:t>
            </w:r>
          </w:p>
        </w:tc>
        <w:tc>
          <w:tcPr>
            <w:tcW w:w="2552" w:type="dxa"/>
            <w:vMerge/>
          </w:tcPr>
          <w:p w14:paraId="083D63AE" w14:textId="77777777" w:rsidR="002D46E1" w:rsidRPr="00290CC9" w:rsidRDefault="002D46E1" w:rsidP="00362A9A">
            <w:pPr>
              <w:rPr>
                <w:rFonts w:ascii="Times New Roman" w:hAnsi="Times New Roman" w:cs="Times New Roman"/>
              </w:rPr>
            </w:pPr>
          </w:p>
        </w:tc>
      </w:tr>
      <w:tr w:rsidR="002D46E1" w:rsidRPr="00290CC9" w14:paraId="0A8B680A" w14:textId="77777777" w:rsidTr="009F3A2F">
        <w:tc>
          <w:tcPr>
            <w:tcW w:w="2269" w:type="dxa"/>
            <w:vMerge/>
          </w:tcPr>
          <w:p w14:paraId="6401570B" w14:textId="77777777" w:rsidR="002D46E1" w:rsidRPr="00290CC9" w:rsidRDefault="002D46E1" w:rsidP="00362A9A">
            <w:pPr>
              <w:rPr>
                <w:rFonts w:ascii="Times New Roman" w:hAnsi="Times New Roman" w:cs="Times New Roman"/>
              </w:rPr>
            </w:pPr>
          </w:p>
        </w:tc>
        <w:tc>
          <w:tcPr>
            <w:tcW w:w="1985" w:type="dxa"/>
            <w:vMerge/>
          </w:tcPr>
          <w:p w14:paraId="22752BFF" w14:textId="77777777" w:rsidR="002D46E1" w:rsidRPr="00290CC9" w:rsidRDefault="002D46E1" w:rsidP="00362A9A">
            <w:pPr>
              <w:rPr>
                <w:rFonts w:ascii="Times New Roman" w:hAnsi="Times New Roman" w:cs="Times New Roman"/>
              </w:rPr>
            </w:pPr>
          </w:p>
        </w:tc>
        <w:tc>
          <w:tcPr>
            <w:tcW w:w="708" w:type="dxa"/>
          </w:tcPr>
          <w:p w14:paraId="042597CD" w14:textId="3224C16D" w:rsidR="002D46E1" w:rsidRPr="00290CC9" w:rsidRDefault="002D46E1" w:rsidP="00362A9A">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6</w:t>
            </w:r>
            <w:r w:rsidRPr="00290CC9">
              <w:rPr>
                <w:rFonts w:ascii="Times New Roman" w:hAnsi="Times New Roman" w:cs="Times New Roman"/>
              </w:rPr>
              <w:t>.</w:t>
            </w:r>
          </w:p>
        </w:tc>
        <w:tc>
          <w:tcPr>
            <w:tcW w:w="1985" w:type="dxa"/>
          </w:tcPr>
          <w:p w14:paraId="374F378B"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Izrada smjernica za osnivanje antikorupcijskih povjerenstava</w:t>
            </w:r>
          </w:p>
          <w:p w14:paraId="75129660"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na razini</w:t>
            </w:r>
          </w:p>
          <w:p w14:paraId="651FDAA2"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 xml:space="preserve">županija i Grada Zagreba </w:t>
            </w:r>
          </w:p>
          <w:p w14:paraId="313D55DC" w14:textId="77777777" w:rsidR="002D46E1" w:rsidRPr="00290CC9" w:rsidRDefault="002D46E1" w:rsidP="00362A9A">
            <w:pPr>
              <w:rPr>
                <w:rFonts w:ascii="Times New Roman" w:hAnsi="Times New Roman" w:cs="Times New Roman"/>
              </w:rPr>
            </w:pPr>
          </w:p>
        </w:tc>
        <w:tc>
          <w:tcPr>
            <w:tcW w:w="992" w:type="dxa"/>
          </w:tcPr>
          <w:p w14:paraId="1913B037" w14:textId="12135923" w:rsidR="002D46E1" w:rsidRPr="00290CC9" w:rsidRDefault="002D46E1" w:rsidP="00362A9A">
            <w:pPr>
              <w:rPr>
                <w:rFonts w:ascii="Times New Roman" w:hAnsi="Times New Roman" w:cs="Times New Roman"/>
              </w:rPr>
            </w:pPr>
            <w:r w:rsidRPr="00290CC9">
              <w:rPr>
                <w:rFonts w:ascii="Times New Roman" w:hAnsi="Times New Roman" w:cs="Times New Roman"/>
                <w:bCs/>
              </w:rPr>
              <w:t>MPUDT</w:t>
            </w:r>
          </w:p>
        </w:tc>
        <w:tc>
          <w:tcPr>
            <w:tcW w:w="1276" w:type="dxa"/>
          </w:tcPr>
          <w:p w14:paraId="235BF8E9" w14:textId="77777777" w:rsidR="002D46E1" w:rsidRPr="00290CC9" w:rsidRDefault="002D46E1" w:rsidP="00362A9A">
            <w:pPr>
              <w:rPr>
                <w:rFonts w:ascii="Times New Roman" w:hAnsi="Times New Roman" w:cs="Times New Roman"/>
              </w:rPr>
            </w:pPr>
          </w:p>
        </w:tc>
        <w:tc>
          <w:tcPr>
            <w:tcW w:w="1276" w:type="dxa"/>
          </w:tcPr>
          <w:p w14:paraId="1A68CEB3" w14:textId="0B4F56DB" w:rsidR="002D46E1" w:rsidRPr="00290CC9" w:rsidRDefault="002D46E1" w:rsidP="00362A9A">
            <w:pPr>
              <w:rPr>
                <w:rFonts w:ascii="Times New Roman" w:hAnsi="Times New Roman" w:cs="Times New Roman"/>
              </w:rPr>
            </w:pPr>
            <w:r w:rsidRPr="00290CC9">
              <w:rPr>
                <w:rFonts w:ascii="Times New Roman" w:hAnsi="Times New Roman" w:cs="Times New Roman"/>
                <w:bCs/>
              </w:rPr>
              <w:t>II. kvartal 2026.</w:t>
            </w:r>
          </w:p>
        </w:tc>
        <w:tc>
          <w:tcPr>
            <w:tcW w:w="1417" w:type="dxa"/>
          </w:tcPr>
          <w:p w14:paraId="7DC3B971"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Nisu potrebna</w:t>
            </w:r>
          </w:p>
          <w:p w14:paraId="58AE127E" w14:textId="77777777" w:rsidR="002D46E1" w:rsidRPr="00290CC9" w:rsidRDefault="002D46E1" w:rsidP="00362A9A">
            <w:pPr>
              <w:rPr>
                <w:rFonts w:ascii="Times New Roman" w:hAnsi="Times New Roman" w:cs="Times New Roman"/>
                <w:bCs/>
              </w:rPr>
            </w:pPr>
            <w:r w:rsidRPr="00290CC9">
              <w:rPr>
                <w:rFonts w:ascii="Times New Roman" w:hAnsi="Times New Roman" w:cs="Times New Roman"/>
                <w:bCs/>
              </w:rPr>
              <w:t>dodatna sredstva</w:t>
            </w:r>
          </w:p>
          <w:p w14:paraId="41CE6A84" w14:textId="77777777" w:rsidR="002D46E1" w:rsidRPr="00290CC9" w:rsidRDefault="002D46E1" w:rsidP="00362A9A">
            <w:pPr>
              <w:rPr>
                <w:rFonts w:ascii="Times New Roman" w:hAnsi="Times New Roman" w:cs="Times New Roman"/>
              </w:rPr>
            </w:pPr>
          </w:p>
        </w:tc>
        <w:tc>
          <w:tcPr>
            <w:tcW w:w="1559" w:type="dxa"/>
          </w:tcPr>
          <w:p w14:paraId="29086216" w14:textId="10F1CC11" w:rsidR="002D46E1" w:rsidRPr="00290CC9" w:rsidRDefault="002D46E1" w:rsidP="002D46E1">
            <w:pPr>
              <w:rPr>
                <w:rFonts w:ascii="Times New Roman" w:hAnsi="Times New Roman" w:cs="Times New Roman"/>
                <w:bCs/>
              </w:rPr>
            </w:pPr>
            <w:r w:rsidRPr="00290CC9">
              <w:rPr>
                <w:rFonts w:ascii="Times New Roman" w:hAnsi="Times New Roman" w:cs="Times New Roman"/>
                <w:bCs/>
              </w:rPr>
              <w:t xml:space="preserve">- Izrađene smjernice </w:t>
            </w:r>
          </w:p>
          <w:p w14:paraId="41A7B890" w14:textId="77777777" w:rsidR="002D46E1" w:rsidRPr="00290CC9" w:rsidRDefault="002D46E1" w:rsidP="00362A9A">
            <w:pPr>
              <w:rPr>
                <w:rFonts w:ascii="Times New Roman" w:hAnsi="Times New Roman" w:cs="Times New Roman"/>
                <w:bCs/>
              </w:rPr>
            </w:pPr>
          </w:p>
          <w:p w14:paraId="26D91A5A" w14:textId="1D08B6FF" w:rsidR="002D46E1" w:rsidRPr="00290CC9" w:rsidRDefault="002D46E1" w:rsidP="00782397">
            <w:pPr>
              <w:rPr>
                <w:rFonts w:ascii="Times New Roman" w:hAnsi="Times New Roman" w:cs="Times New Roman"/>
              </w:rPr>
            </w:pPr>
            <w:r w:rsidRPr="00290CC9">
              <w:rPr>
                <w:rFonts w:ascii="Times New Roman" w:hAnsi="Times New Roman" w:cs="Times New Roman"/>
                <w:bCs/>
              </w:rPr>
              <w:t>- Smjernice distribuirane jedinicama područne samouprave</w:t>
            </w:r>
          </w:p>
        </w:tc>
        <w:tc>
          <w:tcPr>
            <w:tcW w:w="2552" w:type="dxa"/>
            <w:vMerge/>
          </w:tcPr>
          <w:p w14:paraId="71D4C4B6" w14:textId="77777777" w:rsidR="002D46E1" w:rsidRPr="00290CC9" w:rsidRDefault="002D46E1" w:rsidP="00362A9A">
            <w:pPr>
              <w:rPr>
                <w:rFonts w:ascii="Times New Roman" w:hAnsi="Times New Roman" w:cs="Times New Roman"/>
              </w:rPr>
            </w:pPr>
          </w:p>
        </w:tc>
      </w:tr>
      <w:tr w:rsidR="00F1434C" w:rsidRPr="00290CC9" w14:paraId="59E9C393" w14:textId="77777777" w:rsidTr="009F3A2F">
        <w:tc>
          <w:tcPr>
            <w:tcW w:w="13467" w:type="dxa"/>
            <w:gridSpan w:val="9"/>
          </w:tcPr>
          <w:p w14:paraId="7DA28DE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02A82D3" w14:textId="3F595854"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2101965E" w14:textId="77777777" w:rsidTr="009F3A2F">
        <w:tc>
          <w:tcPr>
            <w:tcW w:w="13467" w:type="dxa"/>
            <w:gridSpan w:val="9"/>
          </w:tcPr>
          <w:p w14:paraId="7800BFF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FD106E0" w14:textId="619E637C"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19E949F9" w14:textId="77777777" w:rsidTr="009F3A2F">
        <w:tc>
          <w:tcPr>
            <w:tcW w:w="13467" w:type="dxa"/>
            <w:gridSpan w:val="9"/>
          </w:tcPr>
          <w:p w14:paraId="54F26991"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2C8BC36" w14:textId="145B6524"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r w:rsidR="00F1434C" w:rsidRPr="00290CC9" w14:paraId="5A1EAD52" w14:textId="77777777" w:rsidTr="009F3A2F">
        <w:tc>
          <w:tcPr>
            <w:tcW w:w="13467" w:type="dxa"/>
            <w:gridSpan w:val="9"/>
          </w:tcPr>
          <w:p w14:paraId="73950237" w14:textId="4666D706" w:rsidR="00F1434C" w:rsidRPr="00290CC9" w:rsidRDefault="00F1434C" w:rsidP="00B6440D">
            <w:pPr>
              <w:rPr>
                <w:rFonts w:ascii="Times New Roman" w:hAnsi="Times New Roman" w:cs="Times New Roman"/>
              </w:rPr>
            </w:pPr>
            <w:r w:rsidRPr="00290CC9">
              <w:rPr>
                <w:rFonts w:ascii="Times New Roman" w:hAnsi="Times New Roman" w:cs="Times New Roman"/>
              </w:rPr>
              <w:t>UKUPNO</w:t>
            </w:r>
            <w:r w:rsidR="00B6440D"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682FC88" w14:textId="706D0032" w:rsidR="00F1434C" w:rsidRPr="00290CC9" w:rsidRDefault="00F1434C" w:rsidP="00B6440D">
            <w:pPr>
              <w:rPr>
                <w:rFonts w:ascii="Times New Roman" w:hAnsi="Times New Roman" w:cs="Times New Roman"/>
              </w:rPr>
            </w:pPr>
            <w:r w:rsidRPr="00290CC9">
              <w:rPr>
                <w:rFonts w:ascii="Times New Roman" w:hAnsi="Times New Roman" w:cs="Times New Roman"/>
              </w:rPr>
              <w:t>0 EUR</w:t>
            </w:r>
          </w:p>
        </w:tc>
      </w:tr>
    </w:tbl>
    <w:p w14:paraId="3E2B7F6C" w14:textId="77777777" w:rsidR="00290CD1" w:rsidRPr="00290CC9" w:rsidRDefault="00290CD1" w:rsidP="00932CA9">
      <w:pPr>
        <w:spacing w:after="0"/>
        <w:rPr>
          <w:rFonts w:ascii="Times New Roman" w:hAnsi="Times New Roman" w:cs="Times New Roman"/>
        </w:rPr>
      </w:pPr>
    </w:p>
    <w:p w14:paraId="2A5C15D0" w14:textId="29F6816D" w:rsidR="0093151A" w:rsidRPr="00290CC9" w:rsidRDefault="0093151A" w:rsidP="00782397">
      <w:pPr>
        <w:pStyle w:val="Naslov2"/>
        <w:spacing w:before="0"/>
        <w:rPr>
          <w:rFonts w:ascii="Times New Roman" w:eastAsia="Times New Roman" w:hAnsi="Times New Roman" w:cs="Times New Roman"/>
          <w:sz w:val="22"/>
          <w:szCs w:val="22"/>
          <w:bdr w:val="none" w:sz="0" w:space="0" w:color="auto" w:frame="1"/>
        </w:rPr>
      </w:pPr>
      <w:bookmarkStart w:id="28" w:name="_Toc191384989"/>
      <w:r w:rsidRPr="00290CC9">
        <w:rPr>
          <w:rFonts w:ascii="Times New Roman" w:eastAsia="Times New Roman" w:hAnsi="Times New Roman" w:cs="Times New Roman"/>
          <w:sz w:val="22"/>
          <w:szCs w:val="22"/>
          <w:bdr w:val="none" w:sz="0" w:space="0" w:color="auto" w:frame="1"/>
        </w:rPr>
        <w:t>Upravljanje trgovačkim društvima</w:t>
      </w:r>
      <w:bookmarkEnd w:id="28"/>
    </w:p>
    <w:p w14:paraId="7A2B3B06" w14:textId="77777777" w:rsidR="00290CD1" w:rsidRPr="00290CC9" w:rsidRDefault="00290CD1" w:rsidP="00932CA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E95404" w:rsidRPr="00290CC9" w14:paraId="10E29B3C" w14:textId="77777777" w:rsidTr="00CB297E">
        <w:tc>
          <w:tcPr>
            <w:tcW w:w="2269" w:type="dxa"/>
          </w:tcPr>
          <w:p w14:paraId="277F531B"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AA40707"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1AE77AD"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Br.</w:t>
            </w:r>
          </w:p>
        </w:tc>
        <w:tc>
          <w:tcPr>
            <w:tcW w:w="1985" w:type="dxa"/>
          </w:tcPr>
          <w:p w14:paraId="7D320368"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2B9ABA4"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7FA53A0" w14:textId="77777777" w:rsidR="00E95404" w:rsidRPr="00290CC9" w:rsidRDefault="00E95404" w:rsidP="00CB297E">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966D893"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98F59C5"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B73904A"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B7349C9" w14:textId="77777777" w:rsidR="00E95404" w:rsidRPr="00290CC9" w:rsidRDefault="00E95404" w:rsidP="00CB297E">
            <w:pPr>
              <w:rPr>
                <w:rFonts w:ascii="Times New Roman" w:hAnsi="Times New Roman" w:cs="Times New Roman"/>
                <w:b/>
                <w:bCs/>
              </w:rPr>
            </w:pPr>
            <w:r w:rsidRPr="00290CC9">
              <w:rPr>
                <w:rFonts w:ascii="Times New Roman" w:hAnsi="Times New Roman" w:cs="Times New Roman"/>
                <w:b/>
                <w:bCs/>
              </w:rPr>
              <w:t>Pokazatelji rezultata mjere</w:t>
            </w:r>
          </w:p>
        </w:tc>
      </w:tr>
      <w:tr w:rsidR="002D46E1" w:rsidRPr="00290CC9" w14:paraId="47DB5F36" w14:textId="77777777" w:rsidTr="00CB297E">
        <w:tc>
          <w:tcPr>
            <w:tcW w:w="2269" w:type="dxa"/>
            <w:vMerge w:val="restart"/>
          </w:tcPr>
          <w:p w14:paraId="157F78AC" w14:textId="77777777" w:rsidR="002D46E1" w:rsidRPr="00290CC9" w:rsidRDefault="002D46E1" w:rsidP="00E95404">
            <w:pPr>
              <w:pStyle w:val="Naslov3"/>
              <w:outlineLvl w:val="2"/>
              <w:rPr>
                <w:rFonts w:ascii="Times New Roman" w:eastAsia="Times New Roman" w:hAnsi="Times New Roman" w:cs="Times New Roman"/>
                <w:sz w:val="22"/>
                <w:szCs w:val="22"/>
              </w:rPr>
            </w:pPr>
            <w:bookmarkStart w:id="29" w:name="_Toc191384990"/>
            <w:r w:rsidRPr="00290CC9">
              <w:rPr>
                <w:rFonts w:ascii="Times New Roman" w:eastAsia="Times New Roman" w:hAnsi="Times New Roman" w:cs="Times New Roman"/>
                <w:sz w:val="22"/>
                <w:szCs w:val="22"/>
              </w:rPr>
              <w:lastRenderedPageBreak/>
              <w:t>Mjera 4.1.9. Jačanje antikorupcijskih mehanizama, učinkovitosti i korporativnog upravljanja u trgovačkim društvima u vlasništvu Republike Hrvatske te trgovačkim društvima u vlasništvu jedinica lokalne i područne (regionalne) samouprave</w:t>
            </w:r>
            <w:bookmarkEnd w:id="29"/>
          </w:p>
          <w:p w14:paraId="34912E5D" w14:textId="77777777" w:rsidR="002D46E1" w:rsidRPr="00290CC9" w:rsidRDefault="002D46E1" w:rsidP="00E95404">
            <w:pPr>
              <w:rPr>
                <w:rFonts w:ascii="Times New Roman" w:hAnsi="Times New Roman" w:cs="Times New Roman"/>
                <w:b/>
                <w:bCs/>
              </w:rPr>
            </w:pPr>
          </w:p>
        </w:tc>
        <w:tc>
          <w:tcPr>
            <w:tcW w:w="1985" w:type="dxa"/>
            <w:vMerge w:val="restart"/>
          </w:tcPr>
          <w:p w14:paraId="17FFA5FF" w14:textId="77777777" w:rsidR="002D46E1" w:rsidRPr="00290CC9" w:rsidRDefault="002D46E1" w:rsidP="00E95404">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Poboljšanje korporativnog upravljanja u državnim poduzećima usklađivanjem zakonodavstva u skladu s OECD-ovim Smjernicama za korporativno upravljanje u državnom poduzećima s ciljem, između ostalog, </w:t>
            </w:r>
          </w:p>
          <w:p w14:paraId="458FE381" w14:textId="77777777" w:rsidR="002D46E1" w:rsidRPr="00290CC9" w:rsidRDefault="002D46E1" w:rsidP="00E95404">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stvaranja preduvjeta za aktivniju ulogu vlasničkih tijela u postavljanju financijskih i operativnih ciljeva te postizanje bolje koordinacije između nadležnih državnih tijela. </w:t>
            </w:r>
          </w:p>
          <w:p w14:paraId="40AC7848" w14:textId="77777777" w:rsidR="002D46E1" w:rsidRPr="00290CC9" w:rsidRDefault="002D46E1" w:rsidP="00E95404">
            <w:pPr>
              <w:rPr>
                <w:rFonts w:ascii="Times New Roman" w:hAnsi="Times New Roman" w:cs="Times New Roman"/>
                <w:b/>
                <w:bCs/>
              </w:rPr>
            </w:pPr>
          </w:p>
        </w:tc>
        <w:tc>
          <w:tcPr>
            <w:tcW w:w="708" w:type="dxa"/>
          </w:tcPr>
          <w:p w14:paraId="338F3B79" w14:textId="02151FB1" w:rsidR="002D46E1" w:rsidRPr="00290CC9" w:rsidRDefault="002D46E1" w:rsidP="00E95404">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7</w:t>
            </w:r>
            <w:r w:rsidRPr="00290CC9">
              <w:rPr>
                <w:rFonts w:ascii="Times New Roman" w:hAnsi="Times New Roman" w:cs="Times New Roman"/>
              </w:rPr>
              <w:t>.</w:t>
            </w:r>
          </w:p>
        </w:tc>
        <w:tc>
          <w:tcPr>
            <w:tcW w:w="1985" w:type="dxa"/>
          </w:tcPr>
          <w:p w14:paraId="18E95837" w14:textId="2061EE1B" w:rsidR="002D46E1" w:rsidRPr="00290CC9" w:rsidRDefault="002D46E1" w:rsidP="00B0759C">
            <w:pPr>
              <w:rPr>
                <w:rFonts w:ascii="Times New Roman" w:hAnsi="Times New Roman" w:cs="Times New Roman"/>
                <w:b/>
                <w:bCs/>
              </w:rPr>
            </w:pPr>
            <w:r w:rsidRPr="00290CC9">
              <w:rPr>
                <w:rFonts w:ascii="Times New Roman" w:hAnsi="Times New Roman" w:cs="Times New Roman"/>
                <w:bCs/>
                <w:color w:val="000000"/>
              </w:rPr>
              <w:t>Izrada Antikorupcijskog programa za trgovačka društva u većinskom vlasništvu države</w:t>
            </w:r>
          </w:p>
        </w:tc>
        <w:tc>
          <w:tcPr>
            <w:tcW w:w="992" w:type="dxa"/>
          </w:tcPr>
          <w:p w14:paraId="4AEA05DB" w14:textId="67F84A1D" w:rsidR="002D46E1" w:rsidRPr="00290CC9" w:rsidRDefault="002D46E1" w:rsidP="00E95404">
            <w:pPr>
              <w:rPr>
                <w:rFonts w:ascii="Times New Roman" w:hAnsi="Times New Roman" w:cs="Times New Roman"/>
                <w:b/>
                <w:bCs/>
              </w:rPr>
            </w:pPr>
            <w:r w:rsidRPr="00290CC9">
              <w:rPr>
                <w:rFonts w:ascii="Times New Roman" w:hAnsi="Times New Roman" w:cs="Times New Roman"/>
                <w:bCs/>
                <w:color w:val="000000"/>
              </w:rPr>
              <w:t>MPUDT</w:t>
            </w:r>
          </w:p>
        </w:tc>
        <w:tc>
          <w:tcPr>
            <w:tcW w:w="1276" w:type="dxa"/>
          </w:tcPr>
          <w:p w14:paraId="0EEF6E2A" w14:textId="30FCA129" w:rsidR="002D46E1" w:rsidRPr="00290CC9" w:rsidRDefault="002D46E1" w:rsidP="00E95404">
            <w:pPr>
              <w:rPr>
                <w:rFonts w:ascii="Times New Roman" w:hAnsi="Times New Roman" w:cs="Times New Roman"/>
                <w:b/>
                <w:bCs/>
              </w:rPr>
            </w:pPr>
            <w:r w:rsidRPr="00290CC9">
              <w:rPr>
                <w:rFonts w:ascii="Times New Roman" w:hAnsi="Times New Roman" w:cs="Times New Roman"/>
                <w:bCs/>
                <w:color w:val="000000"/>
              </w:rPr>
              <w:t xml:space="preserve">MF, MINGO </w:t>
            </w:r>
          </w:p>
        </w:tc>
        <w:tc>
          <w:tcPr>
            <w:tcW w:w="1276" w:type="dxa"/>
          </w:tcPr>
          <w:p w14:paraId="1261FF4D" w14:textId="25FB45CC" w:rsidR="002D46E1" w:rsidRPr="00290CC9" w:rsidRDefault="002D46E1" w:rsidP="00E95404">
            <w:pPr>
              <w:rPr>
                <w:rFonts w:ascii="Times New Roman" w:hAnsi="Times New Roman" w:cs="Times New Roman"/>
                <w:b/>
                <w:bCs/>
              </w:rPr>
            </w:pPr>
            <w:r w:rsidRPr="00290CC9">
              <w:rPr>
                <w:rFonts w:ascii="Times New Roman" w:hAnsi="Times New Roman" w:cs="Times New Roman"/>
                <w:bCs/>
              </w:rPr>
              <w:t>IV. kvartal 2026.</w:t>
            </w:r>
          </w:p>
        </w:tc>
        <w:tc>
          <w:tcPr>
            <w:tcW w:w="1417" w:type="dxa"/>
          </w:tcPr>
          <w:p w14:paraId="548BEFBC" w14:textId="33B16665" w:rsidR="002D46E1" w:rsidRPr="00290CC9" w:rsidRDefault="002D46E1" w:rsidP="00E95404">
            <w:pPr>
              <w:rPr>
                <w:rFonts w:ascii="Times New Roman" w:hAnsi="Times New Roman" w:cs="Times New Roman"/>
                <w:b/>
                <w:bCs/>
              </w:rPr>
            </w:pPr>
            <w:r w:rsidRPr="00290CC9">
              <w:rPr>
                <w:rFonts w:ascii="Times New Roman" w:hAnsi="Times New Roman" w:cs="Times New Roman"/>
                <w:bCs/>
                <w:color w:val="000000"/>
              </w:rPr>
              <w:t>Nisu potrebna dodatna sredstva</w:t>
            </w:r>
          </w:p>
        </w:tc>
        <w:tc>
          <w:tcPr>
            <w:tcW w:w="1559" w:type="dxa"/>
          </w:tcPr>
          <w:p w14:paraId="37B20EE1" w14:textId="77777777" w:rsidR="002D46E1" w:rsidRPr="00290CC9" w:rsidRDefault="002D46E1" w:rsidP="00E95404">
            <w:pPr>
              <w:rPr>
                <w:rFonts w:ascii="Times New Roman" w:hAnsi="Times New Roman" w:cs="Times New Roman"/>
                <w:bCs/>
                <w:color w:val="000000"/>
              </w:rPr>
            </w:pPr>
            <w:r w:rsidRPr="00290CC9">
              <w:rPr>
                <w:rFonts w:ascii="Times New Roman" w:hAnsi="Times New Roman" w:cs="Times New Roman"/>
                <w:bCs/>
                <w:color w:val="000000"/>
              </w:rPr>
              <w:t>Izrađen Antikorupcijski program</w:t>
            </w:r>
          </w:p>
          <w:p w14:paraId="1778D312" w14:textId="16DB73D5" w:rsidR="002D46E1" w:rsidRPr="00290CC9" w:rsidRDefault="002D46E1" w:rsidP="00E95404">
            <w:pPr>
              <w:rPr>
                <w:rFonts w:ascii="Times New Roman" w:hAnsi="Times New Roman" w:cs="Times New Roman"/>
                <w:b/>
                <w:bCs/>
              </w:rPr>
            </w:pPr>
          </w:p>
        </w:tc>
        <w:tc>
          <w:tcPr>
            <w:tcW w:w="2552" w:type="dxa"/>
            <w:vMerge w:val="restart"/>
          </w:tcPr>
          <w:p w14:paraId="11460FDE" w14:textId="7C8F3971" w:rsidR="002D46E1" w:rsidRPr="00290CC9" w:rsidRDefault="002700E5" w:rsidP="00E95404">
            <w:pPr>
              <w:rPr>
                <w:rFonts w:ascii="Times New Roman" w:hAnsi="Times New Roman" w:cs="Times New Roman"/>
                <w:b/>
                <w:bCs/>
              </w:rPr>
            </w:pPr>
            <w:r w:rsidRPr="00290CC9">
              <w:rPr>
                <w:rFonts w:ascii="Times New Roman" w:hAnsi="Times New Roman" w:cs="Times New Roman"/>
              </w:rPr>
              <w:t>Poboljšano korporativno upravljanje te jači antikorupcijski mehanizmi i učinkovitost u trgovačkim društvima u vlasništvu Republike Hrvatske te trgovačkim društvima u vlasništvu JLP(R)S</w:t>
            </w:r>
            <w:r w:rsidR="004273F5" w:rsidRPr="00290CC9">
              <w:rPr>
                <w:rFonts w:ascii="Times New Roman" w:hAnsi="Times New Roman" w:cs="Times New Roman"/>
              </w:rPr>
              <w:t xml:space="preserve"> </w:t>
            </w:r>
            <w:r w:rsidRPr="00290CC9">
              <w:rPr>
                <w:rFonts w:ascii="Times New Roman" w:hAnsi="Times New Roman" w:cs="Times New Roman"/>
              </w:rPr>
              <w:t xml:space="preserve">izradom </w:t>
            </w:r>
            <w:r w:rsidR="004273F5" w:rsidRPr="00290CC9">
              <w:rPr>
                <w:rFonts w:ascii="Times New Roman" w:hAnsi="Times New Roman" w:cs="Times New Roman"/>
              </w:rPr>
              <w:t>A</w:t>
            </w:r>
            <w:r w:rsidRPr="00290CC9">
              <w:rPr>
                <w:rFonts w:ascii="Times New Roman" w:hAnsi="Times New Roman" w:cs="Times New Roman"/>
              </w:rPr>
              <w:t>ntikorupcijsk</w:t>
            </w:r>
            <w:r w:rsidR="004273F5" w:rsidRPr="00290CC9">
              <w:rPr>
                <w:rFonts w:ascii="Times New Roman" w:hAnsi="Times New Roman" w:cs="Times New Roman"/>
              </w:rPr>
              <w:t>ih</w:t>
            </w:r>
            <w:r w:rsidRPr="00290CC9">
              <w:rPr>
                <w:rFonts w:ascii="Times New Roman" w:hAnsi="Times New Roman" w:cs="Times New Roman"/>
              </w:rPr>
              <w:t xml:space="preserve"> programa za </w:t>
            </w:r>
            <w:r w:rsidRPr="00290CC9">
              <w:rPr>
                <w:rFonts w:ascii="Times New Roman" w:hAnsi="Times New Roman" w:cs="Times New Roman"/>
                <w:bCs/>
                <w:color w:val="000000"/>
              </w:rPr>
              <w:t xml:space="preserve">trgovačka društva u većinskom vlasništvu države i u većinskom vlasništvu </w:t>
            </w:r>
            <w:r w:rsidRPr="00290CC9">
              <w:rPr>
                <w:rFonts w:ascii="Times New Roman" w:hAnsi="Times New Roman" w:cs="Times New Roman"/>
                <w:bCs/>
              </w:rPr>
              <w:t>JLP(R)S, donošenjem Zakona o pravnim osobama u vlasništvu RH,</w:t>
            </w:r>
            <w:r w:rsidRPr="00290CC9">
              <w:rPr>
                <w:rFonts w:ascii="Times New Roman" w:hAnsi="Times New Roman" w:cs="Times New Roman"/>
                <w:bCs/>
                <w:color w:val="000000"/>
              </w:rPr>
              <w:t xml:space="preserve"> Zakona o izmjenama i dopunama Zakona o sustavu unutarnjih kontrola u javnom</w:t>
            </w:r>
            <w:r w:rsidRPr="00290CC9">
              <w:rPr>
                <w:rFonts w:ascii="Times New Roman" w:hAnsi="Times New Roman" w:cs="Times New Roman"/>
                <w:bCs/>
              </w:rPr>
              <w:t xml:space="preserve"> sektoru; donošenjem Pravilnika </w:t>
            </w:r>
            <w:r w:rsidRPr="00290CC9">
              <w:rPr>
                <w:rFonts w:ascii="Times New Roman" w:hAnsi="Times New Roman" w:cs="Times New Roman"/>
                <w:bCs/>
                <w:color w:val="000000"/>
              </w:rPr>
              <w:t xml:space="preserve">kojim se propisuje postupak i kriteriji za postavljanje i revidiranje financijskih i nefinancijskih ciljeva i </w:t>
            </w:r>
            <w:r w:rsidRPr="00290CC9">
              <w:rPr>
                <w:rFonts w:ascii="Times New Roman" w:hAnsi="Times New Roman" w:cs="Times New Roman"/>
                <w:bCs/>
                <w:color w:val="000000"/>
              </w:rPr>
              <w:lastRenderedPageBreak/>
              <w:t>ključnih pokazatelja uspješnosti te ocjenjivanje ispunjenja financijskih i nefinancijskih ciljeva, Pravilnika</w:t>
            </w:r>
            <w:r w:rsidRPr="00290CC9">
              <w:rPr>
                <w:rFonts w:ascii="Times New Roman" w:hAnsi="Times New Roman" w:cs="Times New Roman"/>
                <w:bCs/>
              </w:rPr>
              <w:t xml:space="preserve"> </w:t>
            </w:r>
            <w:r w:rsidRPr="00290CC9">
              <w:rPr>
                <w:rFonts w:ascii="Times New Roman" w:hAnsi="Times New Roman" w:cs="Times New Roman"/>
                <w:bCs/>
                <w:color w:val="000000"/>
              </w:rPr>
              <w:t>o izmjenama i dopunama Pravilnika o sustavu unutarnjih kontrola u javnom sektoru</w:t>
            </w:r>
            <w:r w:rsidR="004273F5" w:rsidRPr="00290CC9">
              <w:rPr>
                <w:rFonts w:ascii="Times New Roman" w:hAnsi="Times New Roman" w:cs="Times New Roman"/>
                <w:bCs/>
                <w:color w:val="000000"/>
              </w:rPr>
              <w:t>, Pravilnika o objavljivanju i izvještavanju</w:t>
            </w:r>
            <w:r w:rsidRPr="00290CC9">
              <w:rPr>
                <w:rFonts w:ascii="Times New Roman" w:hAnsi="Times New Roman" w:cs="Times New Roman"/>
                <w:bCs/>
                <w:color w:val="000000"/>
              </w:rPr>
              <w:t xml:space="preserve"> te Pravilnika o funkciji praćenja usklađenosti poslovanja u pravnim osobama u većinskom vlasništvu RH; </w:t>
            </w:r>
            <w:r w:rsidRPr="00290CC9">
              <w:rPr>
                <w:rFonts w:ascii="Times New Roman" w:hAnsi="Times New Roman" w:cs="Times New Roman"/>
              </w:rPr>
              <w:t xml:space="preserve">usvajanjem dokumenta kojim se definira vlasnička politika u odnosu na trgovačka društva i druge pravne osobe u državnom vlasništvu te donošenjem </w:t>
            </w:r>
            <w:r w:rsidRPr="00290CC9">
              <w:rPr>
                <w:rFonts w:ascii="Times New Roman" w:hAnsi="Times New Roman" w:cs="Times New Roman"/>
                <w:bCs/>
                <w:color w:val="000000"/>
              </w:rPr>
              <w:t>Odluke o politici primitaka; donošenje metodologije za izračun indeksa korporativnog upravljanja</w:t>
            </w:r>
            <w:r w:rsidR="000B3542" w:rsidRPr="00290CC9">
              <w:rPr>
                <w:rFonts w:ascii="Times New Roman" w:hAnsi="Times New Roman" w:cs="Times New Roman"/>
                <w:bCs/>
                <w:color w:val="000000"/>
              </w:rPr>
              <w:t>, objavom izvješća o reviziji</w:t>
            </w:r>
            <w:r w:rsidRPr="00290CC9">
              <w:rPr>
                <w:rFonts w:ascii="Times New Roman" w:hAnsi="Times New Roman" w:cs="Times New Roman"/>
                <w:bCs/>
                <w:color w:val="000000"/>
              </w:rPr>
              <w:t xml:space="preserve"> </w:t>
            </w:r>
            <w:r w:rsidR="000B3542" w:rsidRPr="00290CC9">
              <w:rPr>
                <w:rFonts w:ascii="Times New Roman" w:hAnsi="Times New Roman" w:cs="Times New Roman"/>
                <w:bCs/>
                <w:color w:val="000000"/>
              </w:rPr>
              <w:t xml:space="preserve">u pravnim osobama u vlasništvu RH </w:t>
            </w:r>
            <w:r w:rsidRPr="00290CC9">
              <w:rPr>
                <w:rFonts w:ascii="Times New Roman" w:hAnsi="Times New Roman" w:cs="Times New Roman"/>
                <w:bCs/>
                <w:color w:val="000000"/>
              </w:rPr>
              <w:t>kao i izrad</w:t>
            </w:r>
            <w:r w:rsidR="000B3542" w:rsidRPr="00290CC9">
              <w:rPr>
                <w:rFonts w:ascii="Times New Roman" w:hAnsi="Times New Roman" w:cs="Times New Roman"/>
                <w:bCs/>
                <w:color w:val="000000"/>
              </w:rPr>
              <w:t>om</w:t>
            </w:r>
            <w:r w:rsidRPr="00290CC9">
              <w:rPr>
                <w:rFonts w:ascii="Times New Roman" w:hAnsi="Times New Roman" w:cs="Times New Roman"/>
                <w:bCs/>
                <w:color w:val="000000"/>
              </w:rPr>
              <w:t xml:space="preserve"> preporuka prioriteta i mjera za izradu budućih antikorupcijskih dokumenata</w:t>
            </w:r>
            <w:r w:rsidR="0071419E" w:rsidRPr="00290CC9">
              <w:rPr>
                <w:rFonts w:ascii="Times New Roman" w:hAnsi="Times New Roman" w:cs="Times New Roman"/>
                <w:bCs/>
                <w:color w:val="000000"/>
              </w:rPr>
              <w:t xml:space="preserve">, te </w:t>
            </w:r>
            <w:r w:rsidR="009F0A45" w:rsidRPr="00290CC9">
              <w:rPr>
                <w:rFonts w:ascii="Times New Roman" w:hAnsi="Times New Roman" w:cs="Times New Roman"/>
                <w:bCs/>
              </w:rPr>
              <w:t>u</w:t>
            </w:r>
            <w:r w:rsidR="009F0A45" w:rsidRPr="00290CC9">
              <w:rPr>
                <w:rFonts w:ascii="Times New Roman" w:hAnsi="Times New Roman" w:cs="Times New Roman"/>
                <w:bCs/>
                <w:color w:val="000000"/>
              </w:rPr>
              <w:t xml:space="preserve">spostava IT sustava za </w:t>
            </w:r>
            <w:r w:rsidR="0071419E" w:rsidRPr="00290CC9">
              <w:rPr>
                <w:rFonts w:ascii="Times New Roman" w:hAnsi="Times New Roman" w:cs="Times New Roman"/>
                <w:bCs/>
                <w:color w:val="000000"/>
              </w:rPr>
              <w:t>izrad</w:t>
            </w:r>
            <w:r w:rsidR="009F0A45" w:rsidRPr="00290CC9">
              <w:rPr>
                <w:rFonts w:ascii="Times New Roman" w:hAnsi="Times New Roman" w:cs="Times New Roman"/>
                <w:bCs/>
                <w:color w:val="000000"/>
              </w:rPr>
              <w:t>u</w:t>
            </w:r>
            <w:r w:rsidR="0071419E" w:rsidRPr="00290CC9">
              <w:rPr>
                <w:rFonts w:ascii="Times New Roman" w:hAnsi="Times New Roman" w:cs="Times New Roman"/>
                <w:bCs/>
                <w:color w:val="000000"/>
              </w:rPr>
              <w:t xml:space="preserve"> </w:t>
            </w:r>
            <w:r w:rsidR="0071419E" w:rsidRPr="00290CC9">
              <w:rPr>
                <w:rFonts w:ascii="Times New Roman" w:hAnsi="Times New Roman" w:cs="Times New Roman"/>
                <w:bCs/>
                <w:color w:val="000000"/>
              </w:rPr>
              <w:lastRenderedPageBreak/>
              <w:t>popisa trgovačkih društava u vlasništvu države i JLP(R)S</w:t>
            </w:r>
          </w:p>
        </w:tc>
      </w:tr>
      <w:tr w:rsidR="002D46E1" w:rsidRPr="00290CC9" w14:paraId="56D4A628" w14:textId="77777777" w:rsidTr="00CB297E">
        <w:tc>
          <w:tcPr>
            <w:tcW w:w="2269" w:type="dxa"/>
            <w:vMerge/>
          </w:tcPr>
          <w:p w14:paraId="360C4380" w14:textId="77777777" w:rsidR="002D46E1" w:rsidRPr="00290CC9" w:rsidRDefault="002D46E1" w:rsidP="00CF46EF">
            <w:pPr>
              <w:pStyle w:val="Naslov3"/>
              <w:outlineLvl w:val="2"/>
              <w:rPr>
                <w:rFonts w:ascii="Times New Roman" w:eastAsia="Times New Roman" w:hAnsi="Times New Roman" w:cs="Times New Roman"/>
                <w:sz w:val="22"/>
                <w:szCs w:val="22"/>
              </w:rPr>
            </w:pPr>
          </w:p>
        </w:tc>
        <w:tc>
          <w:tcPr>
            <w:tcW w:w="1985" w:type="dxa"/>
            <w:vMerge/>
          </w:tcPr>
          <w:p w14:paraId="0F864D0F" w14:textId="77777777" w:rsidR="002D46E1" w:rsidRPr="00290CC9" w:rsidRDefault="002D46E1" w:rsidP="00CF46EF">
            <w:pPr>
              <w:pStyle w:val="Default"/>
              <w:rPr>
                <w:rFonts w:ascii="Times New Roman" w:hAnsi="Times New Roman" w:cs="Times New Roman"/>
                <w:sz w:val="22"/>
                <w:szCs w:val="22"/>
              </w:rPr>
            </w:pPr>
          </w:p>
        </w:tc>
        <w:tc>
          <w:tcPr>
            <w:tcW w:w="708" w:type="dxa"/>
          </w:tcPr>
          <w:p w14:paraId="2E46FDD6" w14:textId="69987915" w:rsidR="002D46E1" w:rsidRPr="00290CC9" w:rsidRDefault="002D46E1" w:rsidP="00CF46EF">
            <w:pPr>
              <w:rPr>
                <w:rFonts w:ascii="Times New Roman" w:hAnsi="Times New Roman" w:cs="Times New Roman"/>
              </w:rPr>
            </w:pPr>
            <w:r w:rsidRPr="00290CC9">
              <w:rPr>
                <w:rFonts w:ascii="Times New Roman" w:hAnsi="Times New Roman" w:cs="Times New Roman"/>
              </w:rPr>
              <w:t>2</w:t>
            </w:r>
            <w:r w:rsidR="00007799" w:rsidRPr="00290CC9">
              <w:rPr>
                <w:rFonts w:ascii="Times New Roman" w:hAnsi="Times New Roman" w:cs="Times New Roman"/>
              </w:rPr>
              <w:t>8</w:t>
            </w:r>
            <w:r w:rsidRPr="00290CC9">
              <w:rPr>
                <w:rFonts w:ascii="Times New Roman" w:hAnsi="Times New Roman" w:cs="Times New Roman"/>
              </w:rPr>
              <w:t>.</w:t>
            </w:r>
          </w:p>
        </w:tc>
        <w:tc>
          <w:tcPr>
            <w:tcW w:w="1985" w:type="dxa"/>
          </w:tcPr>
          <w:p w14:paraId="7484B5DC" w14:textId="14D3493C" w:rsidR="002D46E1" w:rsidRPr="00290CC9" w:rsidRDefault="002D46E1" w:rsidP="00B0759C">
            <w:pPr>
              <w:rPr>
                <w:rFonts w:ascii="Times New Roman" w:hAnsi="Times New Roman" w:cs="Times New Roman"/>
                <w:bCs/>
                <w:color w:val="000000"/>
              </w:rPr>
            </w:pPr>
            <w:r w:rsidRPr="00290CC9">
              <w:rPr>
                <w:rFonts w:ascii="Times New Roman" w:hAnsi="Times New Roman" w:cs="Times New Roman"/>
                <w:bCs/>
                <w:color w:val="000000"/>
              </w:rPr>
              <w:t xml:space="preserve">Izrada Antikorupcijskog programa za trgovačka društva u većinskom vlasništvu </w:t>
            </w:r>
            <w:r w:rsidRPr="00290CC9">
              <w:rPr>
                <w:rFonts w:ascii="Times New Roman" w:hAnsi="Times New Roman" w:cs="Times New Roman"/>
                <w:bCs/>
              </w:rPr>
              <w:t>JLP</w:t>
            </w:r>
            <w:r w:rsidR="002700E5" w:rsidRPr="00290CC9">
              <w:rPr>
                <w:rFonts w:ascii="Times New Roman" w:hAnsi="Times New Roman" w:cs="Times New Roman"/>
                <w:bCs/>
              </w:rPr>
              <w:t>(R)</w:t>
            </w:r>
            <w:r w:rsidRPr="00290CC9">
              <w:rPr>
                <w:rFonts w:ascii="Times New Roman" w:hAnsi="Times New Roman" w:cs="Times New Roman"/>
                <w:bCs/>
              </w:rPr>
              <w:t>S</w:t>
            </w:r>
          </w:p>
        </w:tc>
        <w:tc>
          <w:tcPr>
            <w:tcW w:w="992" w:type="dxa"/>
          </w:tcPr>
          <w:p w14:paraId="22419ED4" w14:textId="6D649DB8"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MPUDT</w:t>
            </w:r>
          </w:p>
        </w:tc>
        <w:tc>
          <w:tcPr>
            <w:tcW w:w="1276" w:type="dxa"/>
          </w:tcPr>
          <w:p w14:paraId="4A76DFB1" w14:textId="6433DBF6" w:rsidR="002D46E1" w:rsidRPr="00290CC9" w:rsidRDefault="002D46E1" w:rsidP="00CF46EF">
            <w:pPr>
              <w:rPr>
                <w:rFonts w:ascii="Times New Roman" w:hAnsi="Times New Roman" w:cs="Times New Roman"/>
                <w:bCs/>
                <w:color w:val="000000"/>
              </w:rPr>
            </w:pPr>
          </w:p>
        </w:tc>
        <w:tc>
          <w:tcPr>
            <w:tcW w:w="1276" w:type="dxa"/>
          </w:tcPr>
          <w:p w14:paraId="4D705760" w14:textId="4B58A332" w:rsidR="002D46E1" w:rsidRPr="00290CC9" w:rsidRDefault="002D46E1" w:rsidP="00CF46EF">
            <w:pPr>
              <w:rPr>
                <w:rFonts w:ascii="Times New Roman" w:hAnsi="Times New Roman" w:cs="Times New Roman"/>
                <w:bCs/>
              </w:rPr>
            </w:pPr>
            <w:r w:rsidRPr="00290CC9">
              <w:rPr>
                <w:rFonts w:ascii="Times New Roman" w:hAnsi="Times New Roman" w:cs="Times New Roman"/>
                <w:bCs/>
                <w:color w:val="000000"/>
              </w:rPr>
              <w:t>IV. kvartal 2027.</w:t>
            </w:r>
          </w:p>
        </w:tc>
        <w:tc>
          <w:tcPr>
            <w:tcW w:w="1417" w:type="dxa"/>
          </w:tcPr>
          <w:p w14:paraId="69D4E20D" w14:textId="22798F61"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26F1074F" w14:textId="2C7E4A64"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Izrađen Antikorupcijski program</w:t>
            </w:r>
          </w:p>
        </w:tc>
        <w:tc>
          <w:tcPr>
            <w:tcW w:w="2552" w:type="dxa"/>
            <w:vMerge/>
          </w:tcPr>
          <w:p w14:paraId="07B21B79" w14:textId="77777777" w:rsidR="002D46E1" w:rsidRPr="00290CC9" w:rsidRDefault="002D46E1" w:rsidP="00CF46EF">
            <w:pPr>
              <w:rPr>
                <w:rFonts w:ascii="Times New Roman" w:hAnsi="Times New Roman" w:cs="Times New Roman"/>
                <w:b/>
                <w:bCs/>
              </w:rPr>
            </w:pPr>
          </w:p>
        </w:tc>
      </w:tr>
      <w:tr w:rsidR="002D46E1" w:rsidRPr="00290CC9" w14:paraId="52164AE5" w14:textId="77777777" w:rsidTr="005417D5">
        <w:tc>
          <w:tcPr>
            <w:tcW w:w="2269" w:type="dxa"/>
            <w:vMerge/>
          </w:tcPr>
          <w:p w14:paraId="5EBC8553" w14:textId="77777777" w:rsidR="002D46E1" w:rsidRPr="00290CC9" w:rsidRDefault="002D46E1" w:rsidP="00CF46EF">
            <w:pPr>
              <w:pStyle w:val="Naslov3"/>
              <w:outlineLvl w:val="2"/>
              <w:rPr>
                <w:rFonts w:ascii="Times New Roman" w:eastAsia="Times New Roman" w:hAnsi="Times New Roman" w:cs="Times New Roman"/>
                <w:sz w:val="22"/>
                <w:szCs w:val="22"/>
              </w:rPr>
            </w:pPr>
          </w:p>
        </w:tc>
        <w:tc>
          <w:tcPr>
            <w:tcW w:w="1985" w:type="dxa"/>
            <w:vMerge/>
          </w:tcPr>
          <w:p w14:paraId="0153A5DC" w14:textId="77777777" w:rsidR="002D46E1" w:rsidRPr="00290CC9" w:rsidRDefault="002D46E1" w:rsidP="00CF46EF">
            <w:pPr>
              <w:pStyle w:val="Default"/>
              <w:rPr>
                <w:rFonts w:ascii="Times New Roman" w:hAnsi="Times New Roman" w:cs="Times New Roman"/>
                <w:sz w:val="22"/>
                <w:szCs w:val="22"/>
              </w:rPr>
            </w:pPr>
          </w:p>
        </w:tc>
        <w:tc>
          <w:tcPr>
            <w:tcW w:w="708" w:type="dxa"/>
          </w:tcPr>
          <w:p w14:paraId="010EA132" w14:textId="31CA641C" w:rsidR="002D46E1" w:rsidRPr="00290CC9" w:rsidRDefault="00007799" w:rsidP="00CF46EF">
            <w:pPr>
              <w:rPr>
                <w:rFonts w:ascii="Times New Roman" w:hAnsi="Times New Roman" w:cs="Times New Roman"/>
              </w:rPr>
            </w:pPr>
            <w:r w:rsidRPr="00290CC9">
              <w:rPr>
                <w:rFonts w:ascii="Times New Roman" w:hAnsi="Times New Roman" w:cs="Times New Roman"/>
              </w:rPr>
              <w:t>29</w:t>
            </w:r>
            <w:r w:rsidR="002D46E1" w:rsidRPr="00290CC9">
              <w:rPr>
                <w:rFonts w:ascii="Times New Roman" w:hAnsi="Times New Roman" w:cs="Times New Roman"/>
              </w:rPr>
              <w:t>.</w:t>
            </w:r>
          </w:p>
        </w:tc>
        <w:tc>
          <w:tcPr>
            <w:tcW w:w="1985" w:type="dxa"/>
          </w:tcPr>
          <w:p w14:paraId="294ABE74" w14:textId="0DD1AE5C" w:rsidR="002D46E1" w:rsidRPr="00290CC9" w:rsidRDefault="002D46E1" w:rsidP="00B0759C">
            <w:pPr>
              <w:rPr>
                <w:rFonts w:ascii="Times New Roman" w:hAnsi="Times New Roman" w:cs="Times New Roman"/>
                <w:bCs/>
                <w:color w:val="000000"/>
              </w:rPr>
            </w:pPr>
            <w:r w:rsidRPr="00290CC9">
              <w:rPr>
                <w:rFonts w:ascii="Times New Roman" w:hAnsi="Times New Roman" w:cs="Times New Roman"/>
                <w:bCs/>
                <w:color w:val="000000"/>
              </w:rPr>
              <w:t>Donošenje Zakona o pravnim osobama u vlasništvu RH</w:t>
            </w:r>
          </w:p>
        </w:tc>
        <w:tc>
          <w:tcPr>
            <w:tcW w:w="992" w:type="dxa"/>
          </w:tcPr>
          <w:p w14:paraId="33792B76" w14:textId="401AB3DF"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4A852BB7" w14:textId="77777777" w:rsidR="002D46E1" w:rsidRPr="00290CC9" w:rsidRDefault="002D46E1" w:rsidP="00CF46EF">
            <w:pPr>
              <w:rPr>
                <w:rFonts w:ascii="Times New Roman" w:hAnsi="Times New Roman" w:cs="Times New Roman"/>
                <w:bCs/>
                <w:color w:val="000000"/>
              </w:rPr>
            </w:pPr>
          </w:p>
        </w:tc>
        <w:tc>
          <w:tcPr>
            <w:tcW w:w="1276" w:type="dxa"/>
          </w:tcPr>
          <w:p w14:paraId="71EAE581" w14:textId="5B73518B"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I. kvartal 2025.</w:t>
            </w:r>
          </w:p>
        </w:tc>
        <w:tc>
          <w:tcPr>
            <w:tcW w:w="1417" w:type="dxa"/>
          </w:tcPr>
          <w:p w14:paraId="5B737C19" w14:textId="720C3209"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vAlign w:val="center"/>
          </w:tcPr>
          <w:p w14:paraId="58E87CBA" w14:textId="4E3780EA" w:rsidR="002D46E1" w:rsidRPr="00290CC9" w:rsidRDefault="002D46E1" w:rsidP="00CF46EF">
            <w:pPr>
              <w:rPr>
                <w:rFonts w:ascii="Times New Roman" w:hAnsi="Times New Roman" w:cs="Times New Roman"/>
              </w:rPr>
            </w:pPr>
            <w:r w:rsidRPr="00290CC9">
              <w:rPr>
                <w:rFonts w:ascii="Times New Roman" w:hAnsi="Times New Roman" w:cs="Times New Roman"/>
                <w:color w:val="000000"/>
              </w:rPr>
              <w:t xml:space="preserve">- </w:t>
            </w:r>
            <w:r w:rsidR="00782397" w:rsidRPr="00290CC9">
              <w:rPr>
                <w:rFonts w:ascii="Times New Roman" w:hAnsi="Times New Roman" w:cs="Times New Roman"/>
              </w:rPr>
              <w:t>I</w:t>
            </w:r>
            <w:r w:rsidRPr="00290CC9">
              <w:rPr>
                <w:rFonts w:ascii="Times New Roman" w:hAnsi="Times New Roman" w:cs="Times New Roman"/>
              </w:rPr>
              <w:t>zrađen Nacrt</w:t>
            </w:r>
          </w:p>
          <w:p w14:paraId="6A05D657" w14:textId="77777777" w:rsidR="002D46E1" w:rsidRPr="00290CC9" w:rsidRDefault="002D46E1" w:rsidP="00CF46EF">
            <w:pPr>
              <w:rPr>
                <w:rFonts w:ascii="Times New Roman" w:hAnsi="Times New Roman" w:cs="Times New Roman"/>
              </w:rPr>
            </w:pPr>
            <w:r w:rsidRPr="00290CC9">
              <w:rPr>
                <w:rFonts w:ascii="Times New Roman" w:hAnsi="Times New Roman" w:cs="Times New Roman"/>
              </w:rPr>
              <w:t>prijedloga</w:t>
            </w:r>
          </w:p>
          <w:p w14:paraId="7CFCC196" w14:textId="77777777" w:rsidR="002D46E1" w:rsidRPr="00290CC9" w:rsidRDefault="002D46E1" w:rsidP="00CF46EF">
            <w:pPr>
              <w:rPr>
                <w:rFonts w:ascii="Times New Roman" w:hAnsi="Times New Roman" w:cs="Times New Roman"/>
              </w:rPr>
            </w:pPr>
            <w:r w:rsidRPr="00290CC9">
              <w:rPr>
                <w:rFonts w:ascii="Times New Roman" w:hAnsi="Times New Roman" w:cs="Times New Roman"/>
              </w:rPr>
              <w:t>zakona</w:t>
            </w:r>
          </w:p>
          <w:p w14:paraId="079B8C9C" w14:textId="77777777"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756DEC8C" w14:textId="77777777"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Donesen Zakon</w:t>
            </w:r>
          </w:p>
          <w:p w14:paraId="786CBD32" w14:textId="426A43EE" w:rsidR="002D46E1" w:rsidRPr="00290CC9" w:rsidRDefault="002D46E1" w:rsidP="008E45F3">
            <w:pPr>
              <w:rPr>
                <w:rFonts w:ascii="Times New Roman" w:hAnsi="Times New Roman" w:cs="Times New Roman"/>
                <w:bCs/>
                <w:color w:val="000000"/>
              </w:rPr>
            </w:pPr>
            <w:r w:rsidRPr="00290CC9">
              <w:rPr>
                <w:rFonts w:ascii="Times New Roman" w:hAnsi="Times New Roman" w:cs="Times New Roman"/>
                <w:bCs/>
                <w:color w:val="000000"/>
              </w:rPr>
              <w:t>- Zakon objavljen u Narodnim novinama</w:t>
            </w:r>
          </w:p>
        </w:tc>
        <w:tc>
          <w:tcPr>
            <w:tcW w:w="2552" w:type="dxa"/>
            <w:vMerge/>
          </w:tcPr>
          <w:p w14:paraId="7EA31980" w14:textId="77777777" w:rsidR="002D46E1" w:rsidRPr="00290CC9" w:rsidRDefault="002D46E1" w:rsidP="00CF46EF">
            <w:pPr>
              <w:rPr>
                <w:rFonts w:ascii="Times New Roman" w:hAnsi="Times New Roman" w:cs="Times New Roman"/>
                <w:b/>
                <w:bCs/>
              </w:rPr>
            </w:pPr>
          </w:p>
        </w:tc>
      </w:tr>
      <w:tr w:rsidR="002D46E1" w:rsidRPr="00290CC9" w14:paraId="66C77182" w14:textId="77777777" w:rsidTr="00CB297E">
        <w:tc>
          <w:tcPr>
            <w:tcW w:w="2269" w:type="dxa"/>
            <w:vMerge/>
          </w:tcPr>
          <w:p w14:paraId="4D3BC979" w14:textId="77777777" w:rsidR="002D46E1" w:rsidRPr="00290CC9" w:rsidRDefault="002D46E1" w:rsidP="00CF46EF">
            <w:pPr>
              <w:pStyle w:val="Naslov3"/>
              <w:outlineLvl w:val="2"/>
              <w:rPr>
                <w:rFonts w:ascii="Times New Roman" w:eastAsia="Times New Roman" w:hAnsi="Times New Roman" w:cs="Times New Roman"/>
                <w:sz w:val="22"/>
                <w:szCs w:val="22"/>
              </w:rPr>
            </w:pPr>
          </w:p>
        </w:tc>
        <w:tc>
          <w:tcPr>
            <w:tcW w:w="1985" w:type="dxa"/>
            <w:vMerge/>
          </w:tcPr>
          <w:p w14:paraId="09AD1435" w14:textId="77777777" w:rsidR="002D46E1" w:rsidRPr="00290CC9" w:rsidRDefault="002D46E1" w:rsidP="00CF46EF">
            <w:pPr>
              <w:pStyle w:val="Default"/>
              <w:rPr>
                <w:rFonts w:ascii="Times New Roman" w:hAnsi="Times New Roman" w:cs="Times New Roman"/>
                <w:sz w:val="22"/>
                <w:szCs w:val="22"/>
              </w:rPr>
            </w:pPr>
          </w:p>
        </w:tc>
        <w:tc>
          <w:tcPr>
            <w:tcW w:w="708" w:type="dxa"/>
          </w:tcPr>
          <w:p w14:paraId="4FECE249" w14:textId="49E838E7" w:rsidR="002D46E1" w:rsidRPr="00290CC9" w:rsidRDefault="002D46E1" w:rsidP="00CF46EF">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0</w:t>
            </w:r>
            <w:r w:rsidRPr="00290CC9">
              <w:rPr>
                <w:rFonts w:ascii="Times New Roman" w:hAnsi="Times New Roman" w:cs="Times New Roman"/>
              </w:rPr>
              <w:t>.</w:t>
            </w:r>
          </w:p>
        </w:tc>
        <w:tc>
          <w:tcPr>
            <w:tcW w:w="1985" w:type="dxa"/>
          </w:tcPr>
          <w:p w14:paraId="4DB1EABA" w14:textId="6DB1C503"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Donošenje Zakona o izmjenama i dopunama Zakona o sustavu unutarnjih kontrola u javnom</w:t>
            </w:r>
            <w:r w:rsidRPr="00290CC9">
              <w:rPr>
                <w:rFonts w:ascii="Times New Roman" w:hAnsi="Times New Roman" w:cs="Times New Roman"/>
                <w:bCs/>
              </w:rPr>
              <w:t xml:space="preserve"> sektoru (s ciljem integracije dobre međunarodne prakse za upravljanje rizicima)</w:t>
            </w:r>
          </w:p>
        </w:tc>
        <w:tc>
          <w:tcPr>
            <w:tcW w:w="992" w:type="dxa"/>
          </w:tcPr>
          <w:p w14:paraId="3D86C41A" w14:textId="57DFFFF2"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761DEDD0" w14:textId="77777777" w:rsidR="002D46E1" w:rsidRPr="00290CC9" w:rsidRDefault="002D46E1" w:rsidP="00CF46EF">
            <w:pPr>
              <w:rPr>
                <w:rFonts w:ascii="Times New Roman" w:hAnsi="Times New Roman" w:cs="Times New Roman"/>
                <w:bCs/>
                <w:color w:val="000000"/>
              </w:rPr>
            </w:pPr>
          </w:p>
        </w:tc>
        <w:tc>
          <w:tcPr>
            <w:tcW w:w="1276" w:type="dxa"/>
          </w:tcPr>
          <w:p w14:paraId="753932A1" w14:textId="476ACA7E" w:rsidR="002D46E1" w:rsidRPr="00290CC9" w:rsidRDefault="002D46E1" w:rsidP="00CF46EF">
            <w:pPr>
              <w:rPr>
                <w:rFonts w:ascii="Times New Roman" w:hAnsi="Times New Roman" w:cs="Times New Roman"/>
                <w:bCs/>
              </w:rPr>
            </w:pPr>
            <w:r w:rsidRPr="00290CC9">
              <w:rPr>
                <w:rFonts w:ascii="Times New Roman" w:hAnsi="Times New Roman" w:cs="Times New Roman"/>
                <w:bCs/>
                <w:color w:val="000000"/>
              </w:rPr>
              <w:t>II. kvartal 2025.</w:t>
            </w:r>
          </w:p>
        </w:tc>
        <w:tc>
          <w:tcPr>
            <w:tcW w:w="1417" w:type="dxa"/>
          </w:tcPr>
          <w:p w14:paraId="2E584440" w14:textId="66E72CF9"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4DB52732" w14:textId="7CF74665" w:rsidR="002D46E1" w:rsidRPr="00290CC9" w:rsidRDefault="002D46E1" w:rsidP="00CF46EF">
            <w:pPr>
              <w:rPr>
                <w:rFonts w:ascii="Times New Roman" w:hAnsi="Times New Roman" w:cs="Times New Roman"/>
              </w:rPr>
            </w:pPr>
            <w:r w:rsidRPr="00290CC9">
              <w:rPr>
                <w:rFonts w:ascii="Times New Roman" w:hAnsi="Times New Roman" w:cs="Times New Roman"/>
                <w:color w:val="000000"/>
              </w:rPr>
              <w:t xml:space="preserve">- </w:t>
            </w:r>
            <w:r w:rsidR="00782397" w:rsidRPr="00290CC9">
              <w:rPr>
                <w:rFonts w:ascii="Times New Roman" w:hAnsi="Times New Roman" w:cs="Times New Roman"/>
              </w:rPr>
              <w:t>I</w:t>
            </w:r>
            <w:r w:rsidRPr="00290CC9">
              <w:rPr>
                <w:rFonts w:ascii="Times New Roman" w:hAnsi="Times New Roman" w:cs="Times New Roman"/>
              </w:rPr>
              <w:t>zrađen Nacrt</w:t>
            </w:r>
          </w:p>
          <w:p w14:paraId="39AD81BB" w14:textId="77777777" w:rsidR="002D46E1" w:rsidRPr="00290CC9" w:rsidRDefault="002D46E1" w:rsidP="00CF46EF">
            <w:pPr>
              <w:rPr>
                <w:rFonts w:ascii="Times New Roman" w:hAnsi="Times New Roman" w:cs="Times New Roman"/>
              </w:rPr>
            </w:pPr>
            <w:r w:rsidRPr="00290CC9">
              <w:rPr>
                <w:rFonts w:ascii="Times New Roman" w:hAnsi="Times New Roman" w:cs="Times New Roman"/>
              </w:rPr>
              <w:t>prijedloga</w:t>
            </w:r>
          </w:p>
          <w:p w14:paraId="5056B13C" w14:textId="77777777" w:rsidR="002D46E1" w:rsidRPr="00290CC9" w:rsidRDefault="002D46E1" w:rsidP="00CF46EF">
            <w:pPr>
              <w:rPr>
                <w:rFonts w:ascii="Times New Roman" w:hAnsi="Times New Roman" w:cs="Times New Roman"/>
              </w:rPr>
            </w:pPr>
            <w:r w:rsidRPr="00290CC9">
              <w:rPr>
                <w:rFonts w:ascii="Times New Roman" w:hAnsi="Times New Roman" w:cs="Times New Roman"/>
              </w:rPr>
              <w:t>zakona</w:t>
            </w:r>
          </w:p>
          <w:p w14:paraId="28DA1D85" w14:textId="77777777"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52AB3F2C" w14:textId="77777777"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Donesen Zakon</w:t>
            </w:r>
          </w:p>
          <w:p w14:paraId="0B3F052C" w14:textId="70673507" w:rsidR="002D46E1" w:rsidRPr="00290CC9" w:rsidRDefault="002D46E1" w:rsidP="008E45F3">
            <w:pPr>
              <w:rPr>
                <w:rFonts w:ascii="Times New Roman" w:hAnsi="Times New Roman" w:cs="Times New Roman"/>
                <w:bCs/>
                <w:color w:val="000000"/>
              </w:rPr>
            </w:pPr>
            <w:r w:rsidRPr="00290CC9">
              <w:rPr>
                <w:rFonts w:ascii="Times New Roman" w:hAnsi="Times New Roman" w:cs="Times New Roman"/>
                <w:bCs/>
                <w:color w:val="000000"/>
              </w:rPr>
              <w:t>- Zakon objavljen u Narodnim novinama</w:t>
            </w:r>
          </w:p>
        </w:tc>
        <w:tc>
          <w:tcPr>
            <w:tcW w:w="2552" w:type="dxa"/>
            <w:vMerge/>
          </w:tcPr>
          <w:p w14:paraId="0BB62C20" w14:textId="77777777" w:rsidR="002D46E1" w:rsidRPr="00290CC9" w:rsidRDefault="002D46E1" w:rsidP="00CF46EF">
            <w:pPr>
              <w:rPr>
                <w:rFonts w:ascii="Times New Roman" w:hAnsi="Times New Roman" w:cs="Times New Roman"/>
                <w:b/>
                <w:bCs/>
              </w:rPr>
            </w:pPr>
          </w:p>
        </w:tc>
      </w:tr>
      <w:tr w:rsidR="002D46E1" w:rsidRPr="00290CC9" w14:paraId="0FBB3AC2" w14:textId="77777777" w:rsidTr="002F4D15">
        <w:tc>
          <w:tcPr>
            <w:tcW w:w="2269" w:type="dxa"/>
            <w:vMerge/>
          </w:tcPr>
          <w:p w14:paraId="5BC66FBD" w14:textId="77777777" w:rsidR="002D46E1" w:rsidRPr="00290CC9" w:rsidRDefault="002D46E1" w:rsidP="00CF46EF">
            <w:pPr>
              <w:pStyle w:val="Naslov3"/>
              <w:outlineLvl w:val="2"/>
              <w:rPr>
                <w:rFonts w:ascii="Times New Roman" w:eastAsia="Times New Roman" w:hAnsi="Times New Roman" w:cs="Times New Roman"/>
                <w:sz w:val="22"/>
                <w:szCs w:val="22"/>
              </w:rPr>
            </w:pPr>
          </w:p>
        </w:tc>
        <w:tc>
          <w:tcPr>
            <w:tcW w:w="1985" w:type="dxa"/>
            <w:vMerge/>
          </w:tcPr>
          <w:p w14:paraId="66B99B4C" w14:textId="77777777" w:rsidR="002D46E1" w:rsidRPr="00290CC9" w:rsidRDefault="002D46E1" w:rsidP="00CF46EF">
            <w:pPr>
              <w:pStyle w:val="Default"/>
              <w:rPr>
                <w:rFonts w:ascii="Times New Roman" w:hAnsi="Times New Roman" w:cs="Times New Roman"/>
                <w:sz w:val="22"/>
                <w:szCs w:val="22"/>
              </w:rPr>
            </w:pPr>
          </w:p>
        </w:tc>
        <w:tc>
          <w:tcPr>
            <w:tcW w:w="708" w:type="dxa"/>
          </w:tcPr>
          <w:p w14:paraId="79879330" w14:textId="1DB1AB58" w:rsidR="002D46E1" w:rsidRPr="00290CC9" w:rsidRDefault="002D46E1" w:rsidP="00CF46EF">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1</w:t>
            </w:r>
            <w:r w:rsidRPr="00290CC9">
              <w:rPr>
                <w:rFonts w:ascii="Times New Roman" w:hAnsi="Times New Roman" w:cs="Times New Roman"/>
              </w:rPr>
              <w:t>.</w:t>
            </w:r>
          </w:p>
        </w:tc>
        <w:tc>
          <w:tcPr>
            <w:tcW w:w="1985" w:type="dxa"/>
            <w:vAlign w:val="center"/>
          </w:tcPr>
          <w:p w14:paraId="61269DCF" w14:textId="59D47CF8"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Donošenje Pravilnika kojim se propisuje postupak i kriteriji za postavljanje i revidiranje financijskih i nefinancijskih ciljeva i ključnih pokazatelja uspješnosti te ocjenjivanje ispunjenja financijskih i nefinancijskih ciljeva</w:t>
            </w:r>
          </w:p>
        </w:tc>
        <w:tc>
          <w:tcPr>
            <w:tcW w:w="992" w:type="dxa"/>
          </w:tcPr>
          <w:p w14:paraId="2180F454" w14:textId="47CB1434"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6B2A0418" w14:textId="77777777" w:rsidR="002D46E1" w:rsidRPr="00290CC9" w:rsidRDefault="002D46E1" w:rsidP="00CF46EF">
            <w:pPr>
              <w:rPr>
                <w:rFonts w:ascii="Times New Roman" w:hAnsi="Times New Roman" w:cs="Times New Roman"/>
                <w:bCs/>
                <w:color w:val="000000"/>
              </w:rPr>
            </w:pPr>
          </w:p>
        </w:tc>
        <w:tc>
          <w:tcPr>
            <w:tcW w:w="1276" w:type="dxa"/>
          </w:tcPr>
          <w:p w14:paraId="45EBF4CB" w14:textId="54D2EE20" w:rsidR="002D46E1" w:rsidRPr="00290CC9" w:rsidRDefault="002D46E1" w:rsidP="00CF46EF">
            <w:pPr>
              <w:rPr>
                <w:rFonts w:ascii="Times New Roman" w:hAnsi="Times New Roman" w:cs="Times New Roman"/>
                <w:bCs/>
              </w:rPr>
            </w:pPr>
            <w:r w:rsidRPr="00290CC9">
              <w:rPr>
                <w:rFonts w:ascii="Times New Roman" w:hAnsi="Times New Roman" w:cs="Times New Roman"/>
                <w:bCs/>
                <w:color w:val="000000"/>
              </w:rPr>
              <w:t>III. kvartal 2025.</w:t>
            </w:r>
          </w:p>
        </w:tc>
        <w:tc>
          <w:tcPr>
            <w:tcW w:w="1417" w:type="dxa"/>
          </w:tcPr>
          <w:p w14:paraId="081AF521" w14:textId="3B06164B"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73921ED3" w14:textId="77777777"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Donesen Pravilnik</w:t>
            </w:r>
          </w:p>
          <w:p w14:paraId="47B56DDA" w14:textId="77777777" w:rsidR="002D46E1" w:rsidRPr="00290CC9" w:rsidRDefault="002D46E1" w:rsidP="00CF46EF">
            <w:pPr>
              <w:rPr>
                <w:rFonts w:ascii="Times New Roman" w:hAnsi="Times New Roman" w:cs="Times New Roman"/>
                <w:bCs/>
                <w:color w:val="000000"/>
              </w:rPr>
            </w:pPr>
          </w:p>
          <w:p w14:paraId="0D3A9D40" w14:textId="16441EF0" w:rsidR="002D46E1" w:rsidRPr="00290CC9" w:rsidRDefault="002D46E1" w:rsidP="00CF46EF">
            <w:pPr>
              <w:rPr>
                <w:rFonts w:ascii="Times New Roman" w:hAnsi="Times New Roman" w:cs="Times New Roman"/>
                <w:bCs/>
                <w:color w:val="000000"/>
              </w:rPr>
            </w:pPr>
            <w:r w:rsidRPr="00290CC9">
              <w:rPr>
                <w:rFonts w:ascii="Times New Roman" w:hAnsi="Times New Roman" w:cs="Times New Roman"/>
                <w:bCs/>
                <w:color w:val="000000"/>
              </w:rPr>
              <w:t>- Objavljen u Narodnim novinama</w:t>
            </w:r>
          </w:p>
        </w:tc>
        <w:tc>
          <w:tcPr>
            <w:tcW w:w="2552" w:type="dxa"/>
            <w:vMerge/>
          </w:tcPr>
          <w:p w14:paraId="1CAF64D0" w14:textId="77777777" w:rsidR="002D46E1" w:rsidRPr="00290CC9" w:rsidRDefault="002D46E1" w:rsidP="00CF46EF">
            <w:pPr>
              <w:rPr>
                <w:rFonts w:ascii="Times New Roman" w:hAnsi="Times New Roman" w:cs="Times New Roman"/>
                <w:b/>
                <w:bCs/>
              </w:rPr>
            </w:pPr>
          </w:p>
        </w:tc>
      </w:tr>
      <w:tr w:rsidR="002D46E1" w:rsidRPr="00290CC9" w14:paraId="34F94D6C" w14:textId="77777777" w:rsidTr="00DF1F76">
        <w:tc>
          <w:tcPr>
            <w:tcW w:w="2269" w:type="dxa"/>
            <w:vMerge/>
          </w:tcPr>
          <w:p w14:paraId="0DA06B25" w14:textId="77777777" w:rsidR="002D46E1" w:rsidRPr="00290CC9" w:rsidRDefault="002D46E1" w:rsidP="00CF46EF">
            <w:pPr>
              <w:rPr>
                <w:rFonts w:ascii="Times New Roman" w:hAnsi="Times New Roman" w:cs="Times New Roman"/>
                <w:b/>
                <w:bCs/>
              </w:rPr>
            </w:pPr>
          </w:p>
        </w:tc>
        <w:tc>
          <w:tcPr>
            <w:tcW w:w="1985" w:type="dxa"/>
            <w:vMerge/>
          </w:tcPr>
          <w:p w14:paraId="5E3B1034" w14:textId="77777777" w:rsidR="002D46E1" w:rsidRPr="00290CC9" w:rsidRDefault="002D46E1" w:rsidP="00CF46EF">
            <w:pPr>
              <w:rPr>
                <w:rFonts w:ascii="Times New Roman" w:hAnsi="Times New Roman" w:cs="Times New Roman"/>
                <w:b/>
                <w:bCs/>
              </w:rPr>
            </w:pPr>
          </w:p>
        </w:tc>
        <w:tc>
          <w:tcPr>
            <w:tcW w:w="708" w:type="dxa"/>
          </w:tcPr>
          <w:p w14:paraId="1AE989B6" w14:textId="7C2C4943" w:rsidR="002D46E1" w:rsidRPr="00290CC9" w:rsidRDefault="002D46E1" w:rsidP="00CF46EF">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2</w:t>
            </w:r>
            <w:r w:rsidRPr="00290CC9">
              <w:rPr>
                <w:rFonts w:ascii="Times New Roman" w:hAnsi="Times New Roman" w:cs="Times New Roman"/>
              </w:rPr>
              <w:t>.</w:t>
            </w:r>
          </w:p>
        </w:tc>
        <w:tc>
          <w:tcPr>
            <w:tcW w:w="1985" w:type="dxa"/>
            <w:vAlign w:val="center"/>
          </w:tcPr>
          <w:p w14:paraId="0C54D766" w14:textId="42C1A64D" w:rsidR="008E45F3" w:rsidRPr="00290CC9" w:rsidRDefault="002D46E1" w:rsidP="008E45F3">
            <w:pPr>
              <w:rPr>
                <w:rFonts w:ascii="Times New Roman" w:hAnsi="Times New Roman" w:cs="Times New Roman"/>
                <w:b/>
                <w:bCs/>
              </w:rPr>
            </w:pPr>
            <w:r w:rsidRPr="00290CC9">
              <w:rPr>
                <w:rFonts w:ascii="Times New Roman" w:hAnsi="Times New Roman" w:cs="Times New Roman"/>
                <w:bCs/>
                <w:color w:val="000000"/>
              </w:rPr>
              <w:t xml:space="preserve">Donošenje Pravilnika o izmjenama i dopunama  </w:t>
            </w:r>
            <w:r w:rsidRPr="00290CC9">
              <w:rPr>
                <w:rFonts w:ascii="Times New Roman" w:hAnsi="Times New Roman" w:cs="Times New Roman"/>
                <w:bCs/>
                <w:color w:val="000000"/>
              </w:rPr>
              <w:lastRenderedPageBreak/>
              <w:t>Pravilnika o sustavu unutarnjih kontrola u javnom sektoru</w:t>
            </w:r>
          </w:p>
        </w:tc>
        <w:tc>
          <w:tcPr>
            <w:tcW w:w="992" w:type="dxa"/>
          </w:tcPr>
          <w:p w14:paraId="2DD81416" w14:textId="7E48E9AF" w:rsidR="002D46E1" w:rsidRPr="00290CC9" w:rsidRDefault="002D46E1" w:rsidP="00CF46EF">
            <w:pPr>
              <w:rPr>
                <w:rFonts w:ascii="Times New Roman" w:hAnsi="Times New Roman" w:cs="Times New Roman"/>
                <w:b/>
                <w:bCs/>
              </w:rPr>
            </w:pPr>
            <w:r w:rsidRPr="00290CC9">
              <w:rPr>
                <w:rFonts w:ascii="Times New Roman" w:hAnsi="Times New Roman" w:cs="Times New Roman"/>
                <w:bCs/>
                <w:color w:val="000000"/>
              </w:rPr>
              <w:lastRenderedPageBreak/>
              <w:t xml:space="preserve">MF </w:t>
            </w:r>
          </w:p>
        </w:tc>
        <w:tc>
          <w:tcPr>
            <w:tcW w:w="1276" w:type="dxa"/>
          </w:tcPr>
          <w:p w14:paraId="55875407" w14:textId="77777777" w:rsidR="002D46E1" w:rsidRPr="00290CC9" w:rsidRDefault="002D46E1" w:rsidP="00CF46EF">
            <w:pPr>
              <w:rPr>
                <w:rFonts w:ascii="Times New Roman" w:hAnsi="Times New Roman" w:cs="Times New Roman"/>
                <w:b/>
                <w:bCs/>
              </w:rPr>
            </w:pPr>
          </w:p>
        </w:tc>
        <w:tc>
          <w:tcPr>
            <w:tcW w:w="1276" w:type="dxa"/>
          </w:tcPr>
          <w:p w14:paraId="43AF67AF" w14:textId="78F361BB" w:rsidR="002D46E1" w:rsidRPr="00290CC9" w:rsidRDefault="00D3251D" w:rsidP="00CF46EF">
            <w:pPr>
              <w:rPr>
                <w:rFonts w:ascii="Times New Roman" w:hAnsi="Times New Roman" w:cs="Times New Roman"/>
                <w:b/>
                <w:bCs/>
              </w:rPr>
            </w:pPr>
            <w:r w:rsidRPr="00290CC9">
              <w:rPr>
                <w:rFonts w:ascii="Times New Roman" w:hAnsi="Times New Roman" w:cs="Times New Roman"/>
              </w:rPr>
              <w:t>IV</w:t>
            </w:r>
            <w:r w:rsidR="002D46E1" w:rsidRPr="00290CC9">
              <w:rPr>
                <w:rFonts w:ascii="Times New Roman" w:hAnsi="Times New Roman" w:cs="Times New Roman"/>
              </w:rPr>
              <w:t>. kvartal 2025</w:t>
            </w:r>
          </w:p>
        </w:tc>
        <w:tc>
          <w:tcPr>
            <w:tcW w:w="1417" w:type="dxa"/>
          </w:tcPr>
          <w:p w14:paraId="3B2987EE" w14:textId="04CBE082" w:rsidR="002D46E1" w:rsidRPr="00290CC9" w:rsidRDefault="002D46E1" w:rsidP="00CF46EF">
            <w:pPr>
              <w:rPr>
                <w:rFonts w:ascii="Times New Roman" w:hAnsi="Times New Roman" w:cs="Times New Roman"/>
                <w:b/>
                <w:bCs/>
              </w:rPr>
            </w:pPr>
            <w:r w:rsidRPr="00290CC9">
              <w:rPr>
                <w:rFonts w:ascii="Times New Roman" w:hAnsi="Times New Roman" w:cs="Times New Roman"/>
                <w:bCs/>
                <w:color w:val="000000"/>
              </w:rPr>
              <w:t>Nisu potrebna dodatna sredstva</w:t>
            </w:r>
          </w:p>
        </w:tc>
        <w:tc>
          <w:tcPr>
            <w:tcW w:w="1559" w:type="dxa"/>
          </w:tcPr>
          <w:p w14:paraId="675FDEB0" w14:textId="3D10078F" w:rsidR="002D46E1" w:rsidRPr="00290CC9" w:rsidRDefault="00932CA9" w:rsidP="00932CA9">
            <w:pPr>
              <w:rPr>
                <w:rFonts w:ascii="Times New Roman" w:hAnsi="Times New Roman" w:cs="Times New Roman"/>
                <w:bCs/>
                <w:color w:val="000000"/>
              </w:rPr>
            </w:pPr>
            <w:r w:rsidRPr="00290CC9">
              <w:rPr>
                <w:rFonts w:ascii="Times New Roman" w:hAnsi="Times New Roman" w:cs="Times New Roman"/>
                <w:bCs/>
                <w:color w:val="000000"/>
              </w:rPr>
              <w:t xml:space="preserve">- </w:t>
            </w:r>
            <w:r w:rsidR="002D46E1" w:rsidRPr="00290CC9">
              <w:rPr>
                <w:rFonts w:ascii="Times New Roman" w:hAnsi="Times New Roman" w:cs="Times New Roman"/>
                <w:bCs/>
                <w:color w:val="000000"/>
              </w:rPr>
              <w:t>Donesen Pravilnik</w:t>
            </w:r>
          </w:p>
          <w:p w14:paraId="63EEEC36" w14:textId="77777777" w:rsidR="002D46E1" w:rsidRPr="00290CC9" w:rsidRDefault="002D46E1" w:rsidP="00CF46EF">
            <w:pPr>
              <w:rPr>
                <w:rFonts w:ascii="Times New Roman" w:hAnsi="Times New Roman" w:cs="Times New Roman"/>
              </w:rPr>
            </w:pPr>
          </w:p>
          <w:p w14:paraId="435089C1" w14:textId="3615C5C3" w:rsidR="002D46E1" w:rsidRPr="00290CC9" w:rsidRDefault="00932CA9" w:rsidP="00932CA9">
            <w:pPr>
              <w:rPr>
                <w:rFonts w:ascii="Times New Roman" w:hAnsi="Times New Roman" w:cs="Times New Roman"/>
                <w:b/>
                <w:bCs/>
              </w:rPr>
            </w:pPr>
            <w:r w:rsidRPr="00290CC9">
              <w:rPr>
                <w:rFonts w:ascii="Times New Roman" w:hAnsi="Times New Roman" w:cs="Times New Roman"/>
              </w:rPr>
              <w:lastRenderedPageBreak/>
              <w:t xml:space="preserve">- </w:t>
            </w:r>
            <w:r w:rsidR="002D46E1" w:rsidRPr="00290CC9">
              <w:rPr>
                <w:rFonts w:ascii="Times New Roman" w:hAnsi="Times New Roman" w:cs="Times New Roman"/>
              </w:rPr>
              <w:t>Objavljen</w:t>
            </w:r>
            <w:r w:rsidR="0037520A" w:rsidRPr="00290CC9">
              <w:rPr>
                <w:rFonts w:ascii="Times New Roman" w:hAnsi="Times New Roman" w:cs="Times New Roman"/>
              </w:rPr>
              <w:t xml:space="preserve"> Pravilnik</w:t>
            </w:r>
            <w:r w:rsidR="002D46E1" w:rsidRPr="00290CC9">
              <w:rPr>
                <w:rFonts w:ascii="Times New Roman" w:hAnsi="Times New Roman" w:cs="Times New Roman"/>
              </w:rPr>
              <w:t xml:space="preserve"> u Narodnim novinama</w:t>
            </w:r>
          </w:p>
        </w:tc>
        <w:tc>
          <w:tcPr>
            <w:tcW w:w="2552" w:type="dxa"/>
            <w:vMerge/>
          </w:tcPr>
          <w:p w14:paraId="03C19838" w14:textId="77777777" w:rsidR="002D46E1" w:rsidRPr="00290CC9" w:rsidRDefault="002D46E1" w:rsidP="00CF46EF">
            <w:pPr>
              <w:rPr>
                <w:rFonts w:ascii="Times New Roman" w:hAnsi="Times New Roman" w:cs="Times New Roman"/>
                <w:b/>
                <w:bCs/>
              </w:rPr>
            </w:pPr>
          </w:p>
        </w:tc>
      </w:tr>
      <w:tr w:rsidR="0037520A" w:rsidRPr="00290CC9" w14:paraId="6608056F" w14:textId="77777777" w:rsidTr="00E55C96">
        <w:tc>
          <w:tcPr>
            <w:tcW w:w="2269" w:type="dxa"/>
            <w:vMerge/>
          </w:tcPr>
          <w:p w14:paraId="416AF8C9" w14:textId="77777777" w:rsidR="0037520A" w:rsidRPr="00290CC9" w:rsidRDefault="0037520A" w:rsidP="0037520A">
            <w:pPr>
              <w:rPr>
                <w:rFonts w:ascii="Times New Roman" w:hAnsi="Times New Roman" w:cs="Times New Roman"/>
                <w:b/>
                <w:bCs/>
              </w:rPr>
            </w:pPr>
          </w:p>
        </w:tc>
        <w:tc>
          <w:tcPr>
            <w:tcW w:w="1985" w:type="dxa"/>
            <w:vMerge/>
          </w:tcPr>
          <w:p w14:paraId="3FD71D26" w14:textId="77777777" w:rsidR="0037520A" w:rsidRPr="00290CC9" w:rsidRDefault="0037520A" w:rsidP="0037520A">
            <w:pPr>
              <w:rPr>
                <w:rFonts w:ascii="Times New Roman" w:hAnsi="Times New Roman" w:cs="Times New Roman"/>
                <w:b/>
                <w:bCs/>
              </w:rPr>
            </w:pPr>
          </w:p>
        </w:tc>
        <w:tc>
          <w:tcPr>
            <w:tcW w:w="708" w:type="dxa"/>
          </w:tcPr>
          <w:p w14:paraId="3A860463" w14:textId="4C9DE1D3"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3</w:t>
            </w:r>
            <w:r w:rsidRPr="00290CC9">
              <w:rPr>
                <w:rFonts w:ascii="Times New Roman" w:hAnsi="Times New Roman" w:cs="Times New Roman"/>
              </w:rPr>
              <w:t>.</w:t>
            </w:r>
          </w:p>
        </w:tc>
        <w:tc>
          <w:tcPr>
            <w:tcW w:w="1985" w:type="dxa"/>
          </w:tcPr>
          <w:p w14:paraId="42630BAD" w14:textId="288472F2"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Donošenje Pravilnika o objavljivanju i izvještavanju</w:t>
            </w:r>
          </w:p>
        </w:tc>
        <w:tc>
          <w:tcPr>
            <w:tcW w:w="992" w:type="dxa"/>
          </w:tcPr>
          <w:p w14:paraId="6CC3D126" w14:textId="7C3A752B"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2F3B8ED3" w14:textId="77777777" w:rsidR="0037520A" w:rsidRPr="00290CC9" w:rsidRDefault="0037520A" w:rsidP="0037520A">
            <w:pPr>
              <w:rPr>
                <w:rFonts w:ascii="Times New Roman" w:hAnsi="Times New Roman" w:cs="Times New Roman"/>
                <w:b/>
                <w:bCs/>
              </w:rPr>
            </w:pPr>
          </w:p>
        </w:tc>
        <w:tc>
          <w:tcPr>
            <w:tcW w:w="1276" w:type="dxa"/>
          </w:tcPr>
          <w:p w14:paraId="1AE2FD69" w14:textId="69ADE8DB" w:rsidR="0037520A" w:rsidRPr="00290CC9" w:rsidRDefault="0037520A" w:rsidP="0037520A">
            <w:pPr>
              <w:rPr>
                <w:rFonts w:ascii="Times New Roman" w:hAnsi="Times New Roman" w:cs="Times New Roman"/>
              </w:rPr>
            </w:pPr>
            <w:r w:rsidRPr="00290CC9">
              <w:rPr>
                <w:rFonts w:ascii="Times New Roman" w:hAnsi="Times New Roman" w:cs="Times New Roman"/>
                <w:bCs/>
                <w:color w:val="000000"/>
              </w:rPr>
              <w:t>III. kvartal 2025.</w:t>
            </w:r>
          </w:p>
        </w:tc>
        <w:tc>
          <w:tcPr>
            <w:tcW w:w="1417" w:type="dxa"/>
          </w:tcPr>
          <w:p w14:paraId="112066EF" w14:textId="4FCB0BAC"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51731FC9" w14:textId="7777777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Donesen Pravilnik</w:t>
            </w:r>
          </w:p>
          <w:p w14:paraId="48973112" w14:textId="77777777" w:rsidR="0037520A" w:rsidRPr="00290CC9" w:rsidRDefault="0037520A" w:rsidP="0037520A">
            <w:pPr>
              <w:rPr>
                <w:rFonts w:ascii="Times New Roman" w:hAnsi="Times New Roman" w:cs="Times New Roman"/>
              </w:rPr>
            </w:pPr>
          </w:p>
          <w:p w14:paraId="2319A4BC" w14:textId="6B424B3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rPr>
              <w:t>- Objavljen Pravilnik u Narodnim novinama</w:t>
            </w:r>
          </w:p>
        </w:tc>
        <w:tc>
          <w:tcPr>
            <w:tcW w:w="2552" w:type="dxa"/>
            <w:vMerge/>
          </w:tcPr>
          <w:p w14:paraId="29D185D5" w14:textId="77777777" w:rsidR="0037520A" w:rsidRPr="00290CC9" w:rsidRDefault="0037520A" w:rsidP="0037520A">
            <w:pPr>
              <w:rPr>
                <w:rFonts w:ascii="Times New Roman" w:hAnsi="Times New Roman" w:cs="Times New Roman"/>
                <w:b/>
                <w:bCs/>
              </w:rPr>
            </w:pPr>
          </w:p>
        </w:tc>
      </w:tr>
      <w:tr w:rsidR="0037520A" w:rsidRPr="00290CC9" w14:paraId="2D5CC2BF" w14:textId="77777777" w:rsidTr="00DF1F76">
        <w:tc>
          <w:tcPr>
            <w:tcW w:w="2269" w:type="dxa"/>
            <w:vMerge/>
          </w:tcPr>
          <w:p w14:paraId="242DD6EF" w14:textId="77777777" w:rsidR="0037520A" w:rsidRPr="00290CC9" w:rsidRDefault="0037520A" w:rsidP="0037520A">
            <w:pPr>
              <w:rPr>
                <w:rFonts w:ascii="Times New Roman" w:hAnsi="Times New Roman" w:cs="Times New Roman"/>
                <w:b/>
                <w:bCs/>
              </w:rPr>
            </w:pPr>
          </w:p>
        </w:tc>
        <w:tc>
          <w:tcPr>
            <w:tcW w:w="1985" w:type="dxa"/>
            <w:vMerge/>
          </w:tcPr>
          <w:p w14:paraId="0D9B6572" w14:textId="77777777" w:rsidR="0037520A" w:rsidRPr="00290CC9" w:rsidRDefault="0037520A" w:rsidP="0037520A">
            <w:pPr>
              <w:rPr>
                <w:rFonts w:ascii="Times New Roman" w:hAnsi="Times New Roman" w:cs="Times New Roman"/>
                <w:b/>
                <w:bCs/>
              </w:rPr>
            </w:pPr>
          </w:p>
        </w:tc>
        <w:tc>
          <w:tcPr>
            <w:tcW w:w="708" w:type="dxa"/>
          </w:tcPr>
          <w:p w14:paraId="1D8F8FFF" w14:textId="7CF126F2"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4</w:t>
            </w:r>
            <w:r w:rsidRPr="00290CC9">
              <w:rPr>
                <w:rFonts w:ascii="Times New Roman" w:hAnsi="Times New Roman" w:cs="Times New Roman"/>
              </w:rPr>
              <w:t>.</w:t>
            </w:r>
          </w:p>
        </w:tc>
        <w:tc>
          <w:tcPr>
            <w:tcW w:w="1985" w:type="dxa"/>
            <w:vAlign w:val="center"/>
          </w:tcPr>
          <w:p w14:paraId="2A1E9E20" w14:textId="7777777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Donošenje Pravilnika o funkciji praćenja usklađenosti poslovanja u pravnim osobama u većinskom vlasništvu RH </w:t>
            </w:r>
          </w:p>
          <w:p w14:paraId="2793EB5A" w14:textId="2EFF23D3"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(uzimajući u obzir i usklađivanje sa  Smjernicama OECD-a o dobroj praksi u internim kontrolama, etici i usklađenosti) </w:t>
            </w:r>
          </w:p>
        </w:tc>
        <w:tc>
          <w:tcPr>
            <w:tcW w:w="992" w:type="dxa"/>
          </w:tcPr>
          <w:p w14:paraId="70B89AA2" w14:textId="29614BAA"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751128DE" w14:textId="77777777" w:rsidR="0037520A" w:rsidRPr="00290CC9" w:rsidRDefault="0037520A" w:rsidP="0037520A">
            <w:pPr>
              <w:rPr>
                <w:rFonts w:ascii="Times New Roman" w:hAnsi="Times New Roman" w:cs="Times New Roman"/>
                <w:b/>
                <w:bCs/>
              </w:rPr>
            </w:pPr>
          </w:p>
        </w:tc>
        <w:tc>
          <w:tcPr>
            <w:tcW w:w="1276" w:type="dxa"/>
          </w:tcPr>
          <w:p w14:paraId="2E59BBC5" w14:textId="3A67675A" w:rsidR="0037520A" w:rsidRPr="00290CC9" w:rsidRDefault="0037520A" w:rsidP="0037520A">
            <w:pPr>
              <w:rPr>
                <w:rFonts w:ascii="Times New Roman" w:hAnsi="Times New Roman" w:cs="Times New Roman"/>
              </w:rPr>
            </w:pPr>
            <w:r w:rsidRPr="00290CC9">
              <w:rPr>
                <w:rFonts w:ascii="Times New Roman" w:hAnsi="Times New Roman" w:cs="Times New Roman"/>
                <w:bCs/>
                <w:color w:val="000000"/>
              </w:rPr>
              <w:t>II</w:t>
            </w:r>
            <w:r w:rsidR="00DB3720" w:rsidRPr="00290CC9">
              <w:rPr>
                <w:rFonts w:ascii="Times New Roman" w:hAnsi="Times New Roman" w:cs="Times New Roman"/>
                <w:bCs/>
                <w:color w:val="000000"/>
              </w:rPr>
              <w:t>I</w:t>
            </w:r>
            <w:r w:rsidRPr="00290CC9">
              <w:rPr>
                <w:rFonts w:ascii="Times New Roman" w:hAnsi="Times New Roman" w:cs="Times New Roman"/>
                <w:bCs/>
                <w:color w:val="000000"/>
              </w:rPr>
              <w:t>. kvartal 2025</w:t>
            </w:r>
          </w:p>
        </w:tc>
        <w:tc>
          <w:tcPr>
            <w:tcW w:w="1417" w:type="dxa"/>
          </w:tcPr>
          <w:p w14:paraId="4385366E" w14:textId="69F7A4DF"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5C7CEC68" w14:textId="7777777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Donesen Pravilnik</w:t>
            </w:r>
          </w:p>
          <w:p w14:paraId="3F86331D" w14:textId="77777777" w:rsidR="0037520A" w:rsidRPr="00290CC9" w:rsidRDefault="0037520A" w:rsidP="0037520A">
            <w:pPr>
              <w:rPr>
                <w:rFonts w:ascii="Times New Roman" w:hAnsi="Times New Roman" w:cs="Times New Roman"/>
                <w:bCs/>
                <w:color w:val="000000"/>
              </w:rPr>
            </w:pPr>
          </w:p>
          <w:p w14:paraId="6885E6D6" w14:textId="0A3E101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 Objavljen </w:t>
            </w:r>
            <w:r w:rsidR="006455B1" w:rsidRPr="00290CC9">
              <w:rPr>
                <w:rFonts w:ascii="Times New Roman" w:hAnsi="Times New Roman" w:cs="Times New Roman"/>
                <w:bCs/>
                <w:color w:val="000000"/>
              </w:rPr>
              <w:t xml:space="preserve">Pravilnik </w:t>
            </w:r>
            <w:r w:rsidRPr="00290CC9">
              <w:rPr>
                <w:rFonts w:ascii="Times New Roman" w:hAnsi="Times New Roman" w:cs="Times New Roman"/>
                <w:bCs/>
                <w:color w:val="000000"/>
              </w:rPr>
              <w:t>u Narodnim novinama</w:t>
            </w:r>
          </w:p>
        </w:tc>
        <w:tc>
          <w:tcPr>
            <w:tcW w:w="2552" w:type="dxa"/>
            <w:vMerge/>
          </w:tcPr>
          <w:p w14:paraId="73F58784" w14:textId="77777777" w:rsidR="0037520A" w:rsidRPr="00290CC9" w:rsidRDefault="0037520A" w:rsidP="0037520A">
            <w:pPr>
              <w:rPr>
                <w:rFonts w:ascii="Times New Roman" w:hAnsi="Times New Roman" w:cs="Times New Roman"/>
                <w:b/>
                <w:bCs/>
              </w:rPr>
            </w:pPr>
          </w:p>
        </w:tc>
      </w:tr>
      <w:tr w:rsidR="0037520A" w:rsidRPr="00290CC9" w14:paraId="59E1CD7F" w14:textId="77777777" w:rsidTr="009421EC">
        <w:tc>
          <w:tcPr>
            <w:tcW w:w="2269" w:type="dxa"/>
            <w:vMerge/>
          </w:tcPr>
          <w:p w14:paraId="05B8493E" w14:textId="77777777" w:rsidR="0037520A" w:rsidRPr="00290CC9" w:rsidRDefault="0037520A" w:rsidP="0037520A">
            <w:pPr>
              <w:rPr>
                <w:rFonts w:ascii="Times New Roman" w:hAnsi="Times New Roman" w:cs="Times New Roman"/>
                <w:b/>
                <w:bCs/>
              </w:rPr>
            </w:pPr>
          </w:p>
        </w:tc>
        <w:tc>
          <w:tcPr>
            <w:tcW w:w="1985" w:type="dxa"/>
            <w:vMerge/>
          </w:tcPr>
          <w:p w14:paraId="09DE9450" w14:textId="77777777" w:rsidR="0037520A" w:rsidRPr="00290CC9" w:rsidRDefault="0037520A" w:rsidP="0037520A">
            <w:pPr>
              <w:rPr>
                <w:rFonts w:ascii="Times New Roman" w:hAnsi="Times New Roman" w:cs="Times New Roman"/>
                <w:b/>
                <w:bCs/>
              </w:rPr>
            </w:pPr>
          </w:p>
        </w:tc>
        <w:tc>
          <w:tcPr>
            <w:tcW w:w="708" w:type="dxa"/>
          </w:tcPr>
          <w:p w14:paraId="3AEC6ACC" w14:textId="7B7593CF"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5</w:t>
            </w:r>
            <w:r w:rsidRPr="00290CC9">
              <w:rPr>
                <w:rFonts w:ascii="Times New Roman" w:hAnsi="Times New Roman" w:cs="Times New Roman"/>
              </w:rPr>
              <w:t>.</w:t>
            </w:r>
          </w:p>
        </w:tc>
        <w:tc>
          <w:tcPr>
            <w:tcW w:w="1985" w:type="dxa"/>
          </w:tcPr>
          <w:p w14:paraId="1AC9F49F" w14:textId="2B4D4C34"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Donošenje vlasničke politike u odnosu na trgovačka društva i druge pravne osobe u državnom vlasništvu</w:t>
            </w:r>
          </w:p>
        </w:tc>
        <w:tc>
          <w:tcPr>
            <w:tcW w:w="992" w:type="dxa"/>
          </w:tcPr>
          <w:p w14:paraId="50BA2970" w14:textId="4F713677"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MF</w:t>
            </w:r>
          </w:p>
        </w:tc>
        <w:tc>
          <w:tcPr>
            <w:tcW w:w="1276" w:type="dxa"/>
          </w:tcPr>
          <w:p w14:paraId="10D497F0" w14:textId="1DB6E1A6" w:rsidR="0037520A" w:rsidRPr="00290CC9" w:rsidRDefault="0037520A" w:rsidP="0037520A">
            <w:pPr>
              <w:rPr>
                <w:rFonts w:ascii="Times New Roman" w:hAnsi="Times New Roman" w:cs="Times New Roman"/>
                <w:bCs/>
              </w:rPr>
            </w:pPr>
          </w:p>
        </w:tc>
        <w:tc>
          <w:tcPr>
            <w:tcW w:w="1276" w:type="dxa"/>
          </w:tcPr>
          <w:p w14:paraId="46D59B64" w14:textId="07FCB64E" w:rsidR="0037520A" w:rsidRPr="00290CC9" w:rsidRDefault="0037520A" w:rsidP="0037520A">
            <w:pPr>
              <w:rPr>
                <w:rFonts w:ascii="Times New Roman" w:hAnsi="Times New Roman" w:cs="Times New Roman"/>
                <w:b/>
                <w:bCs/>
              </w:rPr>
            </w:pPr>
            <w:r w:rsidRPr="00290CC9">
              <w:rPr>
                <w:rFonts w:ascii="Times New Roman" w:hAnsi="Times New Roman" w:cs="Times New Roman"/>
                <w:bCs/>
              </w:rPr>
              <w:t xml:space="preserve">III. </w:t>
            </w:r>
            <w:r w:rsidRPr="00290CC9">
              <w:rPr>
                <w:rFonts w:ascii="Times New Roman" w:hAnsi="Times New Roman" w:cs="Times New Roman"/>
                <w:bCs/>
                <w:color w:val="000000"/>
              </w:rPr>
              <w:t>kvartal 2025.</w:t>
            </w:r>
          </w:p>
        </w:tc>
        <w:tc>
          <w:tcPr>
            <w:tcW w:w="1417" w:type="dxa"/>
          </w:tcPr>
          <w:p w14:paraId="0BB736EE" w14:textId="76B0A7E7"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Nisu potrebna dodatna sredstva</w:t>
            </w:r>
          </w:p>
        </w:tc>
        <w:tc>
          <w:tcPr>
            <w:tcW w:w="1559" w:type="dxa"/>
            <w:vAlign w:val="center"/>
          </w:tcPr>
          <w:p w14:paraId="7226510F" w14:textId="462DB872"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Donesena vlasnička politika</w:t>
            </w:r>
          </w:p>
          <w:p w14:paraId="4300AE4D" w14:textId="77777777" w:rsidR="0037520A" w:rsidRPr="00290CC9" w:rsidRDefault="0037520A" w:rsidP="0037520A">
            <w:pPr>
              <w:rPr>
                <w:rFonts w:ascii="Times New Roman" w:hAnsi="Times New Roman" w:cs="Times New Roman"/>
                <w:bCs/>
                <w:color w:val="000000"/>
              </w:rPr>
            </w:pPr>
          </w:p>
          <w:p w14:paraId="0EC2F5A5" w14:textId="0C2B9193"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 Objavljena vlasnička politika u Narodnim novinama</w:t>
            </w:r>
          </w:p>
        </w:tc>
        <w:tc>
          <w:tcPr>
            <w:tcW w:w="2552" w:type="dxa"/>
            <w:vMerge/>
          </w:tcPr>
          <w:p w14:paraId="685682B8" w14:textId="77777777" w:rsidR="0037520A" w:rsidRPr="00290CC9" w:rsidRDefault="0037520A" w:rsidP="0037520A">
            <w:pPr>
              <w:rPr>
                <w:rFonts w:ascii="Times New Roman" w:hAnsi="Times New Roman" w:cs="Times New Roman"/>
                <w:b/>
                <w:bCs/>
              </w:rPr>
            </w:pPr>
          </w:p>
        </w:tc>
      </w:tr>
      <w:tr w:rsidR="0037520A" w:rsidRPr="00290CC9" w14:paraId="328B96A6" w14:textId="77777777" w:rsidTr="009779A4">
        <w:tc>
          <w:tcPr>
            <w:tcW w:w="2269" w:type="dxa"/>
            <w:vMerge/>
          </w:tcPr>
          <w:p w14:paraId="56521588" w14:textId="77777777" w:rsidR="0037520A" w:rsidRPr="00290CC9" w:rsidRDefault="0037520A" w:rsidP="0037520A">
            <w:pPr>
              <w:rPr>
                <w:rFonts w:ascii="Times New Roman" w:hAnsi="Times New Roman" w:cs="Times New Roman"/>
                <w:b/>
                <w:bCs/>
              </w:rPr>
            </w:pPr>
          </w:p>
        </w:tc>
        <w:tc>
          <w:tcPr>
            <w:tcW w:w="1985" w:type="dxa"/>
            <w:vMerge/>
          </w:tcPr>
          <w:p w14:paraId="2610F366" w14:textId="77777777" w:rsidR="0037520A" w:rsidRPr="00290CC9" w:rsidRDefault="0037520A" w:rsidP="0037520A">
            <w:pPr>
              <w:rPr>
                <w:rFonts w:ascii="Times New Roman" w:hAnsi="Times New Roman" w:cs="Times New Roman"/>
                <w:b/>
                <w:bCs/>
              </w:rPr>
            </w:pPr>
          </w:p>
        </w:tc>
        <w:tc>
          <w:tcPr>
            <w:tcW w:w="708" w:type="dxa"/>
          </w:tcPr>
          <w:p w14:paraId="73566698" w14:textId="35CF934B"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6</w:t>
            </w:r>
            <w:r w:rsidRPr="00290CC9">
              <w:rPr>
                <w:rFonts w:ascii="Times New Roman" w:hAnsi="Times New Roman" w:cs="Times New Roman"/>
              </w:rPr>
              <w:t>.</w:t>
            </w:r>
          </w:p>
        </w:tc>
        <w:tc>
          <w:tcPr>
            <w:tcW w:w="1985" w:type="dxa"/>
          </w:tcPr>
          <w:p w14:paraId="54AACD8D" w14:textId="665D75F7"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 xml:space="preserve">Donošenje Odluke o politici primitaka </w:t>
            </w:r>
          </w:p>
        </w:tc>
        <w:tc>
          <w:tcPr>
            <w:tcW w:w="992" w:type="dxa"/>
          </w:tcPr>
          <w:p w14:paraId="379C8FA3" w14:textId="2A8369F6"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MF</w:t>
            </w:r>
          </w:p>
        </w:tc>
        <w:tc>
          <w:tcPr>
            <w:tcW w:w="1276" w:type="dxa"/>
          </w:tcPr>
          <w:p w14:paraId="0C3F2BE5" w14:textId="77777777" w:rsidR="0037520A" w:rsidRPr="00290CC9" w:rsidRDefault="0037520A" w:rsidP="0037520A">
            <w:pPr>
              <w:rPr>
                <w:rFonts w:ascii="Times New Roman" w:hAnsi="Times New Roman" w:cs="Times New Roman"/>
                <w:bCs/>
              </w:rPr>
            </w:pPr>
          </w:p>
        </w:tc>
        <w:tc>
          <w:tcPr>
            <w:tcW w:w="1276" w:type="dxa"/>
          </w:tcPr>
          <w:p w14:paraId="6E83B533" w14:textId="0E84C50F"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III. kvartal 2025.</w:t>
            </w:r>
          </w:p>
        </w:tc>
        <w:tc>
          <w:tcPr>
            <w:tcW w:w="1417" w:type="dxa"/>
          </w:tcPr>
          <w:p w14:paraId="4DCB4A88" w14:textId="168876E4"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Nisu potrebna dodatna sredstva</w:t>
            </w:r>
          </w:p>
        </w:tc>
        <w:tc>
          <w:tcPr>
            <w:tcW w:w="1559" w:type="dxa"/>
          </w:tcPr>
          <w:p w14:paraId="0C45C347" w14:textId="7777777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Donesena Odluka</w:t>
            </w:r>
          </w:p>
          <w:p w14:paraId="6B6121FA" w14:textId="77777777" w:rsidR="0037520A" w:rsidRPr="00290CC9" w:rsidRDefault="0037520A" w:rsidP="0037520A">
            <w:pPr>
              <w:rPr>
                <w:rFonts w:ascii="Times New Roman" w:hAnsi="Times New Roman" w:cs="Times New Roman"/>
                <w:bCs/>
                <w:color w:val="000000"/>
              </w:rPr>
            </w:pPr>
          </w:p>
          <w:p w14:paraId="0AF7178E" w14:textId="086173F4" w:rsidR="0037520A" w:rsidRPr="00290CC9" w:rsidRDefault="0037520A" w:rsidP="0037520A">
            <w:pPr>
              <w:rPr>
                <w:rFonts w:ascii="Times New Roman" w:hAnsi="Times New Roman" w:cs="Times New Roman"/>
                <w:b/>
                <w:bCs/>
              </w:rPr>
            </w:pPr>
            <w:r w:rsidRPr="00290CC9">
              <w:rPr>
                <w:rFonts w:ascii="Times New Roman" w:hAnsi="Times New Roman" w:cs="Times New Roman"/>
                <w:bCs/>
                <w:color w:val="000000"/>
              </w:rPr>
              <w:t>- Objavljena u Narodnim novinama</w:t>
            </w:r>
          </w:p>
        </w:tc>
        <w:tc>
          <w:tcPr>
            <w:tcW w:w="2552" w:type="dxa"/>
            <w:vMerge/>
          </w:tcPr>
          <w:p w14:paraId="444F5563" w14:textId="77777777" w:rsidR="0037520A" w:rsidRPr="00290CC9" w:rsidRDefault="0037520A" w:rsidP="0037520A">
            <w:pPr>
              <w:rPr>
                <w:rFonts w:ascii="Times New Roman" w:hAnsi="Times New Roman" w:cs="Times New Roman"/>
                <w:b/>
                <w:bCs/>
              </w:rPr>
            </w:pPr>
          </w:p>
        </w:tc>
      </w:tr>
      <w:tr w:rsidR="0037520A" w:rsidRPr="00290CC9" w14:paraId="461A88AE" w14:textId="77777777" w:rsidTr="009779A4">
        <w:tc>
          <w:tcPr>
            <w:tcW w:w="2269" w:type="dxa"/>
            <w:vMerge/>
          </w:tcPr>
          <w:p w14:paraId="5A11C8E6" w14:textId="77777777" w:rsidR="0037520A" w:rsidRPr="00290CC9" w:rsidRDefault="0037520A" w:rsidP="0037520A">
            <w:pPr>
              <w:rPr>
                <w:rFonts w:ascii="Times New Roman" w:hAnsi="Times New Roman" w:cs="Times New Roman"/>
                <w:b/>
                <w:bCs/>
              </w:rPr>
            </w:pPr>
          </w:p>
        </w:tc>
        <w:tc>
          <w:tcPr>
            <w:tcW w:w="1985" w:type="dxa"/>
            <w:vMerge/>
          </w:tcPr>
          <w:p w14:paraId="7754FCC3" w14:textId="77777777" w:rsidR="0037520A" w:rsidRPr="00290CC9" w:rsidRDefault="0037520A" w:rsidP="0037520A">
            <w:pPr>
              <w:rPr>
                <w:rFonts w:ascii="Times New Roman" w:hAnsi="Times New Roman" w:cs="Times New Roman"/>
                <w:b/>
                <w:bCs/>
              </w:rPr>
            </w:pPr>
          </w:p>
        </w:tc>
        <w:tc>
          <w:tcPr>
            <w:tcW w:w="708" w:type="dxa"/>
          </w:tcPr>
          <w:p w14:paraId="1271C38C" w14:textId="08E674C2"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7</w:t>
            </w:r>
            <w:r w:rsidRPr="00290CC9">
              <w:rPr>
                <w:rFonts w:ascii="Times New Roman" w:hAnsi="Times New Roman" w:cs="Times New Roman"/>
              </w:rPr>
              <w:t>.</w:t>
            </w:r>
          </w:p>
        </w:tc>
        <w:tc>
          <w:tcPr>
            <w:tcW w:w="1985" w:type="dxa"/>
          </w:tcPr>
          <w:p w14:paraId="31678B55" w14:textId="6E8B44D3"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Izrada preporuka za izradu budućih antikorupcijskih programa za trgovačka društva u </w:t>
            </w:r>
            <w:r w:rsidR="00DA34F4" w:rsidRPr="00290CC9">
              <w:rPr>
                <w:rFonts w:ascii="Times New Roman" w:hAnsi="Times New Roman" w:cs="Times New Roman"/>
                <w:bCs/>
                <w:color w:val="000000"/>
              </w:rPr>
              <w:t xml:space="preserve">većinskom </w:t>
            </w:r>
            <w:r w:rsidRPr="00290CC9">
              <w:rPr>
                <w:rFonts w:ascii="Times New Roman" w:hAnsi="Times New Roman" w:cs="Times New Roman"/>
                <w:bCs/>
                <w:color w:val="000000"/>
              </w:rPr>
              <w:t xml:space="preserve">vlasništvu JLP(R)S </w:t>
            </w:r>
          </w:p>
        </w:tc>
        <w:tc>
          <w:tcPr>
            <w:tcW w:w="992" w:type="dxa"/>
          </w:tcPr>
          <w:p w14:paraId="6C58FB91" w14:textId="20173940"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MPUDT</w:t>
            </w:r>
          </w:p>
        </w:tc>
        <w:tc>
          <w:tcPr>
            <w:tcW w:w="1276" w:type="dxa"/>
          </w:tcPr>
          <w:p w14:paraId="2CB7D2A7" w14:textId="0BFB5AAD" w:rsidR="0037520A" w:rsidRPr="00290CC9" w:rsidRDefault="0037520A" w:rsidP="0037520A">
            <w:pPr>
              <w:rPr>
                <w:rFonts w:ascii="Times New Roman" w:hAnsi="Times New Roman" w:cs="Times New Roman"/>
                <w:bCs/>
              </w:rPr>
            </w:pPr>
          </w:p>
        </w:tc>
        <w:tc>
          <w:tcPr>
            <w:tcW w:w="1276" w:type="dxa"/>
          </w:tcPr>
          <w:p w14:paraId="23191694" w14:textId="35FC176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II. kvartal 2026.</w:t>
            </w:r>
          </w:p>
        </w:tc>
        <w:tc>
          <w:tcPr>
            <w:tcW w:w="1417" w:type="dxa"/>
          </w:tcPr>
          <w:p w14:paraId="2FA51E9B" w14:textId="77777777"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03329E04" w14:textId="77777777" w:rsidR="0037520A" w:rsidRPr="00290CC9" w:rsidRDefault="0037520A" w:rsidP="0037520A">
            <w:pPr>
              <w:rPr>
                <w:rFonts w:ascii="Times New Roman" w:hAnsi="Times New Roman" w:cs="Times New Roman"/>
                <w:bCs/>
                <w:color w:val="000000"/>
              </w:rPr>
            </w:pPr>
          </w:p>
          <w:p w14:paraId="1483F14D" w14:textId="7D99C341"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Sredstva u iznosu od 19.747,50 EUR osigurana u NPOO 2021.-2026.)</w:t>
            </w:r>
          </w:p>
        </w:tc>
        <w:tc>
          <w:tcPr>
            <w:tcW w:w="1559" w:type="dxa"/>
          </w:tcPr>
          <w:p w14:paraId="24CCE008" w14:textId="77B64A7C"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Izrađene preporuke za izradu budućih antikorupcijskih </w:t>
            </w:r>
            <w:r w:rsidR="00DA34F4" w:rsidRPr="00290CC9">
              <w:rPr>
                <w:rFonts w:ascii="Times New Roman" w:hAnsi="Times New Roman" w:cs="Times New Roman"/>
                <w:bCs/>
                <w:color w:val="000000"/>
              </w:rPr>
              <w:t>programa</w:t>
            </w:r>
            <w:r w:rsidRPr="00290CC9">
              <w:rPr>
                <w:rFonts w:ascii="Times New Roman" w:hAnsi="Times New Roman" w:cs="Times New Roman"/>
                <w:bCs/>
                <w:color w:val="000000"/>
              </w:rPr>
              <w:t xml:space="preserve"> </w:t>
            </w:r>
          </w:p>
        </w:tc>
        <w:tc>
          <w:tcPr>
            <w:tcW w:w="2552" w:type="dxa"/>
            <w:vMerge/>
          </w:tcPr>
          <w:p w14:paraId="62BB4A34" w14:textId="77777777" w:rsidR="0037520A" w:rsidRPr="00290CC9" w:rsidRDefault="0037520A" w:rsidP="0037520A">
            <w:pPr>
              <w:rPr>
                <w:rFonts w:ascii="Times New Roman" w:hAnsi="Times New Roman" w:cs="Times New Roman"/>
                <w:b/>
                <w:bCs/>
              </w:rPr>
            </w:pPr>
          </w:p>
        </w:tc>
      </w:tr>
      <w:tr w:rsidR="0037520A" w:rsidRPr="00290CC9" w14:paraId="40563502" w14:textId="77777777" w:rsidTr="003B52E3">
        <w:tc>
          <w:tcPr>
            <w:tcW w:w="2269" w:type="dxa"/>
            <w:vMerge/>
          </w:tcPr>
          <w:p w14:paraId="73B4D291" w14:textId="77777777" w:rsidR="0037520A" w:rsidRPr="00290CC9" w:rsidRDefault="0037520A" w:rsidP="0037520A">
            <w:pPr>
              <w:rPr>
                <w:rFonts w:ascii="Times New Roman" w:hAnsi="Times New Roman" w:cs="Times New Roman"/>
                <w:b/>
                <w:bCs/>
              </w:rPr>
            </w:pPr>
          </w:p>
        </w:tc>
        <w:tc>
          <w:tcPr>
            <w:tcW w:w="1985" w:type="dxa"/>
            <w:vMerge/>
          </w:tcPr>
          <w:p w14:paraId="7AFEF750" w14:textId="77777777" w:rsidR="0037520A" w:rsidRPr="00290CC9" w:rsidRDefault="0037520A" w:rsidP="0037520A">
            <w:pPr>
              <w:rPr>
                <w:rFonts w:ascii="Times New Roman" w:hAnsi="Times New Roman" w:cs="Times New Roman"/>
                <w:b/>
                <w:bCs/>
              </w:rPr>
            </w:pPr>
          </w:p>
        </w:tc>
        <w:tc>
          <w:tcPr>
            <w:tcW w:w="708" w:type="dxa"/>
          </w:tcPr>
          <w:p w14:paraId="2262B4F8" w14:textId="44EFC2C1" w:rsidR="0037520A" w:rsidRPr="00290CC9" w:rsidRDefault="0037520A" w:rsidP="0037520A">
            <w:pPr>
              <w:rPr>
                <w:rFonts w:ascii="Times New Roman" w:hAnsi="Times New Roman" w:cs="Times New Roman"/>
              </w:rPr>
            </w:pPr>
            <w:r w:rsidRPr="00290CC9">
              <w:rPr>
                <w:rFonts w:ascii="Times New Roman" w:hAnsi="Times New Roman" w:cs="Times New Roman"/>
              </w:rPr>
              <w:t>3</w:t>
            </w:r>
            <w:r w:rsidR="00007799" w:rsidRPr="00290CC9">
              <w:rPr>
                <w:rFonts w:ascii="Times New Roman" w:hAnsi="Times New Roman" w:cs="Times New Roman"/>
              </w:rPr>
              <w:t>8</w:t>
            </w:r>
            <w:r w:rsidRPr="00290CC9">
              <w:rPr>
                <w:rFonts w:ascii="Times New Roman" w:hAnsi="Times New Roman" w:cs="Times New Roman"/>
              </w:rPr>
              <w:t>.</w:t>
            </w:r>
          </w:p>
        </w:tc>
        <w:tc>
          <w:tcPr>
            <w:tcW w:w="1985" w:type="dxa"/>
            <w:vAlign w:val="center"/>
          </w:tcPr>
          <w:p w14:paraId="3FC56024" w14:textId="1626BF61"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Donošenje metodologije za izračun indeksa korporativnog upravljanja</w:t>
            </w:r>
          </w:p>
        </w:tc>
        <w:tc>
          <w:tcPr>
            <w:tcW w:w="992" w:type="dxa"/>
          </w:tcPr>
          <w:p w14:paraId="12061AF3" w14:textId="6788B9A3"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MF</w:t>
            </w:r>
          </w:p>
        </w:tc>
        <w:tc>
          <w:tcPr>
            <w:tcW w:w="1276" w:type="dxa"/>
          </w:tcPr>
          <w:p w14:paraId="0F4495E7" w14:textId="44D24942" w:rsidR="0037520A" w:rsidRPr="00290CC9" w:rsidRDefault="0037520A" w:rsidP="0037520A">
            <w:pPr>
              <w:rPr>
                <w:rFonts w:ascii="Times New Roman" w:hAnsi="Times New Roman" w:cs="Times New Roman"/>
                <w:bCs/>
              </w:rPr>
            </w:pPr>
          </w:p>
        </w:tc>
        <w:tc>
          <w:tcPr>
            <w:tcW w:w="1276" w:type="dxa"/>
          </w:tcPr>
          <w:p w14:paraId="5537662E" w14:textId="4FB98C45"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II</w:t>
            </w:r>
            <w:r w:rsidR="00DB3720" w:rsidRPr="00290CC9">
              <w:rPr>
                <w:rFonts w:ascii="Times New Roman" w:hAnsi="Times New Roman" w:cs="Times New Roman"/>
                <w:bCs/>
                <w:color w:val="000000"/>
              </w:rPr>
              <w:t>I</w:t>
            </w:r>
            <w:r w:rsidRPr="00290CC9">
              <w:rPr>
                <w:rFonts w:ascii="Times New Roman" w:hAnsi="Times New Roman" w:cs="Times New Roman"/>
                <w:bCs/>
                <w:color w:val="000000"/>
              </w:rPr>
              <w:t>. kvartal 2025.</w:t>
            </w:r>
          </w:p>
        </w:tc>
        <w:tc>
          <w:tcPr>
            <w:tcW w:w="1417" w:type="dxa"/>
          </w:tcPr>
          <w:p w14:paraId="4957D371" w14:textId="45B82CBA"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495782FF" w14:textId="4598B855"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Donesena metodologija za izračun indeksa</w:t>
            </w:r>
          </w:p>
        </w:tc>
        <w:tc>
          <w:tcPr>
            <w:tcW w:w="2552" w:type="dxa"/>
            <w:vMerge/>
          </w:tcPr>
          <w:p w14:paraId="3D494E86" w14:textId="77777777" w:rsidR="0037520A" w:rsidRPr="00290CC9" w:rsidRDefault="0037520A" w:rsidP="0037520A">
            <w:pPr>
              <w:rPr>
                <w:rFonts w:ascii="Times New Roman" w:hAnsi="Times New Roman" w:cs="Times New Roman"/>
                <w:b/>
                <w:bCs/>
              </w:rPr>
            </w:pPr>
          </w:p>
        </w:tc>
      </w:tr>
      <w:tr w:rsidR="0037520A" w:rsidRPr="00290CC9" w14:paraId="390EAB88" w14:textId="77777777" w:rsidTr="00290CD1">
        <w:tc>
          <w:tcPr>
            <w:tcW w:w="2269" w:type="dxa"/>
            <w:vMerge/>
          </w:tcPr>
          <w:p w14:paraId="25F35AB2" w14:textId="77777777" w:rsidR="0037520A" w:rsidRPr="00290CC9" w:rsidRDefault="0037520A" w:rsidP="0037520A">
            <w:pPr>
              <w:rPr>
                <w:rFonts w:ascii="Times New Roman" w:hAnsi="Times New Roman" w:cs="Times New Roman"/>
                <w:b/>
                <w:bCs/>
              </w:rPr>
            </w:pPr>
          </w:p>
        </w:tc>
        <w:tc>
          <w:tcPr>
            <w:tcW w:w="1985" w:type="dxa"/>
            <w:vMerge/>
          </w:tcPr>
          <w:p w14:paraId="03EB3549" w14:textId="77777777" w:rsidR="0037520A" w:rsidRPr="00290CC9" w:rsidRDefault="0037520A" w:rsidP="0037520A">
            <w:pPr>
              <w:rPr>
                <w:rFonts w:ascii="Times New Roman" w:hAnsi="Times New Roman" w:cs="Times New Roman"/>
                <w:b/>
                <w:bCs/>
              </w:rPr>
            </w:pPr>
          </w:p>
        </w:tc>
        <w:tc>
          <w:tcPr>
            <w:tcW w:w="708" w:type="dxa"/>
          </w:tcPr>
          <w:p w14:paraId="7167E418" w14:textId="62E71948" w:rsidR="0037520A" w:rsidRPr="00290CC9" w:rsidRDefault="00007799" w:rsidP="0037520A">
            <w:pPr>
              <w:rPr>
                <w:rFonts w:ascii="Times New Roman" w:hAnsi="Times New Roman" w:cs="Times New Roman"/>
              </w:rPr>
            </w:pPr>
            <w:r w:rsidRPr="00290CC9">
              <w:rPr>
                <w:rFonts w:ascii="Times New Roman" w:hAnsi="Times New Roman" w:cs="Times New Roman"/>
              </w:rPr>
              <w:t>39</w:t>
            </w:r>
            <w:r w:rsidR="0037520A" w:rsidRPr="00290CC9">
              <w:rPr>
                <w:rFonts w:ascii="Times New Roman" w:hAnsi="Times New Roman" w:cs="Times New Roman"/>
              </w:rPr>
              <w:t>.</w:t>
            </w:r>
          </w:p>
        </w:tc>
        <w:tc>
          <w:tcPr>
            <w:tcW w:w="1985" w:type="dxa"/>
            <w:vAlign w:val="center"/>
          </w:tcPr>
          <w:p w14:paraId="39A65DDC" w14:textId="3A30498A"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 xml:space="preserve">Provedba revizije u pravnim osobama u vlasništvu RH od strane Državnog ureda za reviziju </w:t>
            </w:r>
          </w:p>
        </w:tc>
        <w:tc>
          <w:tcPr>
            <w:tcW w:w="992" w:type="dxa"/>
          </w:tcPr>
          <w:p w14:paraId="3E6BA58D" w14:textId="69820122" w:rsidR="0037520A" w:rsidRPr="00290CC9" w:rsidRDefault="0037520A" w:rsidP="0037520A">
            <w:pPr>
              <w:rPr>
                <w:rFonts w:ascii="Times New Roman" w:hAnsi="Times New Roman" w:cs="Times New Roman"/>
                <w:bCs/>
                <w:color w:val="000000"/>
              </w:rPr>
            </w:pPr>
            <w:bookmarkStart w:id="30" w:name="_Hlk187393116"/>
            <w:r w:rsidRPr="00290CC9">
              <w:rPr>
                <w:rFonts w:ascii="Times New Roman" w:hAnsi="Times New Roman" w:cs="Times New Roman"/>
                <w:bCs/>
                <w:color w:val="000000"/>
              </w:rPr>
              <w:t>DUR</w:t>
            </w:r>
            <w:bookmarkEnd w:id="30"/>
          </w:p>
        </w:tc>
        <w:tc>
          <w:tcPr>
            <w:tcW w:w="1276" w:type="dxa"/>
          </w:tcPr>
          <w:p w14:paraId="42BAE9E4" w14:textId="52513B79" w:rsidR="0037520A" w:rsidRPr="00290CC9" w:rsidRDefault="0037520A" w:rsidP="0037520A">
            <w:pPr>
              <w:rPr>
                <w:rFonts w:ascii="Times New Roman" w:hAnsi="Times New Roman" w:cs="Times New Roman"/>
                <w:b/>
                <w:color w:val="000000"/>
              </w:rPr>
            </w:pPr>
          </w:p>
        </w:tc>
        <w:tc>
          <w:tcPr>
            <w:tcW w:w="1276" w:type="dxa"/>
          </w:tcPr>
          <w:p w14:paraId="17AB973D" w14:textId="2BD636A8" w:rsidR="0037520A" w:rsidRPr="00290CC9" w:rsidRDefault="0037520A" w:rsidP="0037520A">
            <w:pPr>
              <w:rPr>
                <w:rFonts w:ascii="Times New Roman" w:hAnsi="Times New Roman" w:cs="Times New Roman"/>
                <w:bCs/>
              </w:rPr>
            </w:pPr>
            <w:r w:rsidRPr="00290CC9">
              <w:rPr>
                <w:rFonts w:ascii="Times New Roman" w:hAnsi="Times New Roman" w:cs="Times New Roman"/>
                <w:bCs/>
                <w:color w:val="000000"/>
              </w:rPr>
              <w:t>IV. kvartal 2027.</w:t>
            </w:r>
          </w:p>
        </w:tc>
        <w:tc>
          <w:tcPr>
            <w:tcW w:w="1417" w:type="dxa"/>
          </w:tcPr>
          <w:p w14:paraId="2CD5B69C" w14:textId="53FB846D"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tc>
        <w:tc>
          <w:tcPr>
            <w:tcW w:w="1559" w:type="dxa"/>
          </w:tcPr>
          <w:p w14:paraId="1DCB4209" w14:textId="731428AE"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bCs/>
                <w:color w:val="000000"/>
              </w:rPr>
              <w:t>Objavljena izvješća o reviziji</w:t>
            </w:r>
          </w:p>
        </w:tc>
        <w:tc>
          <w:tcPr>
            <w:tcW w:w="2552" w:type="dxa"/>
            <w:vMerge/>
          </w:tcPr>
          <w:p w14:paraId="19B11210" w14:textId="77777777" w:rsidR="0037520A" w:rsidRPr="00290CC9" w:rsidRDefault="0037520A" w:rsidP="0037520A">
            <w:pPr>
              <w:rPr>
                <w:rFonts w:ascii="Times New Roman" w:hAnsi="Times New Roman" w:cs="Times New Roman"/>
                <w:b/>
                <w:bCs/>
              </w:rPr>
            </w:pPr>
          </w:p>
        </w:tc>
      </w:tr>
      <w:tr w:rsidR="0071419E" w:rsidRPr="00290CC9" w14:paraId="1A47F60F" w14:textId="77777777" w:rsidTr="0071419E">
        <w:tc>
          <w:tcPr>
            <w:tcW w:w="2269" w:type="dxa"/>
          </w:tcPr>
          <w:p w14:paraId="6F8C8688" w14:textId="77777777" w:rsidR="0071419E" w:rsidRPr="00290CC9" w:rsidRDefault="0071419E" w:rsidP="0037520A">
            <w:pPr>
              <w:rPr>
                <w:rFonts w:ascii="Times New Roman" w:hAnsi="Times New Roman" w:cs="Times New Roman"/>
                <w:b/>
                <w:bCs/>
              </w:rPr>
            </w:pPr>
          </w:p>
        </w:tc>
        <w:tc>
          <w:tcPr>
            <w:tcW w:w="1985" w:type="dxa"/>
          </w:tcPr>
          <w:p w14:paraId="7D1208F0" w14:textId="77777777" w:rsidR="0071419E" w:rsidRPr="00290CC9" w:rsidRDefault="0071419E" w:rsidP="0037520A">
            <w:pPr>
              <w:rPr>
                <w:rFonts w:ascii="Times New Roman" w:hAnsi="Times New Roman" w:cs="Times New Roman"/>
                <w:b/>
                <w:bCs/>
              </w:rPr>
            </w:pPr>
          </w:p>
        </w:tc>
        <w:tc>
          <w:tcPr>
            <w:tcW w:w="708" w:type="dxa"/>
          </w:tcPr>
          <w:p w14:paraId="37EDD101" w14:textId="37CD50C6" w:rsidR="0071419E" w:rsidRPr="00290CC9" w:rsidRDefault="0071419E" w:rsidP="0037520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0</w:t>
            </w:r>
            <w:r w:rsidRPr="00290CC9">
              <w:rPr>
                <w:rFonts w:ascii="Times New Roman" w:hAnsi="Times New Roman" w:cs="Times New Roman"/>
              </w:rPr>
              <w:t>.</w:t>
            </w:r>
          </w:p>
        </w:tc>
        <w:tc>
          <w:tcPr>
            <w:tcW w:w="1985" w:type="dxa"/>
          </w:tcPr>
          <w:p w14:paraId="3977E9E8" w14:textId="16969179" w:rsidR="0071419E" w:rsidRPr="00290CC9" w:rsidRDefault="009F0A45" w:rsidP="0037520A">
            <w:pPr>
              <w:rPr>
                <w:rFonts w:ascii="Times New Roman" w:hAnsi="Times New Roman" w:cs="Times New Roman"/>
                <w:bCs/>
                <w:color w:val="000000"/>
              </w:rPr>
            </w:pPr>
            <w:bookmarkStart w:id="31" w:name="_Hlk191991841"/>
            <w:r w:rsidRPr="00290CC9">
              <w:rPr>
                <w:rFonts w:ascii="Times New Roman" w:hAnsi="Times New Roman" w:cs="Times New Roman"/>
              </w:rPr>
              <w:t xml:space="preserve">Uspostava IT sustava za </w:t>
            </w:r>
            <w:r w:rsidR="006D06FF" w:rsidRPr="00290CC9">
              <w:rPr>
                <w:rFonts w:ascii="Times New Roman" w:hAnsi="Times New Roman" w:cs="Times New Roman"/>
                <w:bCs/>
                <w:color w:val="000000"/>
              </w:rPr>
              <w:t xml:space="preserve">digitalizaciju vođenja, ažuriranja i objave popisa i podataka o </w:t>
            </w:r>
            <w:r w:rsidR="006D06FF" w:rsidRPr="00290CC9">
              <w:rPr>
                <w:rFonts w:ascii="Times New Roman" w:hAnsi="Times New Roman" w:cs="Times New Roman"/>
                <w:bCs/>
                <w:color w:val="000000"/>
              </w:rPr>
              <w:lastRenderedPageBreak/>
              <w:t>trgovačkim društvima u vlasništvu države i JLP(R)S (uspostava sustava podrazumijeva spajanje na sudski registar)</w:t>
            </w:r>
            <w:bookmarkEnd w:id="31"/>
          </w:p>
        </w:tc>
        <w:tc>
          <w:tcPr>
            <w:tcW w:w="992" w:type="dxa"/>
          </w:tcPr>
          <w:p w14:paraId="48553B41" w14:textId="25DE2A92" w:rsidR="0071419E" w:rsidRPr="00290CC9" w:rsidRDefault="0071419E" w:rsidP="0037520A">
            <w:pPr>
              <w:rPr>
                <w:rFonts w:ascii="Times New Roman" w:hAnsi="Times New Roman" w:cs="Times New Roman"/>
                <w:bCs/>
                <w:color w:val="000000"/>
              </w:rPr>
            </w:pPr>
            <w:r w:rsidRPr="00290CC9">
              <w:rPr>
                <w:rFonts w:ascii="Times New Roman" w:hAnsi="Times New Roman" w:cs="Times New Roman"/>
                <w:bCs/>
                <w:color w:val="000000"/>
              </w:rPr>
              <w:lastRenderedPageBreak/>
              <w:t>MPUDT</w:t>
            </w:r>
          </w:p>
        </w:tc>
        <w:tc>
          <w:tcPr>
            <w:tcW w:w="1276" w:type="dxa"/>
          </w:tcPr>
          <w:p w14:paraId="08CEFB84" w14:textId="77777777" w:rsidR="0071419E" w:rsidRPr="00290CC9" w:rsidRDefault="0071419E" w:rsidP="0037520A">
            <w:pPr>
              <w:rPr>
                <w:rFonts w:ascii="Times New Roman" w:hAnsi="Times New Roman" w:cs="Times New Roman"/>
                <w:b/>
                <w:color w:val="000000"/>
              </w:rPr>
            </w:pPr>
          </w:p>
        </w:tc>
        <w:tc>
          <w:tcPr>
            <w:tcW w:w="1276" w:type="dxa"/>
          </w:tcPr>
          <w:p w14:paraId="0793B4B3" w14:textId="7F07789E" w:rsidR="0071419E" w:rsidRPr="00290CC9" w:rsidRDefault="0071419E" w:rsidP="0037520A">
            <w:pPr>
              <w:rPr>
                <w:rFonts w:ascii="Times New Roman" w:hAnsi="Times New Roman" w:cs="Times New Roman"/>
                <w:bCs/>
                <w:color w:val="000000"/>
              </w:rPr>
            </w:pPr>
            <w:r w:rsidRPr="00290CC9">
              <w:rPr>
                <w:rFonts w:ascii="Times New Roman" w:hAnsi="Times New Roman" w:cs="Times New Roman"/>
                <w:bCs/>
                <w:color w:val="000000"/>
              </w:rPr>
              <w:t>IV. kvartal 2025.</w:t>
            </w:r>
          </w:p>
        </w:tc>
        <w:tc>
          <w:tcPr>
            <w:tcW w:w="1417" w:type="dxa"/>
          </w:tcPr>
          <w:p w14:paraId="6AE92A1F" w14:textId="77777777" w:rsidR="0071419E" w:rsidRPr="00290CC9" w:rsidRDefault="0071419E" w:rsidP="0071419E">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0E01CAFF" w14:textId="77777777" w:rsidR="0071419E" w:rsidRPr="00290CC9" w:rsidRDefault="0071419E" w:rsidP="0071419E">
            <w:pPr>
              <w:rPr>
                <w:rFonts w:ascii="Times New Roman" w:hAnsi="Times New Roman" w:cs="Times New Roman"/>
                <w:bCs/>
                <w:color w:val="000000"/>
              </w:rPr>
            </w:pPr>
          </w:p>
          <w:p w14:paraId="4887DDEA" w14:textId="3907449A" w:rsidR="0071419E" w:rsidRPr="00290CC9" w:rsidRDefault="0071419E" w:rsidP="0071419E">
            <w:pPr>
              <w:rPr>
                <w:rFonts w:ascii="Times New Roman" w:hAnsi="Times New Roman" w:cs="Times New Roman"/>
                <w:bCs/>
                <w:color w:val="000000"/>
              </w:rPr>
            </w:pPr>
            <w:r w:rsidRPr="00290CC9">
              <w:rPr>
                <w:rFonts w:ascii="Times New Roman" w:hAnsi="Times New Roman" w:cs="Times New Roman"/>
                <w:bCs/>
                <w:color w:val="000000"/>
              </w:rPr>
              <w:lastRenderedPageBreak/>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 xml:space="preserve">Sredstva u iznosu od </w:t>
            </w:r>
            <w:r w:rsidR="004E54A9" w:rsidRPr="00290CC9">
              <w:rPr>
                <w:rFonts w:ascii="Times New Roman" w:hAnsi="Times New Roman" w:cs="Times New Roman"/>
                <w:bCs/>
                <w:color w:val="000000"/>
              </w:rPr>
              <w:t>12</w:t>
            </w:r>
            <w:r w:rsidRPr="00290CC9">
              <w:rPr>
                <w:rFonts w:ascii="Times New Roman" w:hAnsi="Times New Roman" w:cs="Times New Roman"/>
                <w:bCs/>
                <w:color w:val="000000"/>
              </w:rPr>
              <w:t>.000,00 EUR osigurana u okviru NPOO 2021.-2026.)</w:t>
            </w:r>
          </w:p>
        </w:tc>
        <w:tc>
          <w:tcPr>
            <w:tcW w:w="1559" w:type="dxa"/>
          </w:tcPr>
          <w:p w14:paraId="1F593E44" w14:textId="6294E4BB" w:rsidR="0071419E" w:rsidRPr="00290CC9" w:rsidRDefault="009F0A45" w:rsidP="0037520A">
            <w:pPr>
              <w:rPr>
                <w:rFonts w:ascii="Times New Roman" w:hAnsi="Times New Roman" w:cs="Times New Roman"/>
                <w:bCs/>
                <w:color w:val="000000"/>
              </w:rPr>
            </w:pPr>
            <w:r w:rsidRPr="00290CC9">
              <w:rPr>
                <w:rFonts w:ascii="Times New Roman" w:hAnsi="Times New Roman" w:cs="Times New Roman"/>
                <w:bCs/>
                <w:color w:val="000000"/>
              </w:rPr>
              <w:lastRenderedPageBreak/>
              <w:t>Uspostavljen sustav</w:t>
            </w:r>
          </w:p>
        </w:tc>
        <w:tc>
          <w:tcPr>
            <w:tcW w:w="2552" w:type="dxa"/>
          </w:tcPr>
          <w:p w14:paraId="3DB66B87" w14:textId="77777777" w:rsidR="0071419E" w:rsidRPr="00290CC9" w:rsidRDefault="0071419E" w:rsidP="0037520A">
            <w:pPr>
              <w:rPr>
                <w:rFonts w:ascii="Times New Roman" w:hAnsi="Times New Roman" w:cs="Times New Roman"/>
                <w:b/>
                <w:bCs/>
              </w:rPr>
            </w:pPr>
          </w:p>
        </w:tc>
      </w:tr>
      <w:tr w:rsidR="0037520A" w:rsidRPr="00290CC9" w14:paraId="2C597ADD" w14:textId="77777777" w:rsidTr="005537E0">
        <w:tc>
          <w:tcPr>
            <w:tcW w:w="13467" w:type="dxa"/>
            <w:gridSpan w:val="9"/>
          </w:tcPr>
          <w:p w14:paraId="10963111" w14:textId="635046B3"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rPr>
              <w:t>Procijenjeni trošak provedbe mjere u 2025. godini</w:t>
            </w:r>
          </w:p>
        </w:tc>
        <w:tc>
          <w:tcPr>
            <w:tcW w:w="2552" w:type="dxa"/>
          </w:tcPr>
          <w:p w14:paraId="6CE51B69" w14:textId="1C58C9E9" w:rsidR="0037520A" w:rsidRPr="00290CC9" w:rsidRDefault="004E54A9" w:rsidP="0037520A">
            <w:pPr>
              <w:rPr>
                <w:rFonts w:ascii="Times New Roman" w:hAnsi="Times New Roman" w:cs="Times New Roman"/>
                <w:b/>
                <w:bCs/>
              </w:rPr>
            </w:pPr>
            <w:r w:rsidRPr="00290CC9">
              <w:rPr>
                <w:rFonts w:ascii="Times New Roman" w:hAnsi="Times New Roman" w:cs="Times New Roman"/>
                <w:bCs/>
                <w:color w:val="000000"/>
              </w:rPr>
              <w:t>12</w:t>
            </w:r>
            <w:r w:rsidR="00DB2EB0" w:rsidRPr="00290CC9">
              <w:rPr>
                <w:rFonts w:ascii="Times New Roman" w:hAnsi="Times New Roman" w:cs="Times New Roman"/>
                <w:bCs/>
                <w:color w:val="000000"/>
              </w:rPr>
              <w:t>.000,00 EUR</w:t>
            </w:r>
          </w:p>
        </w:tc>
      </w:tr>
      <w:tr w:rsidR="0037520A" w:rsidRPr="00290CC9" w14:paraId="0BCF1905" w14:textId="77777777" w:rsidTr="006D62E2">
        <w:tc>
          <w:tcPr>
            <w:tcW w:w="13467" w:type="dxa"/>
            <w:gridSpan w:val="9"/>
          </w:tcPr>
          <w:p w14:paraId="341AD251" w14:textId="19B53E03"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rPr>
              <w:t>Procijenjeni trošak provedbe mjere u 2026. godini</w:t>
            </w:r>
          </w:p>
        </w:tc>
        <w:tc>
          <w:tcPr>
            <w:tcW w:w="2552" w:type="dxa"/>
          </w:tcPr>
          <w:p w14:paraId="04034086" w14:textId="683221EA" w:rsidR="0037520A" w:rsidRPr="00290CC9" w:rsidRDefault="00DB2EB0" w:rsidP="0037520A">
            <w:pPr>
              <w:rPr>
                <w:rFonts w:ascii="Times New Roman" w:hAnsi="Times New Roman" w:cs="Times New Roman"/>
                <w:b/>
                <w:bCs/>
              </w:rPr>
            </w:pPr>
            <w:r w:rsidRPr="00290CC9">
              <w:rPr>
                <w:rFonts w:ascii="Times New Roman" w:hAnsi="Times New Roman" w:cs="Times New Roman"/>
                <w:bCs/>
                <w:color w:val="000000"/>
              </w:rPr>
              <w:t>19.747,50 EUR</w:t>
            </w:r>
          </w:p>
        </w:tc>
      </w:tr>
      <w:tr w:rsidR="0037520A" w:rsidRPr="00290CC9" w14:paraId="21FB7082" w14:textId="77777777" w:rsidTr="00224E0A">
        <w:tc>
          <w:tcPr>
            <w:tcW w:w="13467" w:type="dxa"/>
            <w:gridSpan w:val="9"/>
          </w:tcPr>
          <w:p w14:paraId="264BEAF9" w14:textId="5918ABAA" w:rsidR="0037520A" w:rsidRPr="00290CC9" w:rsidRDefault="0037520A" w:rsidP="0037520A">
            <w:pPr>
              <w:rPr>
                <w:rFonts w:ascii="Times New Roman" w:hAnsi="Times New Roman" w:cs="Times New Roman"/>
                <w:bCs/>
                <w:color w:val="000000"/>
              </w:rPr>
            </w:pPr>
            <w:r w:rsidRPr="00290CC9">
              <w:rPr>
                <w:rFonts w:ascii="Times New Roman" w:hAnsi="Times New Roman" w:cs="Times New Roman"/>
              </w:rPr>
              <w:t>Procijenjeni trošak provedbe mjere u 2027. godini</w:t>
            </w:r>
          </w:p>
        </w:tc>
        <w:tc>
          <w:tcPr>
            <w:tcW w:w="2552" w:type="dxa"/>
          </w:tcPr>
          <w:p w14:paraId="49822CBF" w14:textId="63756593" w:rsidR="0037520A" w:rsidRPr="00290CC9" w:rsidRDefault="0037520A" w:rsidP="0037520A">
            <w:pPr>
              <w:rPr>
                <w:rFonts w:ascii="Times New Roman" w:hAnsi="Times New Roman" w:cs="Times New Roman"/>
                <w:b/>
                <w:bCs/>
              </w:rPr>
            </w:pPr>
            <w:r w:rsidRPr="00290CC9">
              <w:rPr>
                <w:rFonts w:ascii="Times New Roman" w:hAnsi="Times New Roman" w:cs="Times New Roman"/>
              </w:rPr>
              <w:t>0 EUR</w:t>
            </w:r>
          </w:p>
        </w:tc>
      </w:tr>
      <w:tr w:rsidR="0037520A" w:rsidRPr="00290CC9" w14:paraId="2EB1105E" w14:textId="77777777" w:rsidTr="00224E0A">
        <w:tc>
          <w:tcPr>
            <w:tcW w:w="13467" w:type="dxa"/>
            <w:gridSpan w:val="9"/>
          </w:tcPr>
          <w:p w14:paraId="3A692000" w14:textId="68CB418D" w:rsidR="0037520A" w:rsidRPr="00290CC9" w:rsidRDefault="0037520A" w:rsidP="004273F5">
            <w:pPr>
              <w:rPr>
                <w:rFonts w:ascii="Times New Roman" w:hAnsi="Times New Roman" w:cs="Times New Roman"/>
              </w:rPr>
            </w:pPr>
            <w:r w:rsidRPr="00290CC9">
              <w:rPr>
                <w:rFonts w:ascii="Times New Roman" w:hAnsi="Times New Roman" w:cs="Times New Roman"/>
              </w:rPr>
              <w:t>UKUPNO</w:t>
            </w:r>
            <w:r w:rsidR="004273F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DFD6FA5" w14:textId="47EC1113" w:rsidR="0037520A" w:rsidRPr="00290CC9" w:rsidRDefault="004E54A9" w:rsidP="0037520A">
            <w:pPr>
              <w:rPr>
                <w:rFonts w:ascii="Times New Roman" w:hAnsi="Times New Roman" w:cs="Times New Roman"/>
                <w:b/>
                <w:bCs/>
              </w:rPr>
            </w:pPr>
            <w:r w:rsidRPr="00290CC9">
              <w:rPr>
                <w:rFonts w:ascii="Times New Roman" w:hAnsi="Times New Roman" w:cs="Times New Roman"/>
              </w:rPr>
              <w:t>31</w:t>
            </w:r>
            <w:r w:rsidR="00DB2EB0" w:rsidRPr="00290CC9">
              <w:rPr>
                <w:rFonts w:ascii="Times New Roman" w:hAnsi="Times New Roman" w:cs="Times New Roman"/>
              </w:rPr>
              <w:t>.747,50</w:t>
            </w:r>
            <w:r w:rsidR="0037520A" w:rsidRPr="00290CC9">
              <w:rPr>
                <w:rFonts w:ascii="Times New Roman" w:hAnsi="Times New Roman" w:cs="Times New Roman"/>
              </w:rPr>
              <w:t xml:space="preserve"> EUR</w:t>
            </w:r>
          </w:p>
        </w:tc>
      </w:tr>
    </w:tbl>
    <w:p w14:paraId="1AAFF339" w14:textId="77777777" w:rsidR="00E95404" w:rsidRPr="00290CC9" w:rsidRDefault="00E95404" w:rsidP="00782397">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1ACC7A22" w14:textId="77777777" w:rsidTr="009F3A2F">
        <w:tc>
          <w:tcPr>
            <w:tcW w:w="2269" w:type="dxa"/>
          </w:tcPr>
          <w:p w14:paraId="18227C8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E111BE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167DE8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8D0E60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115F75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2BF4337"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E8250B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85EB3F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42A68C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A02DC5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473D3D91" w14:textId="77777777" w:rsidTr="00637DBD">
        <w:tc>
          <w:tcPr>
            <w:tcW w:w="2269" w:type="dxa"/>
          </w:tcPr>
          <w:p w14:paraId="69581F12" w14:textId="77777777" w:rsidR="00362A9A" w:rsidRPr="00290CC9" w:rsidRDefault="00362A9A" w:rsidP="00B805F8">
            <w:pPr>
              <w:pStyle w:val="Naslov3"/>
              <w:outlineLvl w:val="2"/>
              <w:rPr>
                <w:rFonts w:ascii="Times New Roman" w:eastAsia="Times New Roman" w:hAnsi="Times New Roman" w:cs="Times New Roman"/>
                <w:sz w:val="22"/>
                <w:szCs w:val="22"/>
              </w:rPr>
            </w:pPr>
            <w:bookmarkStart w:id="32" w:name="_Toc191384991"/>
            <w:r w:rsidRPr="00290CC9">
              <w:rPr>
                <w:rFonts w:ascii="Times New Roman" w:eastAsia="Times New Roman" w:hAnsi="Times New Roman" w:cs="Times New Roman"/>
                <w:sz w:val="22"/>
                <w:szCs w:val="22"/>
              </w:rPr>
              <w:lastRenderedPageBreak/>
              <w:t>Mjera 4.1.10. Unaprjeđenje unificiranog sustava planiranja i izvještavanja i unaprjeđenje pravnog okvira izbora kandidata za članove nadzornih odbora i uprava trgovačkih društava i pravnih osoba od posebnog interesa za Republiku Hrvatsku</w:t>
            </w:r>
            <w:bookmarkEnd w:id="32"/>
          </w:p>
          <w:p w14:paraId="3176337C" w14:textId="77777777" w:rsidR="00362A9A" w:rsidRPr="00290CC9" w:rsidRDefault="00362A9A" w:rsidP="00362A9A">
            <w:pPr>
              <w:shd w:val="clear" w:color="auto" w:fill="FFFFFF"/>
              <w:spacing w:after="48"/>
              <w:textAlignment w:val="baseline"/>
              <w:rPr>
                <w:rFonts w:ascii="Times New Roman" w:hAnsi="Times New Roman" w:cs="Times New Roman"/>
              </w:rPr>
            </w:pPr>
          </w:p>
        </w:tc>
        <w:tc>
          <w:tcPr>
            <w:tcW w:w="1985" w:type="dxa"/>
          </w:tcPr>
          <w:p w14:paraId="1EA1DA51" w14:textId="11166D3C" w:rsidR="00362A9A" w:rsidRPr="00290CC9" w:rsidRDefault="007D4657" w:rsidP="009076EF">
            <w:pPr>
              <w:pStyle w:val="Default"/>
              <w:rPr>
                <w:rFonts w:ascii="Times New Roman" w:hAnsi="Times New Roman" w:cs="Times New Roman"/>
                <w:sz w:val="22"/>
                <w:szCs w:val="22"/>
              </w:rPr>
            </w:pPr>
            <w:r w:rsidRPr="00290CC9">
              <w:rPr>
                <w:rFonts w:ascii="Times New Roman" w:hAnsi="Times New Roman" w:cs="Times New Roman"/>
                <w:sz w:val="22"/>
                <w:szCs w:val="22"/>
              </w:rPr>
              <w:t>Provođenje kontinuiranog unaprjeđenja sustava izvještavanja o poslovanju te daljnje unaprjeđenje postupaka izbora kandidata za članove nadzornih odbora i uprava trgovačkih društava i pravnih osoba od posebnog interesa za Republiku Hrvatsku</w:t>
            </w:r>
            <w:r w:rsidR="009076EF" w:rsidRPr="00290CC9">
              <w:rPr>
                <w:rFonts w:ascii="Times New Roman" w:hAnsi="Times New Roman" w:cs="Times New Roman"/>
                <w:sz w:val="22"/>
                <w:szCs w:val="22"/>
              </w:rPr>
              <w:t xml:space="preserve"> unaprjeđenjem pravnog okvira </w:t>
            </w:r>
          </w:p>
        </w:tc>
        <w:tc>
          <w:tcPr>
            <w:tcW w:w="708" w:type="dxa"/>
          </w:tcPr>
          <w:p w14:paraId="424106BB" w14:textId="1CD24BCA" w:rsidR="00362A9A" w:rsidRPr="00290CC9" w:rsidRDefault="00362A9A"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1</w:t>
            </w:r>
            <w:r w:rsidRPr="00290CC9">
              <w:rPr>
                <w:rFonts w:ascii="Times New Roman" w:hAnsi="Times New Roman" w:cs="Times New Roman"/>
              </w:rPr>
              <w:t>.</w:t>
            </w:r>
          </w:p>
        </w:tc>
        <w:tc>
          <w:tcPr>
            <w:tcW w:w="1985" w:type="dxa"/>
          </w:tcPr>
          <w:p w14:paraId="53ABFB57" w14:textId="7366305D" w:rsidR="00362A9A" w:rsidRPr="00290CC9" w:rsidRDefault="00362A9A" w:rsidP="00362A9A">
            <w:pPr>
              <w:rPr>
                <w:rFonts w:ascii="Times New Roman" w:hAnsi="Times New Roman" w:cs="Times New Roman"/>
              </w:rPr>
            </w:pPr>
            <w:r w:rsidRPr="00290CC9">
              <w:rPr>
                <w:rFonts w:ascii="Times New Roman" w:hAnsi="Times New Roman" w:cs="Times New Roman"/>
              </w:rPr>
              <w:t>Donošenje Uredbe Vlade RH o uvjetima za izbor i imenovanje članova nadzornih odbora i uprava pravnih osoba od posebnog interesa za RH i načinu njihovih izbora</w:t>
            </w:r>
          </w:p>
        </w:tc>
        <w:tc>
          <w:tcPr>
            <w:tcW w:w="992" w:type="dxa"/>
          </w:tcPr>
          <w:p w14:paraId="07D6166B" w14:textId="325A6622" w:rsidR="00362A9A" w:rsidRPr="00290CC9" w:rsidRDefault="00362A9A" w:rsidP="00362A9A">
            <w:pPr>
              <w:rPr>
                <w:rFonts w:ascii="Times New Roman" w:hAnsi="Times New Roman" w:cs="Times New Roman"/>
              </w:rPr>
            </w:pPr>
            <w:r w:rsidRPr="00290CC9">
              <w:rPr>
                <w:rFonts w:ascii="Times New Roman" w:hAnsi="Times New Roman" w:cs="Times New Roman"/>
              </w:rPr>
              <w:t>MF</w:t>
            </w:r>
          </w:p>
        </w:tc>
        <w:tc>
          <w:tcPr>
            <w:tcW w:w="1276" w:type="dxa"/>
          </w:tcPr>
          <w:p w14:paraId="3B26CA3B" w14:textId="77777777" w:rsidR="00362A9A" w:rsidRPr="00290CC9" w:rsidRDefault="00362A9A" w:rsidP="00362A9A">
            <w:pPr>
              <w:rPr>
                <w:rFonts w:ascii="Times New Roman" w:hAnsi="Times New Roman" w:cs="Times New Roman"/>
              </w:rPr>
            </w:pPr>
          </w:p>
        </w:tc>
        <w:tc>
          <w:tcPr>
            <w:tcW w:w="1276" w:type="dxa"/>
          </w:tcPr>
          <w:p w14:paraId="5A291E96" w14:textId="510CF40D" w:rsidR="00362A9A" w:rsidRPr="00290CC9" w:rsidRDefault="00362A9A" w:rsidP="00362A9A">
            <w:pPr>
              <w:rPr>
                <w:rFonts w:ascii="Times New Roman" w:hAnsi="Times New Roman" w:cs="Times New Roman"/>
              </w:rPr>
            </w:pPr>
            <w:r w:rsidRPr="00290CC9">
              <w:rPr>
                <w:rFonts w:ascii="Times New Roman" w:hAnsi="Times New Roman" w:cs="Times New Roman"/>
              </w:rPr>
              <w:t>II. kvartal 2025.</w:t>
            </w:r>
          </w:p>
        </w:tc>
        <w:tc>
          <w:tcPr>
            <w:tcW w:w="1417" w:type="dxa"/>
          </w:tcPr>
          <w:p w14:paraId="76874292" w14:textId="78FB7E6C" w:rsidR="00362A9A" w:rsidRPr="00290CC9" w:rsidRDefault="00362A9A" w:rsidP="00362A9A">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632DDE0F" w14:textId="77777777" w:rsidR="00362A9A" w:rsidRPr="00290CC9" w:rsidRDefault="00362A9A" w:rsidP="00362A9A">
            <w:pPr>
              <w:rPr>
                <w:rFonts w:ascii="Times New Roman" w:hAnsi="Times New Roman" w:cs="Times New Roman"/>
              </w:rPr>
            </w:pPr>
            <w:r w:rsidRPr="00290CC9">
              <w:rPr>
                <w:rFonts w:ascii="Times New Roman" w:hAnsi="Times New Roman" w:cs="Times New Roman"/>
              </w:rPr>
              <w:t>- Donesena Uredba</w:t>
            </w:r>
          </w:p>
          <w:p w14:paraId="0EC12D44" w14:textId="77777777" w:rsidR="00782397" w:rsidRPr="00290CC9" w:rsidRDefault="00782397" w:rsidP="00362A9A">
            <w:pPr>
              <w:rPr>
                <w:rFonts w:ascii="Times New Roman" w:hAnsi="Times New Roman" w:cs="Times New Roman"/>
              </w:rPr>
            </w:pPr>
          </w:p>
          <w:p w14:paraId="3E11D253" w14:textId="68530A34" w:rsidR="00362A9A" w:rsidRPr="00290CC9" w:rsidRDefault="00362A9A" w:rsidP="00362A9A">
            <w:pPr>
              <w:rPr>
                <w:rFonts w:ascii="Times New Roman" w:hAnsi="Times New Roman" w:cs="Times New Roman"/>
              </w:rPr>
            </w:pPr>
            <w:r w:rsidRPr="00290CC9">
              <w:rPr>
                <w:rFonts w:ascii="Times New Roman" w:hAnsi="Times New Roman" w:cs="Times New Roman"/>
                <w:bCs/>
              </w:rPr>
              <w:t>- Objav</w:t>
            </w:r>
            <w:r w:rsidR="00782397" w:rsidRPr="00290CC9">
              <w:rPr>
                <w:rFonts w:ascii="Times New Roman" w:hAnsi="Times New Roman" w:cs="Times New Roman"/>
                <w:bCs/>
              </w:rPr>
              <w:t>ljena</w:t>
            </w:r>
            <w:r w:rsidRPr="00290CC9">
              <w:rPr>
                <w:rFonts w:ascii="Times New Roman" w:hAnsi="Times New Roman" w:cs="Times New Roman"/>
                <w:bCs/>
              </w:rPr>
              <w:t xml:space="preserve"> u Narodnim novinama  </w:t>
            </w:r>
          </w:p>
        </w:tc>
        <w:tc>
          <w:tcPr>
            <w:tcW w:w="2552" w:type="dxa"/>
          </w:tcPr>
          <w:p w14:paraId="4CBE9A96" w14:textId="110831F0" w:rsidR="00362A9A" w:rsidRPr="00290CC9" w:rsidRDefault="000B3542" w:rsidP="00362A9A">
            <w:pPr>
              <w:rPr>
                <w:rFonts w:ascii="Times New Roman" w:hAnsi="Times New Roman" w:cs="Times New Roman"/>
              </w:rPr>
            </w:pPr>
            <w:r w:rsidRPr="00290CC9">
              <w:rPr>
                <w:rFonts w:ascii="Times New Roman" w:hAnsi="Times New Roman" w:cs="Times New Roman"/>
              </w:rPr>
              <w:t>Unaprjeđen pravni okvir, unificirani sustav planiranja te izvještavanje o izboru kandidata za članove nadzornih odbora i uprava trgovačkih društava i pravnih osoba od posebnog interesa za Republiku Hrvatsku donošenje Uredbe Vlade RH o uvjetima za izbor i imenovanje članova nadzornih odbora i uprava pravnih osoba od posebnog interesa za RH i načinu njihovih izbora</w:t>
            </w:r>
          </w:p>
        </w:tc>
      </w:tr>
      <w:tr w:rsidR="00F1434C" w:rsidRPr="00290CC9" w14:paraId="2EB77B69" w14:textId="77777777" w:rsidTr="009F3A2F">
        <w:tc>
          <w:tcPr>
            <w:tcW w:w="13467" w:type="dxa"/>
            <w:gridSpan w:val="9"/>
          </w:tcPr>
          <w:p w14:paraId="7FDB502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B9E9B46" w14:textId="795B3450"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22052EF8" w14:textId="77777777" w:rsidTr="009F3A2F">
        <w:tc>
          <w:tcPr>
            <w:tcW w:w="13467" w:type="dxa"/>
            <w:gridSpan w:val="9"/>
          </w:tcPr>
          <w:p w14:paraId="500640B6"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AED7098" w14:textId="3AF2DE7E"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E55FCA2" w14:textId="77777777" w:rsidTr="009F3A2F">
        <w:tc>
          <w:tcPr>
            <w:tcW w:w="13467" w:type="dxa"/>
            <w:gridSpan w:val="9"/>
          </w:tcPr>
          <w:p w14:paraId="3BE798F7"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EE41066" w14:textId="124E6450"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E071CC6" w14:textId="77777777" w:rsidTr="009F3A2F">
        <w:tc>
          <w:tcPr>
            <w:tcW w:w="13467" w:type="dxa"/>
            <w:gridSpan w:val="9"/>
          </w:tcPr>
          <w:p w14:paraId="53C9BC0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UKUPNO</w:t>
            </w:r>
          </w:p>
          <w:p w14:paraId="7D40197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trošak provedbe mjere u razdoblju provedbe Akcijskog plana 2025.-2027. godine</w:t>
            </w:r>
          </w:p>
        </w:tc>
        <w:tc>
          <w:tcPr>
            <w:tcW w:w="2552" w:type="dxa"/>
          </w:tcPr>
          <w:p w14:paraId="646B110D" w14:textId="77777777" w:rsidR="00F1434C" w:rsidRPr="00290CC9" w:rsidRDefault="00F1434C" w:rsidP="00F1434C">
            <w:pPr>
              <w:rPr>
                <w:rFonts w:ascii="Times New Roman" w:hAnsi="Times New Roman" w:cs="Times New Roman"/>
              </w:rPr>
            </w:pPr>
          </w:p>
          <w:p w14:paraId="1F1D9C6F" w14:textId="7A79FE3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180B7201" w14:textId="77777777" w:rsidR="004273F5" w:rsidRPr="00290CC9" w:rsidRDefault="004273F5" w:rsidP="004273F5">
      <w:pPr>
        <w:spacing w:after="0"/>
        <w:rPr>
          <w:rFonts w:ascii="Times New Roman" w:hAnsi="Times New Roman" w:cs="Times New Roman"/>
          <w:bdr w:val="none" w:sz="0" w:space="0" w:color="auto" w:frame="1"/>
        </w:rPr>
      </w:pPr>
      <w:bookmarkStart w:id="33" w:name="_Toc191384992"/>
    </w:p>
    <w:p w14:paraId="27208155" w14:textId="14623EAF" w:rsidR="0093151A" w:rsidRPr="00290CC9" w:rsidRDefault="0093151A" w:rsidP="009076EF">
      <w:pPr>
        <w:pStyle w:val="Naslov2"/>
        <w:spacing w:before="0"/>
        <w:rPr>
          <w:rFonts w:ascii="Times New Roman" w:eastAsia="Times New Roman" w:hAnsi="Times New Roman" w:cs="Times New Roman"/>
          <w:sz w:val="22"/>
          <w:szCs w:val="22"/>
        </w:rPr>
      </w:pPr>
      <w:r w:rsidRPr="00290CC9">
        <w:rPr>
          <w:rFonts w:ascii="Times New Roman" w:eastAsia="Times New Roman" w:hAnsi="Times New Roman" w:cs="Times New Roman"/>
          <w:sz w:val="22"/>
          <w:szCs w:val="22"/>
          <w:bdr w:val="none" w:sz="0" w:space="0" w:color="auto" w:frame="1"/>
        </w:rPr>
        <w:t>Poslovni sektor</w:t>
      </w:r>
      <w:bookmarkEnd w:id="33"/>
    </w:p>
    <w:p w14:paraId="501535E7" w14:textId="77777777" w:rsidR="00287206" w:rsidRPr="00290CC9" w:rsidRDefault="00287206" w:rsidP="009076EF">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6B98EA1D" w14:textId="77777777" w:rsidTr="009F3A2F">
        <w:tc>
          <w:tcPr>
            <w:tcW w:w="2269" w:type="dxa"/>
          </w:tcPr>
          <w:p w14:paraId="2820F0C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2C24B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2E4B5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B08388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56E369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0310FA1"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53165F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3224DD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611DE8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6934A5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6257E5" w:rsidRPr="00290CC9" w14:paraId="0BC14601" w14:textId="77777777" w:rsidTr="009F3A2F">
        <w:tc>
          <w:tcPr>
            <w:tcW w:w="2269" w:type="dxa"/>
            <w:vMerge w:val="restart"/>
          </w:tcPr>
          <w:p w14:paraId="26A1F6A2" w14:textId="77777777" w:rsidR="006257E5" w:rsidRPr="00290CC9" w:rsidRDefault="006257E5" w:rsidP="00B805F8">
            <w:pPr>
              <w:pStyle w:val="Naslov3"/>
              <w:outlineLvl w:val="2"/>
              <w:rPr>
                <w:rFonts w:ascii="Times New Roman" w:eastAsia="Times New Roman" w:hAnsi="Times New Roman" w:cs="Times New Roman"/>
                <w:sz w:val="22"/>
                <w:szCs w:val="22"/>
              </w:rPr>
            </w:pPr>
            <w:bookmarkStart w:id="34" w:name="_Toc191384993"/>
            <w:r w:rsidRPr="00290CC9">
              <w:rPr>
                <w:rFonts w:ascii="Times New Roman" w:eastAsia="Times New Roman" w:hAnsi="Times New Roman" w:cs="Times New Roman"/>
                <w:sz w:val="22"/>
                <w:szCs w:val="22"/>
              </w:rPr>
              <w:lastRenderedPageBreak/>
              <w:t>Mjera 4.1.11. Daljnji razvoj sustava i politika usklađenosti (</w:t>
            </w:r>
            <w:proofErr w:type="spellStart"/>
            <w:r w:rsidRPr="00290CC9">
              <w:rPr>
                <w:rFonts w:ascii="Times New Roman" w:eastAsia="Times New Roman" w:hAnsi="Times New Roman" w:cs="Times New Roman"/>
                <w:sz w:val="22"/>
                <w:szCs w:val="22"/>
              </w:rPr>
              <w:t>compliance</w:t>
            </w:r>
            <w:proofErr w:type="spellEnd"/>
            <w:r w:rsidRPr="00290CC9">
              <w:rPr>
                <w:rFonts w:ascii="Times New Roman" w:eastAsia="Times New Roman" w:hAnsi="Times New Roman" w:cs="Times New Roman"/>
                <w:sz w:val="22"/>
                <w:szCs w:val="22"/>
              </w:rPr>
              <w:t>) u poslovnom sektoru</w:t>
            </w:r>
            <w:bookmarkEnd w:id="34"/>
          </w:p>
          <w:p w14:paraId="645A3EF0" w14:textId="77777777" w:rsidR="006257E5" w:rsidRPr="00290CC9" w:rsidRDefault="006257E5" w:rsidP="00362A9A">
            <w:pPr>
              <w:shd w:val="clear" w:color="auto" w:fill="FFFFFF"/>
              <w:spacing w:after="48"/>
              <w:textAlignment w:val="baseline"/>
              <w:rPr>
                <w:rFonts w:ascii="Times New Roman" w:hAnsi="Times New Roman" w:cs="Times New Roman"/>
              </w:rPr>
            </w:pPr>
          </w:p>
        </w:tc>
        <w:tc>
          <w:tcPr>
            <w:tcW w:w="1985" w:type="dxa"/>
            <w:vMerge w:val="restart"/>
          </w:tcPr>
          <w:p w14:paraId="183750E0" w14:textId="77777777" w:rsidR="006257E5" w:rsidRPr="00290CC9" w:rsidRDefault="006257E5"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ulaganje daljnjih napora u formiranje i implementaciju sustava i politika usklađenosti u okviru poslovnog sektora </w:t>
            </w:r>
          </w:p>
          <w:p w14:paraId="752D664F" w14:textId="77777777" w:rsidR="006257E5" w:rsidRPr="00290CC9" w:rsidRDefault="006257E5" w:rsidP="00362A9A">
            <w:pPr>
              <w:rPr>
                <w:rFonts w:ascii="Times New Roman" w:hAnsi="Times New Roman" w:cs="Times New Roman"/>
              </w:rPr>
            </w:pPr>
          </w:p>
        </w:tc>
        <w:tc>
          <w:tcPr>
            <w:tcW w:w="708" w:type="dxa"/>
          </w:tcPr>
          <w:p w14:paraId="69BADED5" w14:textId="69126821" w:rsidR="006257E5" w:rsidRPr="00290CC9" w:rsidRDefault="006257E5"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2</w:t>
            </w:r>
            <w:r w:rsidRPr="00290CC9">
              <w:rPr>
                <w:rFonts w:ascii="Times New Roman" w:hAnsi="Times New Roman" w:cs="Times New Roman"/>
              </w:rPr>
              <w:t>.</w:t>
            </w:r>
          </w:p>
        </w:tc>
        <w:tc>
          <w:tcPr>
            <w:tcW w:w="1985" w:type="dxa"/>
          </w:tcPr>
          <w:p w14:paraId="41036E37" w14:textId="0731B575"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Provedba edukacija na temu sprječavanja pranja novca i financiranja terorizma te Zakona o mjerama ograničavanja za članice HGK i ostale obveznike (financijske institucije, trgovci nekretninama i drugi obveznici primjene Zakona o sprječavanju pranja novca i financiranje terorizma)</w:t>
            </w:r>
          </w:p>
        </w:tc>
        <w:tc>
          <w:tcPr>
            <w:tcW w:w="992" w:type="dxa"/>
          </w:tcPr>
          <w:p w14:paraId="3BA80FD8" w14:textId="190B0E11"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HGK</w:t>
            </w:r>
          </w:p>
        </w:tc>
        <w:tc>
          <w:tcPr>
            <w:tcW w:w="1276" w:type="dxa"/>
          </w:tcPr>
          <w:p w14:paraId="39749F78" w14:textId="582CC58D" w:rsidR="006257E5" w:rsidRPr="00290CC9" w:rsidRDefault="006257E5" w:rsidP="00362A9A">
            <w:pPr>
              <w:rPr>
                <w:rFonts w:ascii="Times New Roman" w:hAnsi="Times New Roman" w:cs="Times New Roman"/>
              </w:rPr>
            </w:pPr>
            <w:bookmarkStart w:id="35" w:name="_Hlk187393132"/>
            <w:r w:rsidRPr="00290CC9">
              <w:rPr>
                <w:rFonts w:ascii="Times New Roman" w:hAnsi="Times New Roman" w:cs="Times New Roman"/>
                <w:bCs/>
                <w:color w:val="000000"/>
              </w:rPr>
              <w:t>HNB, HANFA, UZ</w:t>
            </w:r>
            <w:r w:rsidR="00C73F0E" w:rsidRPr="00290CC9">
              <w:rPr>
                <w:rFonts w:ascii="Times New Roman" w:hAnsi="Times New Roman" w:cs="Times New Roman"/>
                <w:bCs/>
                <w:color w:val="000000"/>
              </w:rPr>
              <w:t>S</w:t>
            </w:r>
            <w:r w:rsidRPr="00290CC9">
              <w:rPr>
                <w:rFonts w:ascii="Times New Roman" w:hAnsi="Times New Roman" w:cs="Times New Roman"/>
                <w:bCs/>
                <w:color w:val="000000"/>
              </w:rPr>
              <w:t xml:space="preserve">PN, </w:t>
            </w:r>
            <w:r w:rsidRPr="00290CC9">
              <w:rPr>
                <w:rFonts w:ascii="Times New Roman" w:hAnsi="Times New Roman" w:cs="Times New Roman"/>
                <w:color w:val="000000"/>
              </w:rPr>
              <w:t>MVEP</w:t>
            </w:r>
            <w:bookmarkEnd w:id="35"/>
          </w:p>
        </w:tc>
        <w:tc>
          <w:tcPr>
            <w:tcW w:w="1276" w:type="dxa"/>
          </w:tcPr>
          <w:p w14:paraId="4A169BCE" w14:textId="7935CC04"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064062D" w14:textId="1FE0B2BC"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84DCC1A" w14:textId="59158544"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 xml:space="preserve">Provedeno ukupno 12 edukacija </w:t>
            </w:r>
            <w:r w:rsidR="00782397" w:rsidRPr="00290CC9">
              <w:rPr>
                <w:rFonts w:ascii="Times New Roman" w:hAnsi="Times New Roman" w:cs="Times New Roman"/>
                <w:bCs/>
                <w:color w:val="000000"/>
              </w:rPr>
              <w:t xml:space="preserve">na kojima je ukupno sudjelovalo </w:t>
            </w:r>
            <w:r w:rsidRPr="00290CC9">
              <w:rPr>
                <w:rFonts w:ascii="Times New Roman" w:hAnsi="Times New Roman" w:cs="Times New Roman"/>
                <w:bCs/>
                <w:color w:val="000000"/>
              </w:rPr>
              <w:t>najmanje 100 polaznika</w:t>
            </w:r>
          </w:p>
        </w:tc>
        <w:tc>
          <w:tcPr>
            <w:tcW w:w="2552" w:type="dxa"/>
            <w:vMerge w:val="restart"/>
          </w:tcPr>
          <w:p w14:paraId="5B9C06E4" w14:textId="147119C8" w:rsidR="006257E5" w:rsidRPr="00290CC9" w:rsidRDefault="006257E5" w:rsidP="00362A9A">
            <w:pPr>
              <w:rPr>
                <w:rFonts w:ascii="Times New Roman" w:hAnsi="Times New Roman" w:cs="Times New Roman"/>
              </w:rPr>
            </w:pPr>
            <w:r w:rsidRPr="00290CC9">
              <w:rPr>
                <w:rFonts w:ascii="Times New Roman" w:hAnsi="Times New Roman" w:cs="Times New Roman"/>
                <w:bCs/>
              </w:rPr>
              <w:t>Poboljšan sustav i politika usklađenosti (</w:t>
            </w:r>
            <w:proofErr w:type="spellStart"/>
            <w:r w:rsidRPr="00290CC9">
              <w:rPr>
                <w:rFonts w:ascii="Times New Roman" w:hAnsi="Times New Roman" w:cs="Times New Roman"/>
                <w:bCs/>
              </w:rPr>
              <w:t>compliance</w:t>
            </w:r>
            <w:proofErr w:type="spellEnd"/>
            <w:r w:rsidRPr="00290CC9">
              <w:rPr>
                <w:rFonts w:ascii="Times New Roman" w:hAnsi="Times New Roman" w:cs="Times New Roman"/>
                <w:bCs/>
              </w:rPr>
              <w:t>) u poslovnom sektoru kroz proveden</w:t>
            </w:r>
            <w:r w:rsidR="00D87785" w:rsidRPr="00290CC9">
              <w:rPr>
                <w:rFonts w:ascii="Times New Roman" w:hAnsi="Times New Roman" w:cs="Times New Roman"/>
                <w:bCs/>
              </w:rPr>
              <w:t xml:space="preserve">ih </w:t>
            </w:r>
            <w:r w:rsidR="00267198" w:rsidRPr="00290CC9">
              <w:rPr>
                <w:rFonts w:ascii="Times New Roman" w:hAnsi="Times New Roman" w:cs="Times New Roman"/>
                <w:bCs/>
              </w:rPr>
              <w:t xml:space="preserve">12 edukacija na kojima je sudjelovalo najmanje 100 polaznika, </w:t>
            </w:r>
            <w:r w:rsidR="00D87785" w:rsidRPr="00290CC9">
              <w:rPr>
                <w:rFonts w:ascii="Times New Roman" w:hAnsi="Times New Roman" w:cs="Times New Roman"/>
                <w:bCs/>
              </w:rPr>
              <w:t>6</w:t>
            </w:r>
            <w:r w:rsidRPr="00290CC9">
              <w:rPr>
                <w:rFonts w:ascii="Times New Roman" w:hAnsi="Times New Roman" w:cs="Times New Roman"/>
                <w:bCs/>
              </w:rPr>
              <w:t xml:space="preserve"> eduka</w:t>
            </w:r>
            <w:r w:rsidR="00D87785" w:rsidRPr="00290CC9">
              <w:rPr>
                <w:rFonts w:ascii="Times New Roman" w:hAnsi="Times New Roman" w:cs="Times New Roman"/>
                <w:bCs/>
              </w:rPr>
              <w:t xml:space="preserve">cija </w:t>
            </w:r>
            <w:r w:rsidRPr="00290CC9">
              <w:rPr>
                <w:rFonts w:ascii="Times New Roman" w:hAnsi="Times New Roman" w:cs="Times New Roman"/>
                <w:bCs/>
              </w:rPr>
              <w:t xml:space="preserve"> </w:t>
            </w:r>
            <w:r w:rsidR="00D87785" w:rsidRPr="00290CC9">
              <w:rPr>
                <w:rFonts w:ascii="Times New Roman" w:hAnsi="Times New Roman" w:cs="Times New Roman"/>
                <w:bCs/>
              </w:rPr>
              <w:t>na kojima je ukupno sudjelovalo najmanje 2500 polaznika</w:t>
            </w:r>
            <w:r w:rsidR="002F61B9" w:rsidRPr="00290CC9">
              <w:rPr>
                <w:rFonts w:ascii="Times New Roman" w:hAnsi="Times New Roman" w:cs="Times New Roman"/>
                <w:bCs/>
              </w:rPr>
              <w:t xml:space="preserve">, održane 3 konferencije </w:t>
            </w:r>
            <w:r w:rsidR="007362E1" w:rsidRPr="00290CC9">
              <w:rPr>
                <w:rFonts w:ascii="Times New Roman" w:hAnsi="Times New Roman" w:cs="Times New Roman"/>
                <w:bCs/>
                <w:color w:val="000000"/>
              </w:rPr>
              <w:t>na temu provedbe politika</w:t>
            </w:r>
            <w:r w:rsidR="00267198" w:rsidRPr="00290CC9">
              <w:rPr>
                <w:rFonts w:ascii="Times New Roman" w:hAnsi="Times New Roman" w:cs="Times New Roman"/>
                <w:bCs/>
                <w:color w:val="000000"/>
              </w:rPr>
              <w:t>, mjera za sprječavanje korupcije te jačanje integriteta za članice HGK/ICC Hrvatska i poslovni sektor</w:t>
            </w:r>
            <w:r w:rsidR="007362E1" w:rsidRPr="00290CC9">
              <w:rPr>
                <w:rFonts w:ascii="Times New Roman" w:hAnsi="Times New Roman" w:cs="Times New Roman"/>
                <w:bCs/>
                <w:color w:val="000000"/>
              </w:rPr>
              <w:t xml:space="preserve"> usklađenosti</w:t>
            </w:r>
            <w:r w:rsidR="00267198" w:rsidRPr="00290CC9">
              <w:rPr>
                <w:rFonts w:ascii="Times New Roman" w:hAnsi="Times New Roman" w:cs="Times New Roman"/>
                <w:bCs/>
                <w:color w:val="000000"/>
              </w:rPr>
              <w:t xml:space="preserve"> s najmanje 150 sudionika</w:t>
            </w:r>
            <w:r w:rsidR="002F61B9" w:rsidRPr="00290CC9">
              <w:rPr>
                <w:rFonts w:ascii="Times New Roman" w:hAnsi="Times New Roman" w:cs="Times New Roman"/>
                <w:bCs/>
                <w:color w:val="000000"/>
              </w:rPr>
              <w:t>, održanu</w:t>
            </w:r>
            <w:r w:rsidR="00DD7552" w:rsidRPr="00290CC9">
              <w:rPr>
                <w:rFonts w:ascii="Times New Roman" w:hAnsi="Times New Roman" w:cs="Times New Roman"/>
                <w:bCs/>
                <w:color w:val="000000"/>
              </w:rPr>
              <w:t xml:space="preserve"> konferenciju</w:t>
            </w:r>
            <w:r w:rsidR="002F61B9" w:rsidRPr="00290CC9">
              <w:rPr>
                <w:rFonts w:ascii="Times New Roman" w:hAnsi="Times New Roman" w:cs="Times New Roman"/>
                <w:bCs/>
                <w:color w:val="000000"/>
              </w:rPr>
              <w:t xml:space="preserve"> na temu lobiranja za članice HUP-a </w:t>
            </w:r>
            <w:r w:rsidR="007362E1" w:rsidRPr="00290CC9">
              <w:rPr>
                <w:rFonts w:ascii="Times New Roman" w:hAnsi="Times New Roman" w:cs="Times New Roman"/>
                <w:bCs/>
                <w:color w:val="000000"/>
              </w:rPr>
              <w:t>za 100 sudionika</w:t>
            </w:r>
            <w:r w:rsidR="00267198" w:rsidRPr="00290CC9">
              <w:rPr>
                <w:rFonts w:ascii="Times New Roman" w:hAnsi="Times New Roman" w:cs="Times New Roman"/>
                <w:bCs/>
                <w:color w:val="000000"/>
              </w:rPr>
              <w:t>, te provedene 2 edukacije na temu sprječavanja pranja novca i financiranja terorizma za članice HUP-a za ukupno 100 polaznika</w:t>
            </w:r>
          </w:p>
        </w:tc>
      </w:tr>
      <w:tr w:rsidR="006257E5" w:rsidRPr="00290CC9" w14:paraId="06F1CC24" w14:textId="77777777" w:rsidTr="009F3A2F">
        <w:tc>
          <w:tcPr>
            <w:tcW w:w="2269" w:type="dxa"/>
            <w:vMerge/>
          </w:tcPr>
          <w:p w14:paraId="10A73A6E" w14:textId="77777777" w:rsidR="006257E5" w:rsidRPr="00290CC9" w:rsidRDefault="006257E5" w:rsidP="00362A9A">
            <w:pPr>
              <w:rPr>
                <w:rFonts w:ascii="Times New Roman" w:hAnsi="Times New Roman" w:cs="Times New Roman"/>
              </w:rPr>
            </w:pPr>
          </w:p>
        </w:tc>
        <w:tc>
          <w:tcPr>
            <w:tcW w:w="1985" w:type="dxa"/>
            <w:vMerge/>
          </w:tcPr>
          <w:p w14:paraId="7A794BEC" w14:textId="77777777" w:rsidR="006257E5" w:rsidRPr="00290CC9" w:rsidRDefault="006257E5" w:rsidP="00362A9A">
            <w:pPr>
              <w:rPr>
                <w:rFonts w:ascii="Times New Roman" w:hAnsi="Times New Roman" w:cs="Times New Roman"/>
              </w:rPr>
            </w:pPr>
          </w:p>
        </w:tc>
        <w:tc>
          <w:tcPr>
            <w:tcW w:w="708" w:type="dxa"/>
          </w:tcPr>
          <w:p w14:paraId="1A62A542" w14:textId="74B8F037" w:rsidR="006257E5" w:rsidRPr="00290CC9" w:rsidRDefault="006257E5"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3</w:t>
            </w:r>
            <w:r w:rsidRPr="00290CC9">
              <w:rPr>
                <w:rFonts w:ascii="Times New Roman" w:hAnsi="Times New Roman" w:cs="Times New Roman"/>
              </w:rPr>
              <w:t>.</w:t>
            </w:r>
          </w:p>
        </w:tc>
        <w:tc>
          <w:tcPr>
            <w:tcW w:w="1985" w:type="dxa"/>
          </w:tcPr>
          <w:p w14:paraId="556A86A7" w14:textId="7821BE61"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Provedba edukacija na temu Smjernice za izradu provedbe Zakona o sprječavanju pranja novca i financiranja terorizma kod posrednika u prometu nekretnina u sklopu Foruma poslovanja nekretninama</w:t>
            </w:r>
          </w:p>
        </w:tc>
        <w:tc>
          <w:tcPr>
            <w:tcW w:w="992" w:type="dxa"/>
          </w:tcPr>
          <w:p w14:paraId="41919788" w14:textId="77777777" w:rsidR="006257E5" w:rsidRPr="00290CC9" w:rsidRDefault="006257E5" w:rsidP="00362A9A">
            <w:pPr>
              <w:rPr>
                <w:rFonts w:ascii="Times New Roman" w:hAnsi="Times New Roman" w:cs="Times New Roman"/>
                <w:bCs/>
                <w:color w:val="000000"/>
              </w:rPr>
            </w:pPr>
            <w:bookmarkStart w:id="36" w:name="_Hlk187393151"/>
            <w:r w:rsidRPr="00290CC9">
              <w:rPr>
                <w:rFonts w:ascii="Times New Roman" w:hAnsi="Times New Roman" w:cs="Times New Roman"/>
              </w:rPr>
              <w:t>HGK</w:t>
            </w:r>
          </w:p>
          <w:bookmarkEnd w:id="36"/>
          <w:p w14:paraId="72BC9EEA" w14:textId="77777777" w:rsidR="006257E5" w:rsidRPr="00290CC9" w:rsidRDefault="006257E5" w:rsidP="00362A9A">
            <w:pPr>
              <w:rPr>
                <w:rFonts w:ascii="Times New Roman" w:hAnsi="Times New Roman" w:cs="Times New Roman"/>
              </w:rPr>
            </w:pPr>
          </w:p>
        </w:tc>
        <w:tc>
          <w:tcPr>
            <w:tcW w:w="1276" w:type="dxa"/>
          </w:tcPr>
          <w:p w14:paraId="49296693" w14:textId="2FBF115A" w:rsidR="006257E5" w:rsidRPr="00290CC9" w:rsidRDefault="006257E5" w:rsidP="00362A9A">
            <w:pPr>
              <w:rPr>
                <w:rFonts w:ascii="Times New Roman" w:hAnsi="Times New Roman" w:cs="Times New Roman"/>
              </w:rPr>
            </w:pPr>
          </w:p>
        </w:tc>
        <w:tc>
          <w:tcPr>
            <w:tcW w:w="1276" w:type="dxa"/>
          </w:tcPr>
          <w:p w14:paraId="54510113" w14:textId="080B25AA"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42A3106A" w14:textId="2EB09099"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4B99C89" w14:textId="36F7E83F"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 xml:space="preserve">Provedeno ukupno 6 edukacija </w:t>
            </w:r>
            <w:r w:rsidR="00782397" w:rsidRPr="00290CC9">
              <w:rPr>
                <w:rFonts w:ascii="Times New Roman" w:hAnsi="Times New Roman" w:cs="Times New Roman"/>
                <w:bCs/>
                <w:color w:val="000000"/>
              </w:rPr>
              <w:t xml:space="preserve">na kojima je ukupno sudjelovalo </w:t>
            </w:r>
            <w:r w:rsidRPr="00290CC9">
              <w:rPr>
                <w:rFonts w:ascii="Times New Roman" w:hAnsi="Times New Roman" w:cs="Times New Roman"/>
                <w:bCs/>
                <w:color w:val="000000"/>
              </w:rPr>
              <w:t>najmanje 2500 polaznika</w:t>
            </w:r>
          </w:p>
        </w:tc>
        <w:tc>
          <w:tcPr>
            <w:tcW w:w="2552" w:type="dxa"/>
            <w:vMerge/>
          </w:tcPr>
          <w:p w14:paraId="5FB6E811" w14:textId="77777777" w:rsidR="006257E5" w:rsidRPr="00290CC9" w:rsidRDefault="006257E5" w:rsidP="00362A9A">
            <w:pPr>
              <w:rPr>
                <w:rFonts w:ascii="Times New Roman" w:hAnsi="Times New Roman" w:cs="Times New Roman"/>
              </w:rPr>
            </w:pPr>
          </w:p>
        </w:tc>
      </w:tr>
      <w:tr w:rsidR="006257E5" w:rsidRPr="00290CC9" w14:paraId="40293779" w14:textId="77777777" w:rsidTr="009F3A2F">
        <w:tc>
          <w:tcPr>
            <w:tcW w:w="2269" w:type="dxa"/>
            <w:vMerge/>
          </w:tcPr>
          <w:p w14:paraId="05312D24" w14:textId="77777777" w:rsidR="006257E5" w:rsidRPr="00290CC9" w:rsidRDefault="006257E5" w:rsidP="00362A9A">
            <w:pPr>
              <w:rPr>
                <w:rFonts w:ascii="Times New Roman" w:hAnsi="Times New Roman" w:cs="Times New Roman"/>
              </w:rPr>
            </w:pPr>
          </w:p>
        </w:tc>
        <w:tc>
          <w:tcPr>
            <w:tcW w:w="1985" w:type="dxa"/>
            <w:vMerge/>
          </w:tcPr>
          <w:p w14:paraId="4A9D6A10" w14:textId="77777777" w:rsidR="006257E5" w:rsidRPr="00290CC9" w:rsidRDefault="006257E5" w:rsidP="00362A9A">
            <w:pPr>
              <w:rPr>
                <w:rFonts w:ascii="Times New Roman" w:hAnsi="Times New Roman" w:cs="Times New Roman"/>
              </w:rPr>
            </w:pPr>
          </w:p>
        </w:tc>
        <w:tc>
          <w:tcPr>
            <w:tcW w:w="708" w:type="dxa"/>
          </w:tcPr>
          <w:p w14:paraId="13FAB332" w14:textId="78EC1AEF" w:rsidR="006257E5" w:rsidRPr="00290CC9" w:rsidRDefault="006257E5"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4</w:t>
            </w:r>
            <w:r w:rsidRPr="00290CC9">
              <w:rPr>
                <w:rFonts w:ascii="Times New Roman" w:hAnsi="Times New Roman" w:cs="Times New Roman"/>
              </w:rPr>
              <w:t>.</w:t>
            </w:r>
          </w:p>
        </w:tc>
        <w:tc>
          <w:tcPr>
            <w:tcW w:w="1985" w:type="dxa"/>
          </w:tcPr>
          <w:p w14:paraId="13B92E4D" w14:textId="40AE7309"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 xml:space="preserve">Održavanje godišnje konferencije na temu provedbe politika usklađenosti, mjera </w:t>
            </w:r>
            <w:r w:rsidRPr="00290CC9">
              <w:rPr>
                <w:rFonts w:ascii="Times New Roman" w:hAnsi="Times New Roman" w:cs="Times New Roman"/>
                <w:bCs/>
                <w:color w:val="000000"/>
              </w:rPr>
              <w:lastRenderedPageBreak/>
              <w:t xml:space="preserve">za </w:t>
            </w:r>
            <w:r w:rsidR="003D4D2F" w:rsidRPr="00290CC9">
              <w:rPr>
                <w:rFonts w:ascii="Times New Roman" w:hAnsi="Times New Roman" w:cs="Times New Roman"/>
                <w:bCs/>
                <w:color w:val="000000"/>
              </w:rPr>
              <w:t xml:space="preserve">sprječavanje </w:t>
            </w:r>
            <w:r w:rsidRPr="00290CC9">
              <w:rPr>
                <w:rFonts w:ascii="Times New Roman" w:hAnsi="Times New Roman" w:cs="Times New Roman"/>
                <w:bCs/>
                <w:color w:val="000000"/>
              </w:rPr>
              <w:t>korupcije te jačanje integriteta za članice HGK/ICC Hrvatska i poslovni sektor</w:t>
            </w:r>
          </w:p>
        </w:tc>
        <w:tc>
          <w:tcPr>
            <w:tcW w:w="992" w:type="dxa"/>
          </w:tcPr>
          <w:p w14:paraId="42320F19" w14:textId="25836AF3"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lastRenderedPageBreak/>
              <w:t>HGK/</w:t>
            </w:r>
            <w:bookmarkStart w:id="37" w:name="_Hlk187393158"/>
            <w:r w:rsidRPr="00290CC9">
              <w:rPr>
                <w:rFonts w:ascii="Times New Roman" w:hAnsi="Times New Roman" w:cs="Times New Roman"/>
                <w:bCs/>
                <w:color w:val="000000"/>
              </w:rPr>
              <w:t>ICC Hrvatska</w:t>
            </w:r>
            <w:bookmarkEnd w:id="37"/>
          </w:p>
        </w:tc>
        <w:tc>
          <w:tcPr>
            <w:tcW w:w="1276" w:type="dxa"/>
          </w:tcPr>
          <w:p w14:paraId="157A04BB" w14:textId="3DAAB5DB" w:rsidR="006257E5" w:rsidRPr="00290CC9" w:rsidRDefault="006257E5" w:rsidP="00362A9A">
            <w:pPr>
              <w:rPr>
                <w:rFonts w:ascii="Times New Roman" w:hAnsi="Times New Roman" w:cs="Times New Roman"/>
              </w:rPr>
            </w:pPr>
            <w:r w:rsidRPr="00290CC9">
              <w:rPr>
                <w:rFonts w:ascii="Times New Roman" w:hAnsi="Times New Roman" w:cs="Times New Roman"/>
                <w:color w:val="000000"/>
              </w:rPr>
              <w:t>HUP</w:t>
            </w:r>
          </w:p>
        </w:tc>
        <w:tc>
          <w:tcPr>
            <w:tcW w:w="1276" w:type="dxa"/>
          </w:tcPr>
          <w:p w14:paraId="05143AD3" w14:textId="590F7AA2"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4216FAA" w14:textId="41E07E28"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1C5C3BF" w14:textId="5C548E2F"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Održana 1 konferencija godišnje s najmanje 50 sudionika</w:t>
            </w:r>
          </w:p>
        </w:tc>
        <w:tc>
          <w:tcPr>
            <w:tcW w:w="2552" w:type="dxa"/>
            <w:vMerge/>
          </w:tcPr>
          <w:p w14:paraId="5AF33AF2" w14:textId="77777777" w:rsidR="006257E5" w:rsidRPr="00290CC9" w:rsidRDefault="006257E5" w:rsidP="00362A9A">
            <w:pPr>
              <w:rPr>
                <w:rFonts w:ascii="Times New Roman" w:hAnsi="Times New Roman" w:cs="Times New Roman"/>
              </w:rPr>
            </w:pPr>
          </w:p>
        </w:tc>
      </w:tr>
      <w:tr w:rsidR="006257E5" w:rsidRPr="00290CC9" w14:paraId="310905E6" w14:textId="77777777" w:rsidTr="009F3A2F">
        <w:tc>
          <w:tcPr>
            <w:tcW w:w="2269" w:type="dxa"/>
            <w:vMerge/>
          </w:tcPr>
          <w:p w14:paraId="0841E378" w14:textId="77777777" w:rsidR="006257E5" w:rsidRPr="00290CC9" w:rsidRDefault="006257E5" w:rsidP="00362A9A">
            <w:pPr>
              <w:rPr>
                <w:rFonts w:ascii="Times New Roman" w:hAnsi="Times New Roman" w:cs="Times New Roman"/>
              </w:rPr>
            </w:pPr>
          </w:p>
        </w:tc>
        <w:tc>
          <w:tcPr>
            <w:tcW w:w="1985" w:type="dxa"/>
            <w:vMerge/>
          </w:tcPr>
          <w:p w14:paraId="62C02325" w14:textId="77777777" w:rsidR="006257E5" w:rsidRPr="00290CC9" w:rsidRDefault="006257E5" w:rsidP="00362A9A">
            <w:pPr>
              <w:rPr>
                <w:rFonts w:ascii="Times New Roman" w:hAnsi="Times New Roman" w:cs="Times New Roman"/>
              </w:rPr>
            </w:pPr>
          </w:p>
        </w:tc>
        <w:tc>
          <w:tcPr>
            <w:tcW w:w="708" w:type="dxa"/>
          </w:tcPr>
          <w:p w14:paraId="00113742" w14:textId="29069BE3" w:rsidR="006257E5" w:rsidRPr="00290CC9" w:rsidRDefault="006257E5"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5</w:t>
            </w:r>
            <w:r w:rsidRPr="00290CC9">
              <w:rPr>
                <w:rFonts w:ascii="Times New Roman" w:hAnsi="Times New Roman" w:cs="Times New Roman"/>
              </w:rPr>
              <w:t>.</w:t>
            </w:r>
          </w:p>
        </w:tc>
        <w:tc>
          <w:tcPr>
            <w:tcW w:w="1985" w:type="dxa"/>
          </w:tcPr>
          <w:p w14:paraId="2F819946" w14:textId="0CA088C1"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Provedba edukacija na temu sprječavanja pranja novca i financiranja terorizma za članice HUP-a</w:t>
            </w:r>
          </w:p>
        </w:tc>
        <w:tc>
          <w:tcPr>
            <w:tcW w:w="992" w:type="dxa"/>
          </w:tcPr>
          <w:p w14:paraId="19E1D20C" w14:textId="05AB057F"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HUP</w:t>
            </w:r>
          </w:p>
        </w:tc>
        <w:tc>
          <w:tcPr>
            <w:tcW w:w="1276" w:type="dxa"/>
          </w:tcPr>
          <w:p w14:paraId="0743DFA5" w14:textId="45B4E8FF" w:rsidR="006257E5" w:rsidRPr="00290CC9" w:rsidRDefault="006257E5" w:rsidP="00362A9A">
            <w:pPr>
              <w:rPr>
                <w:rFonts w:ascii="Times New Roman" w:hAnsi="Times New Roman" w:cs="Times New Roman"/>
              </w:rPr>
            </w:pPr>
          </w:p>
        </w:tc>
        <w:tc>
          <w:tcPr>
            <w:tcW w:w="1276" w:type="dxa"/>
          </w:tcPr>
          <w:p w14:paraId="51E762C8" w14:textId="1AAD687F"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I. kvartal 2026.</w:t>
            </w:r>
          </w:p>
        </w:tc>
        <w:tc>
          <w:tcPr>
            <w:tcW w:w="1417" w:type="dxa"/>
          </w:tcPr>
          <w:p w14:paraId="34C56215" w14:textId="098E93E0" w:rsidR="006257E5" w:rsidRPr="00290CC9" w:rsidRDefault="006257E5" w:rsidP="00362A9A">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135087CA" w14:textId="014C3FD1"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 xml:space="preserve">Provedene dvije </w:t>
            </w:r>
            <w:r w:rsidR="00267198" w:rsidRPr="00290CC9">
              <w:rPr>
                <w:rFonts w:ascii="Times New Roman" w:hAnsi="Times New Roman" w:cs="Times New Roman"/>
                <w:bCs/>
                <w:color w:val="000000"/>
              </w:rPr>
              <w:t>edukacije</w:t>
            </w:r>
            <w:r w:rsidRPr="00290CC9">
              <w:rPr>
                <w:rFonts w:ascii="Times New Roman" w:hAnsi="Times New Roman" w:cs="Times New Roman"/>
                <w:bCs/>
                <w:color w:val="000000"/>
              </w:rPr>
              <w:t xml:space="preserve"> </w:t>
            </w:r>
            <w:r w:rsidR="00782397" w:rsidRPr="00290CC9">
              <w:rPr>
                <w:rFonts w:ascii="Times New Roman" w:hAnsi="Times New Roman" w:cs="Times New Roman"/>
                <w:bCs/>
                <w:color w:val="000000"/>
              </w:rPr>
              <w:t>na kojima je ukupno sudjelovalo</w:t>
            </w:r>
            <w:r w:rsidRPr="00290CC9">
              <w:rPr>
                <w:rFonts w:ascii="Times New Roman" w:hAnsi="Times New Roman" w:cs="Times New Roman"/>
                <w:bCs/>
                <w:color w:val="000000"/>
              </w:rPr>
              <w:t xml:space="preserve"> 100 polaznika </w:t>
            </w:r>
          </w:p>
        </w:tc>
        <w:tc>
          <w:tcPr>
            <w:tcW w:w="2552" w:type="dxa"/>
            <w:vMerge/>
          </w:tcPr>
          <w:p w14:paraId="137600CA" w14:textId="77777777" w:rsidR="006257E5" w:rsidRPr="00290CC9" w:rsidRDefault="006257E5" w:rsidP="00362A9A">
            <w:pPr>
              <w:rPr>
                <w:rFonts w:ascii="Times New Roman" w:hAnsi="Times New Roman" w:cs="Times New Roman"/>
              </w:rPr>
            </w:pPr>
          </w:p>
        </w:tc>
      </w:tr>
      <w:tr w:rsidR="006257E5" w:rsidRPr="00290CC9" w14:paraId="023103B9" w14:textId="77777777" w:rsidTr="009F3A2F">
        <w:tc>
          <w:tcPr>
            <w:tcW w:w="2269" w:type="dxa"/>
            <w:vMerge/>
          </w:tcPr>
          <w:p w14:paraId="42340B17" w14:textId="77777777" w:rsidR="006257E5" w:rsidRPr="00290CC9" w:rsidRDefault="006257E5" w:rsidP="00362A9A">
            <w:pPr>
              <w:rPr>
                <w:rFonts w:ascii="Times New Roman" w:hAnsi="Times New Roman" w:cs="Times New Roman"/>
              </w:rPr>
            </w:pPr>
          </w:p>
        </w:tc>
        <w:tc>
          <w:tcPr>
            <w:tcW w:w="1985" w:type="dxa"/>
            <w:vMerge/>
          </w:tcPr>
          <w:p w14:paraId="619A5695" w14:textId="77777777" w:rsidR="006257E5" w:rsidRPr="00290CC9" w:rsidRDefault="006257E5" w:rsidP="00362A9A">
            <w:pPr>
              <w:rPr>
                <w:rFonts w:ascii="Times New Roman" w:hAnsi="Times New Roman" w:cs="Times New Roman"/>
              </w:rPr>
            </w:pPr>
          </w:p>
        </w:tc>
        <w:tc>
          <w:tcPr>
            <w:tcW w:w="708" w:type="dxa"/>
          </w:tcPr>
          <w:p w14:paraId="78F87B2D" w14:textId="5E9A3600" w:rsidR="006257E5" w:rsidRPr="00290CC9" w:rsidRDefault="006257E5" w:rsidP="00362A9A">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6</w:t>
            </w:r>
            <w:r w:rsidRPr="00290CC9">
              <w:rPr>
                <w:rFonts w:ascii="Times New Roman" w:hAnsi="Times New Roman" w:cs="Times New Roman"/>
              </w:rPr>
              <w:t>.</w:t>
            </w:r>
          </w:p>
        </w:tc>
        <w:tc>
          <w:tcPr>
            <w:tcW w:w="1985" w:type="dxa"/>
          </w:tcPr>
          <w:p w14:paraId="6F9A6083" w14:textId="2B4D2B8F" w:rsidR="006257E5" w:rsidRPr="00290CC9" w:rsidRDefault="006257E5" w:rsidP="002F61B9">
            <w:pPr>
              <w:rPr>
                <w:rFonts w:ascii="Times New Roman" w:hAnsi="Times New Roman" w:cs="Times New Roman"/>
              </w:rPr>
            </w:pPr>
            <w:r w:rsidRPr="00290CC9">
              <w:rPr>
                <w:rFonts w:ascii="Times New Roman" w:hAnsi="Times New Roman" w:cs="Times New Roman"/>
                <w:bCs/>
                <w:color w:val="000000"/>
              </w:rPr>
              <w:t>Organizacija konferencije na temu lobiranja za članice HUP-a</w:t>
            </w:r>
          </w:p>
        </w:tc>
        <w:tc>
          <w:tcPr>
            <w:tcW w:w="992" w:type="dxa"/>
          </w:tcPr>
          <w:p w14:paraId="1075627A" w14:textId="7D14CF6D"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HUP</w:t>
            </w:r>
          </w:p>
        </w:tc>
        <w:tc>
          <w:tcPr>
            <w:tcW w:w="1276" w:type="dxa"/>
          </w:tcPr>
          <w:p w14:paraId="22668415" w14:textId="77777777" w:rsidR="006257E5" w:rsidRPr="00290CC9" w:rsidRDefault="006257E5" w:rsidP="00362A9A">
            <w:pPr>
              <w:rPr>
                <w:rFonts w:ascii="Times New Roman" w:hAnsi="Times New Roman" w:cs="Times New Roman"/>
                <w:bCs/>
                <w:color w:val="000000"/>
              </w:rPr>
            </w:pPr>
            <w:r w:rsidRPr="00290CC9">
              <w:rPr>
                <w:rFonts w:ascii="Times New Roman" w:hAnsi="Times New Roman" w:cs="Times New Roman"/>
                <w:bCs/>
                <w:color w:val="000000"/>
              </w:rPr>
              <w:t>POSI</w:t>
            </w:r>
          </w:p>
          <w:p w14:paraId="024F908E" w14:textId="51E5DA4B"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41694DD6" w14:textId="598B25C5" w:rsidR="006257E5" w:rsidRPr="00290CC9" w:rsidRDefault="006257E5" w:rsidP="00362A9A">
            <w:pPr>
              <w:rPr>
                <w:rFonts w:ascii="Times New Roman" w:hAnsi="Times New Roman" w:cs="Times New Roman"/>
              </w:rPr>
            </w:pPr>
            <w:r w:rsidRPr="00290CC9">
              <w:rPr>
                <w:rFonts w:ascii="Times New Roman" w:hAnsi="Times New Roman" w:cs="Times New Roman"/>
                <w:bCs/>
                <w:color w:val="000000"/>
              </w:rPr>
              <w:t>II</w:t>
            </w:r>
            <w:r w:rsidR="00782397" w:rsidRPr="00290CC9">
              <w:rPr>
                <w:rFonts w:ascii="Times New Roman" w:hAnsi="Times New Roman" w:cs="Times New Roman"/>
                <w:bCs/>
                <w:color w:val="000000"/>
              </w:rPr>
              <w:t>.</w:t>
            </w:r>
            <w:r w:rsidRPr="00290CC9">
              <w:rPr>
                <w:rFonts w:ascii="Times New Roman" w:hAnsi="Times New Roman" w:cs="Times New Roman"/>
                <w:bCs/>
                <w:color w:val="000000"/>
              </w:rPr>
              <w:t xml:space="preserve"> kvartal 2025.</w:t>
            </w:r>
          </w:p>
        </w:tc>
        <w:tc>
          <w:tcPr>
            <w:tcW w:w="1417" w:type="dxa"/>
          </w:tcPr>
          <w:p w14:paraId="7FDBD1B3" w14:textId="2A3D52D5" w:rsidR="006257E5" w:rsidRPr="00290CC9" w:rsidRDefault="006257E5" w:rsidP="00362A9A">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2F08B165" w14:textId="66B05205" w:rsidR="006257E5" w:rsidRPr="00290CC9" w:rsidRDefault="00D73011" w:rsidP="00362A9A">
            <w:pPr>
              <w:rPr>
                <w:rFonts w:ascii="Times New Roman" w:hAnsi="Times New Roman" w:cs="Times New Roman"/>
              </w:rPr>
            </w:pPr>
            <w:r w:rsidRPr="00290CC9">
              <w:rPr>
                <w:rFonts w:ascii="Times New Roman" w:hAnsi="Times New Roman" w:cs="Times New Roman"/>
                <w:bCs/>
                <w:color w:val="000000"/>
              </w:rPr>
              <w:t>Održana k</w:t>
            </w:r>
            <w:r w:rsidR="006257E5" w:rsidRPr="00290CC9">
              <w:rPr>
                <w:rFonts w:ascii="Times New Roman" w:hAnsi="Times New Roman" w:cs="Times New Roman"/>
                <w:bCs/>
                <w:color w:val="000000"/>
              </w:rPr>
              <w:t>onferencija</w:t>
            </w:r>
            <w:r w:rsidRPr="00290CC9">
              <w:rPr>
                <w:rFonts w:ascii="Times New Roman" w:hAnsi="Times New Roman" w:cs="Times New Roman"/>
                <w:bCs/>
                <w:color w:val="000000"/>
              </w:rPr>
              <w:t xml:space="preserve"> </w:t>
            </w:r>
            <w:r w:rsidR="009B4F6F" w:rsidRPr="00290CC9">
              <w:rPr>
                <w:rFonts w:ascii="Times New Roman" w:hAnsi="Times New Roman" w:cs="Times New Roman"/>
                <w:bCs/>
                <w:color w:val="000000"/>
              </w:rPr>
              <w:t>na kojoj je sudjelovalo</w:t>
            </w:r>
            <w:r w:rsidRPr="00290CC9">
              <w:rPr>
                <w:rFonts w:ascii="Times New Roman" w:hAnsi="Times New Roman" w:cs="Times New Roman"/>
                <w:bCs/>
                <w:color w:val="000000"/>
              </w:rPr>
              <w:t xml:space="preserve"> </w:t>
            </w:r>
            <w:r w:rsidR="00916A48" w:rsidRPr="00290CC9">
              <w:rPr>
                <w:rFonts w:ascii="Times New Roman" w:hAnsi="Times New Roman" w:cs="Times New Roman"/>
                <w:bCs/>
                <w:color w:val="000000"/>
              </w:rPr>
              <w:t>do</w:t>
            </w:r>
            <w:r w:rsidR="006257E5" w:rsidRPr="00290CC9">
              <w:rPr>
                <w:rFonts w:ascii="Times New Roman" w:hAnsi="Times New Roman" w:cs="Times New Roman"/>
                <w:bCs/>
                <w:color w:val="000000"/>
              </w:rPr>
              <w:t xml:space="preserve"> 100 </w:t>
            </w:r>
            <w:r w:rsidR="007362E1" w:rsidRPr="00290CC9">
              <w:rPr>
                <w:rFonts w:ascii="Times New Roman" w:hAnsi="Times New Roman" w:cs="Times New Roman"/>
                <w:bCs/>
                <w:color w:val="000000"/>
              </w:rPr>
              <w:t>sudionika</w:t>
            </w:r>
          </w:p>
        </w:tc>
        <w:tc>
          <w:tcPr>
            <w:tcW w:w="2552" w:type="dxa"/>
            <w:vMerge/>
          </w:tcPr>
          <w:p w14:paraId="7B8A42C9" w14:textId="77777777" w:rsidR="006257E5" w:rsidRPr="00290CC9" w:rsidRDefault="006257E5" w:rsidP="00362A9A">
            <w:pPr>
              <w:rPr>
                <w:rFonts w:ascii="Times New Roman" w:hAnsi="Times New Roman" w:cs="Times New Roman"/>
              </w:rPr>
            </w:pPr>
          </w:p>
        </w:tc>
      </w:tr>
      <w:tr w:rsidR="00F1434C" w:rsidRPr="00290CC9" w14:paraId="573208F6" w14:textId="77777777" w:rsidTr="009F3A2F">
        <w:tc>
          <w:tcPr>
            <w:tcW w:w="13467" w:type="dxa"/>
            <w:gridSpan w:val="9"/>
          </w:tcPr>
          <w:p w14:paraId="0AA43449"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8768DFD" w14:textId="0C31F38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03743C68" w14:textId="77777777" w:rsidTr="009F3A2F">
        <w:tc>
          <w:tcPr>
            <w:tcW w:w="13467" w:type="dxa"/>
            <w:gridSpan w:val="9"/>
          </w:tcPr>
          <w:p w14:paraId="358EAE58"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DC32BCD" w14:textId="7357F0E2"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7B07102B" w14:textId="77777777" w:rsidTr="009F3A2F">
        <w:tc>
          <w:tcPr>
            <w:tcW w:w="13467" w:type="dxa"/>
            <w:gridSpan w:val="9"/>
          </w:tcPr>
          <w:p w14:paraId="1D3E0899"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FDC8C80" w14:textId="0FC0F77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9064B7A" w14:textId="77777777" w:rsidTr="009F3A2F">
        <w:tc>
          <w:tcPr>
            <w:tcW w:w="13467" w:type="dxa"/>
            <w:gridSpan w:val="9"/>
          </w:tcPr>
          <w:p w14:paraId="13A30A4C" w14:textId="21F05D72" w:rsidR="00F1434C" w:rsidRPr="00290CC9" w:rsidRDefault="00F1434C" w:rsidP="004273F5">
            <w:pPr>
              <w:rPr>
                <w:rFonts w:ascii="Times New Roman" w:hAnsi="Times New Roman" w:cs="Times New Roman"/>
              </w:rPr>
            </w:pPr>
            <w:r w:rsidRPr="00290CC9">
              <w:rPr>
                <w:rFonts w:ascii="Times New Roman" w:hAnsi="Times New Roman" w:cs="Times New Roman"/>
              </w:rPr>
              <w:t>UKUPNO</w:t>
            </w:r>
            <w:r w:rsidR="004273F5"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0CECFC9" w14:textId="0C4BF53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6154D464" w14:textId="77777777" w:rsidR="002F61B9" w:rsidRPr="00290CC9" w:rsidRDefault="002F61B9" w:rsidP="002F61B9">
      <w:pPr>
        <w:spacing w:after="0"/>
        <w:rPr>
          <w:rFonts w:ascii="Times New Roman" w:hAnsi="Times New Roman" w:cs="Times New Roman"/>
          <w:bdr w:val="none" w:sz="0" w:space="0" w:color="auto" w:frame="1"/>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BA6B59" w:rsidRPr="00290CC9" w14:paraId="6F559F21" w14:textId="77777777" w:rsidTr="00941CEF">
        <w:tc>
          <w:tcPr>
            <w:tcW w:w="2269" w:type="dxa"/>
          </w:tcPr>
          <w:p w14:paraId="0DD58901"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3F59A58"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02EF78A"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Br.</w:t>
            </w:r>
          </w:p>
        </w:tc>
        <w:tc>
          <w:tcPr>
            <w:tcW w:w="1985" w:type="dxa"/>
          </w:tcPr>
          <w:p w14:paraId="74DB2D3D"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76381A3"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F710315" w14:textId="77777777" w:rsidR="00BA6B59" w:rsidRPr="00290CC9" w:rsidRDefault="00BA6B59" w:rsidP="00941CEF">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D9037AA"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0B431F9"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BEE06A8"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58235C6" w14:textId="77777777" w:rsidR="00BA6B59" w:rsidRPr="00290CC9" w:rsidRDefault="00BA6B59" w:rsidP="00941CEF">
            <w:pPr>
              <w:rPr>
                <w:rFonts w:ascii="Times New Roman" w:hAnsi="Times New Roman" w:cs="Times New Roman"/>
                <w:b/>
                <w:bCs/>
              </w:rPr>
            </w:pPr>
            <w:r w:rsidRPr="00290CC9">
              <w:rPr>
                <w:rFonts w:ascii="Times New Roman" w:hAnsi="Times New Roman" w:cs="Times New Roman"/>
                <w:b/>
                <w:bCs/>
              </w:rPr>
              <w:t>Pokazatelji rezultata mjere</w:t>
            </w:r>
          </w:p>
        </w:tc>
      </w:tr>
      <w:tr w:rsidR="00BA6B59" w:rsidRPr="00290CC9" w14:paraId="14434453" w14:textId="77777777" w:rsidTr="00941CEF">
        <w:tc>
          <w:tcPr>
            <w:tcW w:w="2269" w:type="dxa"/>
            <w:vMerge w:val="restart"/>
          </w:tcPr>
          <w:p w14:paraId="42C6A9A7" w14:textId="77777777" w:rsidR="00BA6B59" w:rsidRPr="00290CC9" w:rsidRDefault="00BA6B59" w:rsidP="00BA6B59">
            <w:pPr>
              <w:pStyle w:val="Naslov3"/>
              <w:outlineLvl w:val="2"/>
              <w:rPr>
                <w:rFonts w:ascii="Times New Roman" w:eastAsia="Times New Roman" w:hAnsi="Times New Roman" w:cs="Times New Roman"/>
                <w:sz w:val="22"/>
                <w:szCs w:val="22"/>
              </w:rPr>
            </w:pPr>
            <w:bookmarkStart w:id="38" w:name="_Toc191384994"/>
            <w:r w:rsidRPr="00290CC9">
              <w:rPr>
                <w:rFonts w:ascii="Times New Roman" w:eastAsia="Times New Roman" w:hAnsi="Times New Roman" w:cs="Times New Roman"/>
                <w:sz w:val="22"/>
                <w:szCs w:val="22"/>
              </w:rPr>
              <w:lastRenderedPageBreak/>
              <w:t>Mjera 4.1.12. Unaprjeđenje okvira za borbu protiv podmićivanja u međunarodnim poslovnim transakcijama</w:t>
            </w:r>
            <w:bookmarkEnd w:id="38"/>
          </w:p>
          <w:p w14:paraId="5A673E76" w14:textId="77777777" w:rsidR="00BA6B59" w:rsidRPr="00290CC9" w:rsidRDefault="00BA6B59" w:rsidP="00BA6B59">
            <w:pPr>
              <w:shd w:val="clear" w:color="auto" w:fill="FFFFFF"/>
              <w:spacing w:after="48"/>
              <w:textAlignment w:val="baseline"/>
              <w:rPr>
                <w:rFonts w:ascii="Times New Roman" w:hAnsi="Times New Roman" w:cs="Times New Roman"/>
              </w:rPr>
            </w:pPr>
          </w:p>
        </w:tc>
        <w:tc>
          <w:tcPr>
            <w:tcW w:w="1985" w:type="dxa"/>
            <w:vMerge w:val="restart"/>
          </w:tcPr>
          <w:p w14:paraId="45D42A0E" w14:textId="1E483AD2" w:rsidR="00BA6B59" w:rsidRPr="00290CC9" w:rsidRDefault="00BA6B59" w:rsidP="00BA6B5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unaprjeđenje okvira za borbu protiv podmićivanja u međunarodnim poslovnim transakcijama i jačanje kapaciteta s obzirom na standarde Konvencije OECD-a za borbu protiv podmićivanja stranih javnih službenika u </w:t>
            </w:r>
            <w:r w:rsidR="00076647" w:rsidRPr="00290CC9">
              <w:rPr>
                <w:rFonts w:ascii="Times New Roman" w:hAnsi="Times New Roman" w:cs="Times New Roman"/>
                <w:sz w:val="22"/>
                <w:szCs w:val="22"/>
              </w:rPr>
              <w:t xml:space="preserve">međunarodnim </w:t>
            </w:r>
            <w:r w:rsidRPr="00290CC9">
              <w:rPr>
                <w:rFonts w:ascii="Times New Roman" w:hAnsi="Times New Roman" w:cs="Times New Roman"/>
                <w:sz w:val="22"/>
                <w:szCs w:val="22"/>
              </w:rPr>
              <w:t xml:space="preserve">poslovnim transakcijama </w:t>
            </w:r>
          </w:p>
          <w:p w14:paraId="775E3838" w14:textId="77777777" w:rsidR="00BA6B59" w:rsidRPr="00290CC9" w:rsidRDefault="00BA6B59" w:rsidP="00BA6B59">
            <w:pPr>
              <w:rPr>
                <w:rFonts w:ascii="Times New Roman" w:hAnsi="Times New Roman" w:cs="Times New Roman"/>
              </w:rPr>
            </w:pPr>
          </w:p>
        </w:tc>
        <w:tc>
          <w:tcPr>
            <w:tcW w:w="708" w:type="dxa"/>
          </w:tcPr>
          <w:p w14:paraId="749FB414" w14:textId="0D3A64A9" w:rsidR="00BA6B59" w:rsidRPr="00290CC9" w:rsidRDefault="00BA6B59" w:rsidP="00BA6B59">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7</w:t>
            </w:r>
            <w:r w:rsidRPr="00290CC9">
              <w:rPr>
                <w:rFonts w:ascii="Times New Roman" w:hAnsi="Times New Roman" w:cs="Times New Roman"/>
              </w:rPr>
              <w:t>.</w:t>
            </w:r>
          </w:p>
        </w:tc>
        <w:tc>
          <w:tcPr>
            <w:tcW w:w="1985" w:type="dxa"/>
          </w:tcPr>
          <w:p w14:paraId="2DCC474C" w14:textId="6C839063"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Provedba</w:t>
            </w:r>
            <w:r w:rsidRPr="00290CC9">
              <w:rPr>
                <w:rFonts w:ascii="Times New Roman" w:hAnsi="Times New Roman" w:cs="Times New Roman"/>
                <w:b/>
                <w:color w:val="000000"/>
              </w:rPr>
              <w:t xml:space="preserve"> </w:t>
            </w:r>
            <w:r w:rsidRPr="00290CC9">
              <w:rPr>
                <w:rFonts w:ascii="Times New Roman" w:hAnsi="Times New Roman" w:cs="Times New Roman"/>
                <w:color w:val="000000"/>
              </w:rPr>
              <w:t xml:space="preserve">panel rasprave u okviru Godišnje konferencije veleposlanika, generalnih konzula, konzula i vojnih izaslanika Republike Hrvatske sa sudionicima iz javnog i privatnog sektora, posvećena podizanju svijesti o štetnosti podmićivanja u međunarodnim poslovnim transakcijama, podizanju standarda u borbi protiv mita u međunarodnom poslovanju te utjecaju </w:t>
            </w:r>
            <w:r w:rsidRPr="00290CC9">
              <w:rPr>
                <w:rFonts w:ascii="Times New Roman" w:hAnsi="Times New Roman" w:cs="Times New Roman"/>
                <w:bCs/>
                <w:color w:val="000000"/>
              </w:rPr>
              <w:t xml:space="preserve">Konvencije OECD-a za borbu protiv podmićivanja stranih javnih službenika u </w:t>
            </w:r>
            <w:r w:rsidR="00076647" w:rsidRPr="00290CC9">
              <w:rPr>
                <w:rFonts w:ascii="Times New Roman" w:hAnsi="Times New Roman" w:cs="Times New Roman"/>
                <w:bCs/>
                <w:color w:val="000000"/>
              </w:rPr>
              <w:t xml:space="preserve">međunarodnim </w:t>
            </w:r>
            <w:r w:rsidRPr="00290CC9">
              <w:rPr>
                <w:rFonts w:ascii="Times New Roman" w:hAnsi="Times New Roman" w:cs="Times New Roman"/>
                <w:bCs/>
                <w:color w:val="000000"/>
              </w:rPr>
              <w:t>poslovnim transakcijama</w:t>
            </w:r>
            <w:r w:rsidRPr="00290CC9" w:rsidDel="00156C1C">
              <w:rPr>
                <w:rFonts w:ascii="Times New Roman" w:hAnsi="Times New Roman" w:cs="Times New Roman"/>
                <w:color w:val="000000"/>
              </w:rPr>
              <w:t xml:space="preserve"> </w:t>
            </w:r>
          </w:p>
        </w:tc>
        <w:tc>
          <w:tcPr>
            <w:tcW w:w="992" w:type="dxa"/>
          </w:tcPr>
          <w:p w14:paraId="10D7F4F8" w14:textId="09ED4B4E"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MVEP</w:t>
            </w:r>
          </w:p>
        </w:tc>
        <w:tc>
          <w:tcPr>
            <w:tcW w:w="1276" w:type="dxa"/>
          </w:tcPr>
          <w:p w14:paraId="6F6EB2EB" w14:textId="77777777" w:rsidR="00BA6B59" w:rsidRPr="00290CC9" w:rsidRDefault="00BA6B59" w:rsidP="00BA6B59">
            <w:pPr>
              <w:jc w:val="center"/>
              <w:rPr>
                <w:rFonts w:ascii="Times New Roman" w:hAnsi="Times New Roman" w:cs="Times New Roman"/>
                <w:b/>
                <w:color w:val="000000"/>
              </w:rPr>
            </w:pPr>
          </w:p>
          <w:p w14:paraId="04D2DB6F" w14:textId="77777777" w:rsidR="00BA6B59" w:rsidRPr="00290CC9" w:rsidRDefault="00BA6B59" w:rsidP="00BA6B59">
            <w:pPr>
              <w:jc w:val="center"/>
              <w:rPr>
                <w:rFonts w:ascii="Times New Roman" w:hAnsi="Times New Roman" w:cs="Times New Roman"/>
                <w:b/>
                <w:color w:val="000000"/>
              </w:rPr>
            </w:pPr>
          </w:p>
          <w:p w14:paraId="2838E0C1" w14:textId="77777777" w:rsidR="00BA6B59" w:rsidRPr="00290CC9" w:rsidRDefault="00BA6B59" w:rsidP="00BA6B59">
            <w:pPr>
              <w:jc w:val="center"/>
              <w:rPr>
                <w:rFonts w:ascii="Times New Roman" w:hAnsi="Times New Roman" w:cs="Times New Roman"/>
                <w:color w:val="000000"/>
              </w:rPr>
            </w:pPr>
          </w:p>
          <w:p w14:paraId="29132521" w14:textId="77777777" w:rsidR="00BA6B59" w:rsidRPr="00290CC9" w:rsidRDefault="00BA6B59" w:rsidP="00BA6B59">
            <w:pPr>
              <w:jc w:val="center"/>
              <w:rPr>
                <w:rFonts w:ascii="Times New Roman" w:hAnsi="Times New Roman" w:cs="Times New Roman"/>
                <w:color w:val="000000"/>
              </w:rPr>
            </w:pPr>
          </w:p>
          <w:p w14:paraId="5E8434BC" w14:textId="77777777" w:rsidR="00BA6B59" w:rsidRPr="00290CC9" w:rsidRDefault="00BA6B59" w:rsidP="00BA6B59">
            <w:pPr>
              <w:jc w:val="center"/>
              <w:rPr>
                <w:rFonts w:ascii="Times New Roman" w:hAnsi="Times New Roman" w:cs="Times New Roman"/>
                <w:color w:val="000000"/>
              </w:rPr>
            </w:pPr>
          </w:p>
          <w:p w14:paraId="10E7F0A8" w14:textId="77777777" w:rsidR="00BA6B59" w:rsidRPr="00290CC9" w:rsidRDefault="00BA6B59" w:rsidP="00BA6B59">
            <w:pPr>
              <w:jc w:val="center"/>
              <w:rPr>
                <w:rFonts w:ascii="Times New Roman" w:hAnsi="Times New Roman" w:cs="Times New Roman"/>
                <w:color w:val="000000"/>
              </w:rPr>
            </w:pPr>
          </w:p>
          <w:p w14:paraId="3D1F25B9" w14:textId="77777777" w:rsidR="00BA6B59" w:rsidRPr="00290CC9" w:rsidRDefault="00BA6B59" w:rsidP="00BA6B59">
            <w:pPr>
              <w:rPr>
                <w:rFonts w:ascii="Times New Roman" w:hAnsi="Times New Roman" w:cs="Times New Roman"/>
              </w:rPr>
            </w:pPr>
          </w:p>
        </w:tc>
        <w:tc>
          <w:tcPr>
            <w:tcW w:w="1276" w:type="dxa"/>
          </w:tcPr>
          <w:p w14:paraId="6EF70983" w14:textId="2CD235D8"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III. kvartal 2025.</w:t>
            </w:r>
          </w:p>
        </w:tc>
        <w:tc>
          <w:tcPr>
            <w:tcW w:w="1417" w:type="dxa"/>
          </w:tcPr>
          <w:p w14:paraId="1634E898" w14:textId="1B67BB61"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06CBC865" w14:textId="1CF1A31B"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 xml:space="preserve">Provedena panel rasprava </w:t>
            </w:r>
            <w:r w:rsidRPr="00290CC9">
              <w:rPr>
                <w:rFonts w:ascii="Times New Roman" w:hAnsi="Times New Roman" w:cs="Times New Roman"/>
                <w:bCs/>
                <w:color w:val="000000"/>
              </w:rPr>
              <w:t>na kojoj je sudjelovalo najmanje 30 sudionika</w:t>
            </w:r>
          </w:p>
        </w:tc>
        <w:tc>
          <w:tcPr>
            <w:tcW w:w="2552" w:type="dxa"/>
            <w:vMerge w:val="restart"/>
          </w:tcPr>
          <w:p w14:paraId="11FBDF4E" w14:textId="1E5B7140" w:rsidR="000803BA" w:rsidRPr="00290CC9" w:rsidRDefault="00BA6B59" w:rsidP="00BA6B59">
            <w:pPr>
              <w:rPr>
                <w:rFonts w:ascii="Times New Roman" w:hAnsi="Times New Roman" w:cs="Times New Roman"/>
                <w:color w:val="000000"/>
              </w:rPr>
            </w:pPr>
            <w:r w:rsidRPr="00290CC9">
              <w:rPr>
                <w:rFonts w:ascii="Times New Roman" w:hAnsi="Times New Roman" w:cs="Times New Roman"/>
              </w:rPr>
              <w:t xml:space="preserve">Poboljšan okvir za borbu protiv podmićivanja u međunarodnim poslovnim transakcijama provedbom panel rasprave </w:t>
            </w:r>
            <w:r w:rsidR="000803BA" w:rsidRPr="00290CC9">
              <w:rPr>
                <w:rFonts w:ascii="Times New Roman" w:hAnsi="Times New Roman" w:cs="Times New Roman"/>
              </w:rPr>
              <w:t xml:space="preserve">za 30 sudionika </w:t>
            </w:r>
            <w:r w:rsidRPr="00290CC9">
              <w:rPr>
                <w:rFonts w:ascii="Times New Roman" w:hAnsi="Times New Roman" w:cs="Times New Roman"/>
                <w:color w:val="000000"/>
              </w:rPr>
              <w:t>u okviru Godišnje konferencije veleposlanika, generalnih konzula, konzula i vojnih izaslanika Republike Hrvatske sa sudionicima iz javnog i privatnog sektora</w:t>
            </w:r>
            <w:r w:rsidR="000803BA" w:rsidRPr="00290CC9">
              <w:rPr>
                <w:rFonts w:ascii="Times New Roman" w:hAnsi="Times New Roman" w:cs="Times New Roman"/>
                <w:color w:val="000000"/>
              </w:rPr>
              <w:t>;</w:t>
            </w:r>
            <w:r w:rsidRPr="00290CC9">
              <w:rPr>
                <w:rFonts w:ascii="Times New Roman" w:hAnsi="Times New Roman" w:cs="Times New Roman"/>
                <w:color w:val="000000"/>
              </w:rPr>
              <w:t xml:space="preserve"> </w:t>
            </w:r>
            <w:r w:rsidR="000803BA" w:rsidRPr="00290CC9">
              <w:rPr>
                <w:rFonts w:ascii="Times New Roman" w:hAnsi="Times New Roman" w:cs="Times New Roman"/>
                <w:color w:val="000000"/>
              </w:rPr>
              <w:t xml:space="preserve">provedbom 3 ciljane edukacije za 90 </w:t>
            </w:r>
            <w:r w:rsidR="00076647" w:rsidRPr="00290CC9">
              <w:rPr>
                <w:rFonts w:ascii="Times New Roman" w:hAnsi="Times New Roman" w:cs="Times New Roman"/>
                <w:color w:val="000000"/>
              </w:rPr>
              <w:t>djelatnika službe</w:t>
            </w:r>
            <w:r w:rsidR="000803BA" w:rsidRPr="00290CC9">
              <w:rPr>
                <w:rFonts w:ascii="Times New Roman" w:hAnsi="Times New Roman" w:cs="Times New Roman"/>
                <w:color w:val="000000"/>
              </w:rPr>
              <w:t xml:space="preserve"> vanjskih poslova tijekom redovnih priprema pred odlazak na rad u DM/KU RH u inozemstvu, jedne ciljane edukacije za 30 polaznika jednogodišnjeg stručnog diplomatskog studija na Diplomatskoj akademiji MVEP-a, jedne </w:t>
            </w:r>
            <w:r w:rsidR="000803BA" w:rsidRPr="00290CC9">
              <w:rPr>
                <w:rFonts w:ascii="Times New Roman" w:hAnsi="Times New Roman" w:cs="Times New Roman"/>
                <w:bCs/>
                <w:color w:val="000000"/>
              </w:rPr>
              <w:t xml:space="preserve">edukacije o Konvenciji </w:t>
            </w:r>
            <w:r w:rsidR="00076647" w:rsidRPr="00290CC9">
              <w:rPr>
                <w:rFonts w:ascii="Times New Roman" w:hAnsi="Times New Roman" w:cs="Times New Roman"/>
                <w:bCs/>
                <w:color w:val="000000"/>
              </w:rPr>
              <w:t>OECD</w:t>
            </w:r>
            <w:r w:rsidR="000803BA" w:rsidRPr="00290CC9">
              <w:rPr>
                <w:rFonts w:ascii="Times New Roman" w:hAnsi="Times New Roman" w:cs="Times New Roman"/>
                <w:bCs/>
                <w:color w:val="000000"/>
              </w:rPr>
              <w:t>-a o borbi protiv transnacionalnog podmićivanja stranih javnih dužnosnika</w:t>
            </w:r>
            <w:r w:rsidR="000803BA" w:rsidRPr="00290CC9">
              <w:rPr>
                <w:rFonts w:ascii="Times New Roman" w:hAnsi="Times New Roman" w:cs="Times New Roman"/>
                <w:color w:val="000000"/>
              </w:rPr>
              <w:t xml:space="preserve"> za 20 polaznika, jedne </w:t>
            </w:r>
            <w:r w:rsidR="000803BA" w:rsidRPr="00290CC9">
              <w:rPr>
                <w:rFonts w:ascii="Times New Roman" w:hAnsi="Times New Roman" w:cs="Times New Roman"/>
                <w:bCs/>
                <w:color w:val="000000"/>
              </w:rPr>
              <w:t>edukacije na temu sprječavanja transnacionalnog podmićivanja za 20 polaznika,</w:t>
            </w:r>
            <w:r w:rsidR="00C235BD" w:rsidRPr="00290CC9">
              <w:rPr>
                <w:rFonts w:ascii="Times New Roman" w:hAnsi="Times New Roman" w:cs="Times New Roman"/>
                <w:bCs/>
                <w:color w:val="000000"/>
              </w:rPr>
              <w:t xml:space="preserve"> te kroz</w:t>
            </w:r>
          </w:p>
          <w:p w14:paraId="52D36E82" w14:textId="71EB5869"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lastRenderedPageBreak/>
              <w:t>održa</w:t>
            </w:r>
            <w:r w:rsidR="00267198" w:rsidRPr="00290CC9">
              <w:rPr>
                <w:rFonts w:ascii="Times New Roman" w:hAnsi="Times New Roman" w:cs="Times New Roman"/>
                <w:color w:val="000000"/>
              </w:rPr>
              <w:t>na</w:t>
            </w:r>
            <w:r w:rsidRPr="00290CC9">
              <w:rPr>
                <w:rFonts w:ascii="Times New Roman" w:hAnsi="Times New Roman" w:cs="Times New Roman"/>
                <w:color w:val="000000"/>
              </w:rPr>
              <w:t xml:space="preserve"> </w:t>
            </w:r>
            <w:r w:rsidR="00267198" w:rsidRPr="00290CC9">
              <w:rPr>
                <w:rFonts w:ascii="Times New Roman" w:hAnsi="Times New Roman" w:cs="Times New Roman"/>
                <w:color w:val="000000"/>
              </w:rPr>
              <w:t xml:space="preserve">3 </w:t>
            </w:r>
            <w:r w:rsidRPr="00290CC9">
              <w:rPr>
                <w:rFonts w:ascii="Times New Roman" w:hAnsi="Times New Roman" w:cs="Times New Roman"/>
                <w:bCs/>
                <w:color w:val="000000"/>
              </w:rPr>
              <w:t>javn</w:t>
            </w:r>
            <w:r w:rsidR="00267198" w:rsidRPr="00290CC9">
              <w:rPr>
                <w:rFonts w:ascii="Times New Roman" w:hAnsi="Times New Roman" w:cs="Times New Roman"/>
                <w:bCs/>
                <w:color w:val="000000"/>
              </w:rPr>
              <w:t>a</w:t>
            </w:r>
            <w:r w:rsidRPr="00290CC9">
              <w:rPr>
                <w:rFonts w:ascii="Times New Roman" w:hAnsi="Times New Roman" w:cs="Times New Roman"/>
                <w:bCs/>
                <w:color w:val="000000"/>
              </w:rPr>
              <w:t xml:space="preserve"> događanj</w:t>
            </w:r>
            <w:r w:rsidR="00267198" w:rsidRPr="00290CC9">
              <w:rPr>
                <w:rFonts w:ascii="Times New Roman" w:hAnsi="Times New Roman" w:cs="Times New Roman"/>
                <w:bCs/>
                <w:color w:val="000000"/>
              </w:rPr>
              <w:t>a</w:t>
            </w:r>
            <w:r w:rsidRPr="00290CC9">
              <w:rPr>
                <w:rFonts w:ascii="Times New Roman" w:hAnsi="Times New Roman" w:cs="Times New Roman"/>
                <w:bCs/>
                <w:color w:val="000000"/>
              </w:rPr>
              <w:t xml:space="preserve"> na temu uloge privatnog sektora</w:t>
            </w:r>
            <w:r w:rsidRPr="00290CC9">
              <w:rPr>
                <w:rFonts w:ascii="Times New Roman" w:hAnsi="Times New Roman" w:cs="Times New Roman"/>
                <w:color w:val="000000"/>
              </w:rPr>
              <w:t xml:space="preserve"> te pripremom </w:t>
            </w:r>
            <w:r w:rsidRPr="00290CC9">
              <w:rPr>
                <w:rFonts w:ascii="Times New Roman" w:hAnsi="Times New Roman" w:cs="Times New Roman"/>
                <w:bCs/>
                <w:color w:val="000000"/>
              </w:rPr>
              <w:t xml:space="preserve">publikacije o Konvenciji OECD-a za borbu protiv podmićivanja stranih javnih službenika u </w:t>
            </w:r>
            <w:r w:rsidR="00076647" w:rsidRPr="00290CC9">
              <w:rPr>
                <w:rFonts w:ascii="Times New Roman" w:hAnsi="Times New Roman" w:cs="Times New Roman"/>
                <w:bCs/>
                <w:color w:val="000000"/>
              </w:rPr>
              <w:t xml:space="preserve">međunarodnim </w:t>
            </w:r>
            <w:r w:rsidRPr="00290CC9">
              <w:rPr>
                <w:rFonts w:ascii="Times New Roman" w:hAnsi="Times New Roman" w:cs="Times New Roman"/>
                <w:bCs/>
                <w:color w:val="000000"/>
              </w:rPr>
              <w:t>poslovnim transakcijama i publikacije vezane uz detekciju stranog podmićivanja u poslovnim subjektima koji posluju na međunarodnom tržištu i u državama s visokim rizikom</w:t>
            </w:r>
            <w:r w:rsidR="00267198" w:rsidRPr="00290CC9">
              <w:rPr>
                <w:rFonts w:ascii="Times New Roman" w:hAnsi="Times New Roman" w:cs="Times New Roman"/>
                <w:bCs/>
                <w:color w:val="000000"/>
              </w:rPr>
              <w:t xml:space="preserve"> na kojima je sudjelovalo 150 sudionika</w:t>
            </w:r>
          </w:p>
        </w:tc>
      </w:tr>
      <w:tr w:rsidR="00BA6B59" w:rsidRPr="00290CC9" w14:paraId="546831AB" w14:textId="77777777" w:rsidTr="00941CEF">
        <w:tc>
          <w:tcPr>
            <w:tcW w:w="2269" w:type="dxa"/>
            <w:vMerge/>
          </w:tcPr>
          <w:p w14:paraId="73A0E87C" w14:textId="77777777" w:rsidR="00BA6B59" w:rsidRPr="00290CC9" w:rsidRDefault="00BA6B59" w:rsidP="00BA6B59">
            <w:pPr>
              <w:rPr>
                <w:rFonts w:ascii="Times New Roman" w:hAnsi="Times New Roman" w:cs="Times New Roman"/>
              </w:rPr>
            </w:pPr>
          </w:p>
        </w:tc>
        <w:tc>
          <w:tcPr>
            <w:tcW w:w="1985" w:type="dxa"/>
            <w:vMerge/>
          </w:tcPr>
          <w:p w14:paraId="7F03D00F" w14:textId="77777777" w:rsidR="00BA6B59" w:rsidRPr="00290CC9" w:rsidRDefault="00BA6B59" w:rsidP="00BA6B59">
            <w:pPr>
              <w:rPr>
                <w:rFonts w:ascii="Times New Roman" w:hAnsi="Times New Roman" w:cs="Times New Roman"/>
              </w:rPr>
            </w:pPr>
          </w:p>
        </w:tc>
        <w:tc>
          <w:tcPr>
            <w:tcW w:w="708" w:type="dxa"/>
          </w:tcPr>
          <w:p w14:paraId="5051C8C2" w14:textId="03C0D43E" w:rsidR="00BA6B59" w:rsidRPr="00290CC9" w:rsidRDefault="00BA6B59" w:rsidP="00BA6B59">
            <w:pPr>
              <w:rPr>
                <w:rFonts w:ascii="Times New Roman" w:hAnsi="Times New Roman" w:cs="Times New Roman"/>
              </w:rPr>
            </w:pPr>
            <w:r w:rsidRPr="00290CC9">
              <w:rPr>
                <w:rFonts w:ascii="Times New Roman" w:hAnsi="Times New Roman" w:cs="Times New Roman"/>
              </w:rPr>
              <w:t>4</w:t>
            </w:r>
            <w:r w:rsidR="00007799" w:rsidRPr="00290CC9">
              <w:rPr>
                <w:rFonts w:ascii="Times New Roman" w:hAnsi="Times New Roman" w:cs="Times New Roman"/>
              </w:rPr>
              <w:t>8</w:t>
            </w:r>
            <w:r w:rsidRPr="00290CC9">
              <w:rPr>
                <w:rFonts w:ascii="Times New Roman" w:hAnsi="Times New Roman" w:cs="Times New Roman"/>
              </w:rPr>
              <w:t>.</w:t>
            </w:r>
          </w:p>
        </w:tc>
        <w:tc>
          <w:tcPr>
            <w:tcW w:w="1985" w:type="dxa"/>
          </w:tcPr>
          <w:p w14:paraId="6C8F974F" w14:textId="2AF53158"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 xml:space="preserve">Provedba ciljanih edukacija djelatnika službe vanjskih poslova tijekom </w:t>
            </w:r>
            <w:r w:rsidRPr="00290CC9">
              <w:rPr>
                <w:rFonts w:ascii="Times New Roman" w:hAnsi="Times New Roman" w:cs="Times New Roman"/>
                <w:color w:val="000000"/>
              </w:rPr>
              <w:lastRenderedPageBreak/>
              <w:t xml:space="preserve">redovnih priprema pred odlazak na rad u DM/KU RH u inozemstvu,  s ciljem dodatnog jačanja kapaciteta u okviru prevencije korupcije s naglaskom na provedbu Konvencije OECD-a </w:t>
            </w:r>
            <w:r w:rsidR="009E2C0F" w:rsidRPr="00290CC9">
              <w:rPr>
                <w:rFonts w:ascii="Times New Roman" w:hAnsi="Times New Roman" w:cs="Times New Roman"/>
                <w:color w:val="000000"/>
              </w:rPr>
              <w:t xml:space="preserve">za borbu </w:t>
            </w:r>
            <w:r w:rsidRPr="00290CC9">
              <w:rPr>
                <w:rFonts w:ascii="Times New Roman" w:hAnsi="Times New Roman" w:cs="Times New Roman"/>
                <w:color w:val="000000"/>
              </w:rPr>
              <w:t xml:space="preserve">protiv podmićivanja </w:t>
            </w:r>
            <w:r w:rsidR="009E2C0F" w:rsidRPr="00290CC9">
              <w:rPr>
                <w:rFonts w:ascii="Times New Roman" w:hAnsi="Times New Roman" w:cs="Times New Roman"/>
                <w:color w:val="000000"/>
              </w:rPr>
              <w:t>stranih javnih službenika u međunarodnim poslovnim transakcijama</w:t>
            </w:r>
          </w:p>
        </w:tc>
        <w:tc>
          <w:tcPr>
            <w:tcW w:w="992" w:type="dxa"/>
          </w:tcPr>
          <w:p w14:paraId="5BACB3EC" w14:textId="122879DD"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lastRenderedPageBreak/>
              <w:t>MVEP</w:t>
            </w:r>
          </w:p>
        </w:tc>
        <w:tc>
          <w:tcPr>
            <w:tcW w:w="1276" w:type="dxa"/>
          </w:tcPr>
          <w:p w14:paraId="35D7BDFF" w14:textId="77777777" w:rsidR="00BA6B59" w:rsidRPr="00290CC9" w:rsidRDefault="00BA6B59" w:rsidP="00BA6B59">
            <w:pPr>
              <w:jc w:val="center"/>
              <w:rPr>
                <w:rFonts w:ascii="Times New Roman" w:hAnsi="Times New Roman" w:cs="Times New Roman"/>
                <w:b/>
                <w:color w:val="000000"/>
              </w:rPr>
            </w:pPr>
          </w:p>
          <w:p w14:paraId="30A0B325" w14:textId="77777777" w:rsidR="00BA6B59" w:rsidRPr="00290CC9" w:rsidRDefault="00BA6B59" w:rsidP="00BA6B59">
            <w:pPr>
              <w:jc w:val="center"/>
              <w:rPr>
                <w:rFonts w:ascii="Times New Roman" w:hAnsi="Times New Roman" w:cs="Times New Roman"/>
                <w:b/>
                <w:color w:val="000000"/>
              </w:rPr>
            </w:pPr>
          </w:p>
          <w:p w14:paraId="200569F6" w14:textId="77777777" w:rsidR="00BA6B59" w:rsidRPr="00290CC9" w:rsidRDefault="00BA6B59" w:rsidP="00BA6B59">
            <w:pPr>
              <w:jc w:val="center"/>
              <w:rPr>
                <w:rFonts w:ascii="Times New Roman" w:hAnsi="Times New Roman" w:cs="Times New Roman"/>
                <w:color w:val="000000"/>
              </w:rPr>
            </w:pPr>
          </w:p>
          <w:p w14:paraId="0ABEBBD7" w14:textId="77777777" w:rsidR="00BA6B59" w:rsidRPr="00290CC9" w:rsidRDefault="00BA6B59" w:rsidP="00BA6B59">
            <w:pPr>
              <w:jc w:val="center"/>
              <w:rPr>
                <w:rFonts w:ascii="Times New Roman" w:hAnsi="Times New Roman" w:cs="Times New Roman"/>
                <w:color w:val="000000"/>
              </w:rPr>
            </w:pPr>
          </w:p>
          <w:p w14:paraId="5238E6CB" w14:textId="77777777" w:rsidR="00BA6B59" w:rsidRPr="00290CC9" w:rsidRDefault="00BA6B59" w:rsidP="00BA6B59">
            <w:pPr>
              <w:jc w:val="center"/>
              <w:rPr>
                <w:rFonts w:ascii="Times New Roman" w:hAnsi="Times New Roman" w:cs="Times New Roman"/>
                <w:color w:val="000000"/>
              </w:rPr>
            </w:pPr>
          </w:p>
          <w:p w14:paraId="6BFAE2B8" w14:textId="77777777" w:rsidR="00BA6B59" w:rsidRPr="00290CC9" w:rsidRDefault="00BA6B59" w:rsidP="00BA6B59">
            <w:pPr>
              <w:jc w:val="center"/>
              <w:rPr>
                <w:rFonts w:ascii="Times New Roman" w:hAnsi="Times New Roman" w:cs="Times New Roman"/>
                <w:color w:val="000000"/>
              </w:rPr>
            </w:pPr>
          </w:p>
          <w:p w14:paraId="7D51CB96" w14:textId="77777777" w:rsidR="00BA6B59" w:rsidRPr="00290CC9" w:rsidRDefault="00BA6B59" w:rsidP="00BA6B59">
            <w:pPr>
              <w:rPr>
                <w:rFonts w:ascii="Times New Roman" w:hAnsi="Times New Roman" w:cs="Times New Roman"/>
              </w:rPr>
            </w:pPr>
          </w:p>
        </w:tc>
        <w:tc>
          <w:tcPr>
            <w:tcW w:w="1276" w:type="dxa"/>
          </w:tcPr>
          <w:p w14:paraId="45FC252A" w14:textId="1A73F990" w:rsidR="00BA6B59" w:rsidRPr="00290CC9" w:rsidRDefault="00BA6B59" w:rsidP="00BA6B59">
            <w:pPr>
              <w:rPr>
                <w:rFonts w:ascii="Times New Roman" w:hAnsi="Times New Roman" w:cs="Times New Roman"/>
              </w:rPr>
            </w:pPr>
            <w:r w:rsidRPr="00290CC9">
              <w:rPr>
                <w:rFonts w:ascii="Times New Roman" w:hAnsi="Times New Roman" w:cs="Times New Roman"/>
                <w:color w:val="000000"/>
                <w:lang w:val="es-ES"/>
              </w:rPr>
              <w:lastRenderedPageBreak/>
              <w:t>IV. kvartal 2027.</w:t>
            </w:r>
          </w:p>
        </w:tc>
        <w:tc>
          <w:tcPr>
            <w:tcW w:w="1417" w:type="dxa"/>
          </w:tcPr>
          <w:p w14:paraId="752A96D8" w14:textId="3BE656B2"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0E98CA0D" w14:textId="1B7E94CA" w:rsidR="00BA6B59" w:rsidRPr="00290CC9" w:rsidRDefault="00BA6B59" w:rsidP="00BA6B59">
            <w:pPr>
              <w:rPr>
                <w:rFonts w:ascii="Times New Roman" w:hAnsi="Times New Roman" w:cs="Times New Roman"/>
              </w:rPr>
            </w:pPr>
            <w:r w:rsidRPr="00290CC9">
              <w:rPr>
                <w:rFonts w:ascii="Times New Roman" w:hAnsi="Times New Roman" w:cs="Times New Roman"/>
              </w:rPr>
              <w:t xml:space="preserve">Provedena </w:t>
            </w:r>
            <w:r w:rsidR="007E2E84" w:rsidRPr="00290CC9">
              <w:rPr>
                <w:rFonts w:ascii="Times New Roman" w:hAnsi="Times New Roman" w:cs="Times New Roman"/>
              </w:rPr>
              <w:t xml:space="preserve">jedna </w:t>
            </w:r>
            <w:r w:rsidRPr="00290CC9">
              <w:rPr>
                <w:rFonts w:ascii="Times New Roman" w:hAnsi="Times New Roman" w:cs="Times New Roman"/>
              </w:rPr>
              <w:t>edukacija</w:t>
            </w:r>
            <w:r w:rsidR="007362E1" w:rsidRPr="00290CC9">
              <w:rPr>
                <w:rFonts w:ascii="Times New Roman" w:hAnsi="Times New Roman" w:cs="Times New Roman"/>
              </w:rPr>
              <w:t xml:space="preserve"> godišnje</w:t>
            </w:r>
            <w:r w:rsidRPr="00290CC9">
              <w:rPr>
                <w:rFonts w:ascii="Times New Roman" w:hAnsi="Times New Roman" w:cs="Times New Roman"/>
              </w:rPr>
              <w:t xml:space="preserve"> za </w:t>
            </w:r>
            <w:r w:rsidRPr="00290CC9">
              <w:rPr>
                <w:rFonts w:ascii="Times New Roman" w:hAnsi="Times New Roman" w:cs="Times New Roman"/>
              </w:rPr>
              <w:lastRenderedPageBreak/>
              <w:t xml:space="preserve">najmanje 30 </w:t>
            </w:r>
            <w:r w:rsidR="009E2C0F" w:rsidRPr="00290CC9">
              <w:rPr>
                <w:rFonts w:ascii="Times New Roman" w:hAnsi="Times New Roman" w:cs="Times New Roman"/>
              </w:rPr>
              <w:t>djelatnika službe</w:t>
            </w:r>
            <w:r w:rsidR="009E2C0F"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vanjskih</w:t>
            </w:r>
            <w:proofErr w:type="spellEnd"/>
            <w:r w:rsidRPr="00290CC9">
              <w:rPr>
                <w:rFonts w:ascii="Times New Roman" w:hAnsi="Times New Roman" w:cs="Times New Roman"/>
                <w:lang w:val="en-US"/>
              </w:rPr>
              <w:t xml:space="preserve"> p</w:t>
            </w:r>
            <w:r w:rsidRPr="00290CC9">
              <w:rPr>
                <w:rFonts w:ascii="Times New Roman" w:hAnsi="Times New Roman" w:cs="Times New Roman"/>
              </w:rPr>
              <w:t xml:space="preserve">oslova </w:t>
            </w:r>
          </w:p>
          <w:p w14:paraId="0D7BFE6A" w14:textId="77777777" w:rsidR="00BA6B59" w:rsidRPr="00290CC9" w:rsidRDefault="00BA6B59" w:rsidP="00BA6B59">
            <w:pPr>
              <w:rPr>
                <w:rFonts w:ascii="Times New Roman" w:hAnsi="Times New Roman" w:cs="Times New Roman"/>
              </w:rPr>
            </w:pPr>
          </w:p>
        </w:tc>
        <w:tc>
          <w:tcPr>
            <w:tcW w:w="2552" w:type="dxa"/>
            <w:vMerge/>
          </w:tcPr>
          <w:p w14:paraId="68DBD430" w14:textId="77777777" w:rsidR="00BA6B59" w:rsidRPr="00290CC9" w:rsidRDefault="00BA6B59" w:rsidP="00BA6B59">
            <w:pPr>
              <w:rPr>
                <w:rFonts w:ascii="Times New Roman" w:hAnsi="Times New Roman" w:cs="Times New Roman"/>
              </w:rPr>
            </w:pPr>
          </w:p>
        </w:tc>
      </w:tr>
      <w:tr w:rsidR="00BA6B59" w:rsidRPr="00290CC9" w14:paraId="123E65C6" w14:textId="77777777" w:rsidTr="00941CEF">
        <w:tc>
          <w:tcPr>
            <w:tcW w:w="2269" w:type="dxa"/>
            <w:vMerge/>
          </w:tcPr>
          <w:p w14:paraId="3C464D1B" w14:textId="77777777" w:rsidR="00BA6B59" w:rsidRPr="00290CC9" w:rsidRDefault="00BA6B59" w:rsidP="00BA6B59">
            <w:pPr>
              <w:rPr>
                <w:rFonts w:ascii="Times New Roman" w:hAnsi="Times New Roman" w:cs="Times New Roman"/>
              </w:rPr>
            </w:pPr>
          </w:p>
        </w:tc>
        <w:tc>
          <w:tcPr>
            <w:tcW w:w="1985" w:type="dxa"/>
            <w:vMerge/>
          </w:tcPr>
          <w:p w14:paraId="7008D26F" w14:textId="77777777" w:rsidR="00BA6B59" w:rsidRPr="00290CC9" w:rsidRDefault="00BA6B59" w:rsidP="00BA6B59">
            <w:pPr>
              <w:rPr>
                <w:rFonts w:ascii="Times New Roman" w:hAnsi="Times New Roman" w:cs="Times New Roman"/>
              </w:rPr>
            </w:pPr>
          </w:p>
        </w:tc>
        <w:tc>
          <w:tcPr>
            <w:tcW w:w="708" w:type="dxa"/>
          </w:tcPr>
          <w:p w14:paraId="1D7DCD0F" w14:textId="465C5F9D" w:rsidR="00BA6B59" w:rsidRPr="00290CC9" w:rsidRDefault="0041219D" w:rsidP="00BA6B59">
            <w:pPr>
              <w:rPr>
                <w:rFonts w:ascii="Times New Roman" w:hAnsi="Times New Roman" w:cs="Times New Roman"/>
              </w:rPr>
            </w:pPr>
            <w:r w:rsidRPr="00290CC9">
              <w:rPr>
                <w:rFonts w:ascii="Times New Roman" w:hAnsi="Times New Roman" w:cs="Times New Roman"/>
              </w:rPr>
              <w:t>49</w:t>
            </w:r>
            <w:r w:rsidR="00BA6B59" w:rsidRPr="00290CC9">
              <w:rPr>
                <w:rFonts w:ascii="Times New Roman" w:hAnsi="Times New Roman" w:cs="Times New Roman"/>
              </w:rPr>
              <w:t>.</w:t>
            </w:r>
          </w:p>
        </w:tc>
        <w:tc>
          <w:tcPr>
            <w:tcW w:w="1985" w:type="dxa"/>
          </w:tcPr>
          <w:p w14:paraId="7E307F1A" w14:textId="7B6077DF"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 xml:space="preserve">Provedba ciljane edukacije na temu prevencije korupcije s naglaskom na provedbu Konvencije OECD-a za borbu protiv podmićivanja stranih javnih službenika u međunarodnom poslovnim transakcijama, za polaznike jednogodišnjeg stručnog </w:t>
            </w:r>
            <w:r w:rsidRPr="00290CC9">
              <w:rPr>
                <w:rFonts w:ascii="Times New Roman" w:hAnsi="Times New Roman" w:cs="Times New Roman"/>
                <w:color w:val="000000"/>
              </w:rPr>
              <w:lastRenderedPageBreak/>
              <w:t xml:space="preserve">diplomatskog studija na Diplomatskoj akademiji MVEP-a </w:t>
            </w:r>
          </w:p>
        </w:tc>
        <w:tc>
          <w:tcPr>
            <w:tcW w:w="992" w:type="dxa"/>
          </w:tcPr>
          <w:p w14:paraId="258913AA" w14:textId="3D69A95E"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lastRenderedPageBreak/>
              <w:t>MVEP</w:t>
            </w:r>
          </w:p>
        </w:tc>
        <w:tc>
          <w:tcPr>
            <w:tcW w:w="1276" w:type="dxa"/>
          </w:tcPr>
          <w:p w14:paraId="19934EC5" w14:textId="77777777" w:rsidR="00BA6B59" w:rsidRPr="00290CC9" w:rsidRDefault="00BA6B59" w:rsidP="00BA6B59">
            <w:pPr>
              <w:jc w:val="center"/>
              <w:rPr>
                <w:rFonts w:ascii="Times New Roman" w:hAnsi="Times New Roman" w:cs="Times New Roman"/>
                <w:b/>
                <w:color w:val="000000"/>
              </w:rPr>
            </w:pPr>
          </w:p>
          <w:p w14:paraId="4341AA51" w14:textId="77777777" w:rsidR="00BA6B59" w:rsidRPr="00290CC9" w:rsidRDefault="00BA6B59" w:rsidP="00BA6B59">
            <w:pPr>
              <w:jc w:val="center"/>
              <w:rPr>
                <w:rFonts w:ascii="Times New Roman" w:hAnsi="Times New Roman" w:cs="Times New Roman"/>
                <w:b/>
                <w:color w:val="000000"/>
              </w:rPr>
            </w:pPr>
          </w:p>
          <w:p w14:paraId="492FBB98" w14:textId="77777777" w:rsidR="00BA6B59" w:rsidRPr="00290CC9" w:rsidRDefault="00BA6B59" w:rsidP="00BA6B59">
            <w:pPr>
              <w:jc w:val="center"/>
              <w:rPr>
                <w:rFonts w:ascii="Times New Roman" w:hAnsi="Times New Roman" w:cs="Times New Roman"/>
                <w:color w:val="000000"/>
              </w:rPr>
            </w:pPr>
          </w:p>
          <w:p w14:paraId="473C8BB6" w14:textId="77777777" w:rsidR="00BA6B59" w:rsidRPr="00290CC9" w:rsidRDefault="00BA6B59" w:rsidP="00BA6B59">
            <w:pPr>
              <w:jc w:val="center"/>
              <w:rPr>
                <w:rFonts w:ascii="Times New Roman" w:hAnsi="Times New Roman" w:cs="Times New Roman"/>
                <w:color w:val="000000"/>
              </w:rPr>
            </w:pPr>
          </w:p>
          <w:p w14:paraId="78C8A89E" w14:textId="77777777" w:rsidR="00BA6B59" w:rsidRPr="00290CC9" w:rsidRDefault="00BA6B59" w:rsidP="00BA6B59">
            <w:pPr>
              <w:jc w:val="center"/>
              <w:rPr>
                <w:rFonts w:ascii="Times New Roman" w:hAnsi="Times New Roman" w:cs="Times New Roman"/>
                <w:color w:val="000000"/>
              </w:rPr>
            </w:pPr>
          </w:p>
          <w:p w14:paraId="44F9BDFE" w14:textId="77777777" w:rsidR="00BA6B59" w:rsidRPr="00290CC9" w:rsidRDefault="00BA6B59" w:rsidP="00BA6B59">
            <w:pPr>
              <w:jc w:val="center"/>
              <w:rPr>
                <w:rFonts w:ascii="Times New Roman" w:hAnsi="Times New Roman" w:cs="Times New Roman"/>
                <w:color w:val="000000"/>
              </w:rPr>
            </w:pPr>
          </w:p>
          <w:p w14:paraId="344F393B" w14:textId="77777777" w:rsidR="00BA6B59" w:rsidRPr="00290CC9" w:rsidRDefault="00BA6B59" w:rsidP="00BA6B59">
            <w:pPr>
              <w:rPr>
                <w:rFonts w:ascii="Times New Roman" w:hAnsi="Times New Roman" w:cs="Times New Roman"/>
              </w:rPr>
            </w:pPr>
          </w:p>
        </w:tc>
        <w:tc>
          <w:tcPr>
            <w:tcW w:w="1276" w:type="dxa"/>
          </w:tcPr>
          <w:p w14:paraId="5E536A51" w14:textId="17AE086A" w:rsidR="00BA6B59" w:rsidRPr="00290CC9" w:rsidRDefault="00BA6B59" w:rsidP="00BA6B59">
            <w:pPr>
              <w:rPr>
                <w:rFonts w:ascii="Times New Roman" w:hAnsi="Times New Roman" w:cs="Times New Roman"/>
              </w:rPr>
            </w:pPr>
            <w:r w:rsidRPr="00290CC9">
              <w:rPr>
                <w:rFonts w:ascii="Times New Roman" w:hAnsi="Times New Roman" w:cs="Times New Roman"/>
                <w:color w:val="000000"/>
                <w:lang w:val="es-ES"/>
              </w:rPr>
              <w:t>II. kvartal 2027.</w:t>
            </w:r>
          </w:p>
        </w:tc>
        <w:tc>
          <w:tcPr>
            <w:tcW w:w="1417" w:type="dxa"/>
          </w:tcPr>
          <w:p w14:paraId="4122961E" w14:textId="422D10F4"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66E5DDEE" w14:textId="7E3F387D" w:rsidR="00BA6B59" w:rsidRPr="00290CC9" w:rsidRDefault="00BA6B59" w:rsidP="00BA6B59">
            <w:pPr>
              <w:rPr>
                <w:rFonts w:ascii="Times New Roman" w:hAnsi="Times New Roman" w:cs="Times New Roman"/>
              </w:rPr>
            </w:pPr>
            <w:r w:rsidRPr="00290CC9">
              <w:rPr>
                <w:rFonts w:ascii="Times New Roman" w:hAnsi="Times New Roman" w:cs="Times New Roman"/>
                <w:color w:val="000000"/>
              </w:rPr>
              <w:t xml:space="preserve">Provedena edukacija najmanje 30 polaznika </w:t>
            </w:r>
          </w:p>
        </w:tc>
        <w:tc>
          <w:tcPr>
            <w:tcW w:w="2552" w:type="dxa"/>
            <w:vMerge/>
          </w:tcPr>
          <w:p w14:paraId="1B7FD5EB" w14:textId="77777777" w:rsidR="00BA6B59" w:rsidRPr="00290CC9" w:rsidRDefault="00BA6B59" w:rsidP="00BA6B59">
            <w:pPr>
              <w:rPr>
                <w:rFonts w:ascii="Times New Roman" w:hAnsi="Times New Roman" w:cs="Times New Roman"/>
              </w:rPr>
            </w:pPr>
          </w:p>
        </w:tc>
      </w:tr>
      <w:tr w:rsidR="00BA6B59" w:rsidRPr="00290CC9" w14:paraId="066FCD83" w14:textId="77777777" w:rsidTr="00941CEF">
        <w:tc>
          <w:tcPr>
            <w:tcW w:w="2269" w:type="dxa"/>
            <w:vMerge/>
          </w:tcPr>
          <w:p w14:paraId="7ED328C1" w14:textId="77777777" w:rsidR="00BA6B59" w:rsidRPr="00290CC9" w:rsidRDefault="00BA6B59" w:rsidP="00941CEF">
            <w:pPr>
              <w:rPr>
                <w:rFonts w:ascii="Times New Roman" w:hAnsi="Times New Roman" w:cs="Times New Roman"/>
              </w:rPr>
            </w:pPr>
          </w:p>
        </w:tc>
        <w:tc>
          <w:tcPr>
            <w:tcW w:w="1985" w:type="dxa"/>
            <w:vMerge/>
          </w:tcPr>
          <w:p w14:paraId="05CF6D6D" w14:textId="77777777" w:rsidR="00BA6B59" w:rsidRPr="00290CC9" w:rsidRDefault="00BA6B59" w:rsidP="00941CEF">
            <w:pPr>
              <w:rPr>
                <w:rFonts w:ascii="Times New Roman" w:hAnsi="Times New Roman" w:cs="Times New Roman"/>
              </w:rPr>
            </w:pPr>
          </w:p>
        </w:tc>
        <w:tc>
          <w:tcPr>
            <w:tcW w:w="708" w:type="dxa"/>
          </w:tcPr>
          <w:p w14:paraId="01A5A513" w14:textId="3B0BC55F" w:rsidR="00BA6B59" w:rsidRPr="00290CC9" w:rsidRDefault="00BA6B59" w:rsidP="00941CEF">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0</w:t>
            </w:r>
            <w:r w:rsidRPr="00290CC9">
              <w:rPr>
                <w:rFonts w:ascii="Times New Roman" w:hAnsi="Times New Roman" w:cs="Times New Roman"/>
              </w:rPr>
              <w:t>.</w:t>
            </w:r>
          </w:p>
        </w:tc>
        <w:tc>
          <w:tcPr>
            <w:tcW w:w="1985" w:type="dxa"/>
          </w:tcPr>
          <w:p w14:paraId="4ABA7F67" w14:textId="77777777" w:rsidR="00BA6B59" w:rsidRPr="00290CC9" w:rsidRDefault="00BA6B59" w:rsidP="00941CEF">
            <w:pPr>
              <w:rPr>
                <w:rFonts w:ascii="Times New Roman" w:hAnsi="Times New Roman" w:cs="Times New Roman"/>
              </w:rPr>
            </w:pPr>
            <w:r w:rsidRPr="00290CC9">
              <w:rPr>
                <w:rFonts w:ascii="Times New Roman" w:hAnsi="Times New Roman" w:cs="Times New Roman"/>
                <w:bCs/>
                <w:color w:val="000000"/>
              </w:rPr>
              <w:t>Provedba edukacija o Konvenciji OCED-a o borbi protiv transnacionalnog podmićivanja stranih javnih dužnosnika (upoznavanje s obvezujućim standardima za kriminalizaciju stranog podmićivanja s posebnim naglaskom na kaznenu odgovornost pravnih osoba)</w:t>
            </w:r>
          </w:p>
        </w:tc>
        <w:tc>
          <w:tcPr>
            <w:tcW w:w="992" w:type="dxa"/>
          </w:tcPr>
          <w:p w14:paraId="6FB6606B" w14:textId="77777777" w:rsidR="00BA6B59" w:rsidRPr="00290CC9" w:rsidRDefault="00BA6B59" w:rsidP="00941CEF">
            <w:pPr>
              <w:rPr>
                <w:rFonts w:ascii="Times New Roman" w:hAnsi="Times New Roman" w:cs="Times New Roman"/>
              </w:rPr>
            </w:pPr>
            <w:r w:rsidRPr="00290CC9">
              <w:rPr>
                <w:rFonts w:ascii="Times New Roman" w:hAnsi="Times New Roman" w:cs="Times New Roman"/>
                <w:color w:val="000000"/>
              </w:rPr>
              <w:t>PA</w:t>
            </w:r>
          </w:p>
        </w:tc>
        <w:tc>
          <w:tcPr>
            <w:tcW w:w="1276" w:type="dxa"/>
          </w:tcPr>
          <w:p w14:paraId="429DD18C" w14:textId="77777777" w:rsidR="00BA6B59" w:rsidRPr="00290CC9" w:rsidRDefault="00BA6B59" w:rsidP="00941CEF">
            <w:pPr>
              <w:rPr>
                <w:rFonts w:ascii="Times New Roman" w:hAnsi="Times New Roman" w:cs="Times New Roman"/>
              </w:rPr>
            </w:pPr>
          </w:p>
        </w:tc>
        <w:tc>
          <w:tcPr>
            <w:tcW w:w="1276" w:type="dxa"/>
          </w:tcPr>
          <w:p w14:paraId="3B7CB842"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IV. kvartal 2027.</w:t>
            </w:r>
          </w:p>
        </w:tc>
        <w:tc>
          <w:tcPr>
            <w:tcW w:w="1417" w:type="dxa"/>
          </w:tcPr>
          <w:p w14:paraId="3AB591FF" w14:textId="77777777" w:rsidR="00BA6B59" w:rsidRPr="00290CC9" w:rsidRDefault="00BA6B59" w:rsidP="00941CE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62AEAB31" w14:textId="77777777" w:rsidR="00BA6B59" w:rsidRPr="00290CC9" w:rsidRDefault="00BA6B59" w:rsidP="00941CEF">
            <w:pPr>
              <w:rPr>
                <w:rFonts w:ascii="Times New Roman" w:hAnsi="Times New Roman" w:cs="Times New Roman"/>
              </w:rPr>
            </w:pPr>
          </w:p>
        </w:tc>
        <w:tc>
          <w:tcPr>
            <w:tcW w:w="1559" w:type="dxa"/>
          </w:tcPr>
          <w:p w14:paraId="61EA628C" w14:textId="77777777" w:rsidR="00BA6B59" w:rsidRPr="00290CC9" w:rsidRDefault="00BA6B59" w:rsidP="00941CEF">
            <w:pPr>
              <w:rPr>
                <w:rFonts w:ascii="Times New Roman" w:hAnsi="Times New Roman" w:cs="Times New Roman"/>
              </w:rPr>
            </w:pPr>
            <w:r w:rsidRPr="00290CC9">
              <w:rPr>
                <w:rFonts w:ascii="Times New Roman" w:hAnsi="Times New Roman" w:cs="Times New Roman"/>
                <w:bCs/>
                <w:color w:val="000000"/>
              </w:rPr>
              <w:t>Provedena edukacija s ukupno 20 polaznika</w:t>
            </w:r>
          </w:p>
        </w:tc>
        <w:tc>
          <w:tcPr>
            <w:tcW w:w="2552" w:type="dxa"/>
            <w:vMerge/>
          </w:tcPr>
          <w:p w14:paraId="77D37657" w14:textId="77777777" w:rsidR="00BA6B59" w:rsidRPr="00290CC9" w:rsidRDefault="00BA6B59" w:rsidP="00941CEF">
            <w:pPr>
              <w:rPr>
                <w:rFonts w:ascii="Times New Roman" w:hAnsi="Times New Roman" w:cs="Times New Roman"/>
              </w:rPr>
            </w:pPr>
          </w:p>
        </w:tc>
      </w:tr>
      <w:tr w:rsidR="00BA6B59" w:rsidRPr="00290CC9" w14:paraId="118282EA" w14:textId="77777777" w:rsidTr="00941CEF">
        <w:tc>
          <w:tcPr>
            <w:tcW w:w="2269" w:type="dxa"/>
            <w:vMerge/>
          </w:tcPr>
          <w:p w14:paraId="0A2BCF45" w14:textId="77777777" w:rsidR="00BA6B59" w:rsidRPr="00290CC9" w:rsidRDefault="00BA6B59" w:rsidP="00BA6B59">
            <w:pPr>
              <w:rPr>
                <w:rFonts w:ascii="Times New Roman" w:hAnsi="Times New Roman" w:cs="Times New Roman"/>
              </w:rPr>
            </w:pPr>
          </w:p>
        </w:tc>
        <w:tc>
          <w:tcPr>
            <w:tcW w:w="1985" w:type="dxa"/>
            <w:vMerge/>
          </w:tcPr>
          <w:p w14:paraId="4DBB31C7" w14:textId="77777777" w:rsidR="00BA6B59" w:rsidRPr="00290CC9" w:rsidRDefault="00BA6B59" w:rsidP="00BA6B59">
            <w:pPr>
              <w:rPr>
                <w:rFonts w:ascii="Times New Roman" w:hAnsi="Times New Roman" w:cs="Times New Roman"/>
              </w:rPr>
            </w:pPr>
          </w:p>
        </w:tc>
        <w:tc>
          <w:tcPr>
            <w:tcW w:w="708" w:type="dxa"/>
          </w:tcPr>
          <w:p w14:paraId="21718379" w14:textId="65F3AFD1" w:rsidR="00BA6B59" w:rsidRPr="00290CC9" w:rsidRDefault="00BA6B59" w:rsidP="00BA6B59">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1</w:t>
            </w:r>
            <w:r w:rsidRPr="00290CC9">
              <w:rPr>
                <w:rFonts w:ascii="Times New Roman" w:hAnsi="Times New Roman" w:cs="Times New Roman"/>
              </w:rPr>
              <w:t>.</w:t>
            </w:r>
          </w:p>
        </w:tc>
        <w:tc>
          <w:tcPr>
            <w:tcW w:w="1985" w:type="dxa"/>
          </w:tcPr>
          <w:p w14:paraId="1ACD8D2E" w14:textId="3F90BABB"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Provedba edukacije na temu sprječavanja transnacionalnog podmićivanja za predstavnike pravnih osoba u većinskom vlasništvu Republike Hrvatske</w:t>
            </w:r>
          </w:p>
        </w:tc>
        <w:tc>
          <w:tcPr>
            <w:tcW w:w="992" w:type="dxa"/>
          </w:tcPr>
          <w:p w14:paraId="5AADD77B" w14:textId="12E6580A"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5A30653F" w14:textId="5AC9B154" w:rsidR="00BA6B59" w:rsidRPr="00290CC9" w:rsidRDefault="00BA6B59" w:rsidP="00BA6B59">
            <w:pPr>
              <w:rPr>
                <w:rFonts w:ascii="Times New Roman" w:hAnsi="Times New Roman" w:cs="Times New Roman"/>
              </w:rPr>
            </w:pPr>
          </w:p>
        </w:tc>
        <w:tc>
          <w:tcPr>
            <w:tcW w:w="1276" w:type="dxa"/>
          </w:tcPr>
          <w:p w14:paraId="0DA8FA61" w14:textId="33D04EAB"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269A2292" w14:textId="57B80860"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22D11E3" w14:textId="35CE2178"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Provedena jedna edukacija na kojoj je sudjelovalo do 20 polaznika</w:t>
            </w:r>
          </w:p>
        </w:tc>
        <w:tc>
          <w:tcPr>
            <w:tcW w:w="2552" w:type="dxa"/>
            <w:vMerge/>
          </w:tcPr>
          <w:p w14:paraId="1613D296" w14:textId="77777777" w:rsidR="00BA6B59" w:rsidRPr="00290CC9" w:rsidRDefault="00BA6B59" w:rsidP="00BA6B59">
            <w:pPr>
              <w:rPr>
                <w:rFonts w:ascii="Times New Roman" w:hAnsi="Times New Roman" w:cs="Times New Roman"/>
              </w:rPr>
            </w:pPr>
          </w:p>
        </w:tc>
      </w:tr>
      <w:tr w:rsidR="00BA6B59" w:rsidRPr="00290CC9" w14:paraId="47A916BA" w14:textId="77777777" w:rsidTr="00941CEF">
        <w:tc>
          <w:tcPr>
            <w:tcW w:w="2269" w:type="dxa"/>
            <w:vMerge/>
          </w:tcPr>
          <w:p w14:paraId="56E4FAE3" w14:textId="77777777" w:rsidR="00BA6B59" w:rsidRPr="00290CC9" w:rsidRDefault="00BA6B59" w:rsidP="00BA6B59">
            <w:pPr>
              <w:rPr>
                <w:rFonts w:ascii="Times New Roman" w:hAnsi="Times New Roman" w:cs="Times New Roman"/>
              </w:rPr>
            </w:pPr>
          </w:p>
        </w:tc>
        <w:tc>
          <w:tcPr>
            <w:tcW w:w="1985" w:type="dxa"/>
            <w:vMerge/>
          </w:tcPr>
          <w:p w14:paraId="2979B2EE" w14:textId="77777777" w:rsidR="00BA6B59" w:rsidRPr="00290CC9" w:rsidRDefault="00BA6B59" w:rsidP="00BA6B59">
            <w:pPr>
              <w:rPr>
                <w:rFonts w:ascii="Times New Roman" w:hAnsi="Times New Roman" w:cs="Times New Roman"/>
              </w:rPr>
            </w:pPr>
          </w:p>
        </w:tc>
        <w:tc>
          <w:tcPr>
            <w:tcW w:w="708" w:type="dxa"/>
          </w:tcPr>
          <w:p w14:paraId="3CD20D7B" w14:textId="41800698" w:rsidR="00BA6B59" w:rsidRPr="00290CC9" w:rsidRDefault="00BA6B59" w:rsidP="00BA6B59">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2</w:t>
            </w:r>
            <w:r w:rsidRPr="00290CC9">
              <w:rPr>
                <w:rFonts w:ascii="Times New Roman" w:hAnsi="Times New Roman" w:cs="Times New Roman"/>
              </w:rPr>
              <w:t>.</w:t>
            </w:r>
          </w:p>
        </w:tc>
        <w:tc>
          <w:tcPr>
            <w:tcW w:w="1985" w:type="dxa"/>
          </w:tcPr>
          <w:p w14:paraId="615C0A4A" w14:textId="360228E7"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 xml:space="preserve">Priprema publikacije o </w:t>
            </w:r>
            <w:r w:rsidRPr="00290CC9">
              <w:rPr>
                <w:rFonts w:ascii="Times New Roman" w:hAnsi="Times New Roman" w:cs="Times New Roman"/>
                <w:bCs/>
                <w:color w:val="000000"/>
              </w:rPr>
              <w:lastRenderedPageBreak/>
              <w:t xml:space="preserve">Konvenciji OECD-a za borbu protiv podmićivanja stranih javnih službenika u </w:t>
            </w:r>
            <w:r w:rsidR="004235AC" w:rsidRPr="00290CC9">
              <w:rPr>
                <w:rFonts w:ascii="Times New Roman" w:hAnsi="Times New Roman" w:cs="Times New Roman"/>
                <w:bCs/>
                <w:color w:val="000000"/>
              </w:rPr>
              <w:t xml:space="preserve">međunarodnim </w:t>
            </w:r>
            <w:r w:rsidRPr="00290CC9">
              <w:rPr>
                <w:rFonts w:ascii="Times New Roman" w:hAnsi="Times New Roman" w:cs="Times New Roman"/>
                <w:bCs/>
                <w:color w:val="000000"/>
              </w:rPr>
              <w:t>poslovnim transakcijama</w:t>
            </w:r>
          </w:p>
        </w:tc>
        <w:tc>
          <w:tcPr>
            <w:tcW w:w="992" w:type="dxa"/>
          </w:tcPr>
          <w:p w14:paraId="23039439" w14:textId="38594F0B"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5B5A124A" w14:textId="1E22F1DC" w:rsidR="00BA6B59" w:rsidRPr="00290CC9" w:rsidRDefault="003F623A" w:rsidP="00BA6B59">
            <w:pPr>
              <w:rPr>
                <w:rFonts w:ascii="Times New Roman" w:hAnsi="Times New Roman" w:cs="Times New Roman"/>
              </w:rPr>
            </w:pPr>
            <w:r w:rsidRPr="00290CC9">
              <w:rPr>
                <w:rFonts w:ascii="Times New Roman" w:hAnsi="Times New Roman" w:cs="Times New Roman"/>
                <w:bCs/>
                <w:color w:val="000000"/>
              </w:rPr>
              <w:t>HGK/ICC Hrvatska</w:t>
            </w:r>
          </w:p>
        </w:tc>
        <w:tc>
          <w:tcPr>
            <w:tcW w:w="1276" w:type="dxa"/>
          </w:tcPr>
          <w:p w14:paraId="297C9AF1" w14:textId="3643FBD4"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2C50E545" w14:textId="22BCBB55" w:rsidR="00BA6B59" w:rsidRPr="00290CC9" w:rsidRDefault="00C87666" w:rsidP="00BA6B59">
            <w:pPr>
              <w:rPr>
                <w:rFonts w:ascii="Times New Roman" w:hAnsi="Times New Roman" w:cs="Times New Roman"/>
              </w:rPr>
            </w:pPr>
            <w:r w:rsidRPr="00290CC9">
              <w:rPr>
                <w:rFonts w:ascii="Times New Roman" w:hAnsi="Times New Roman" w:cs="Times New Roman"/>
                <w:bCs/>
                <w:color w:val="000000"/>
              </w:rPr>
              <w:t xml:space="preserve">Nisu potrebna </w:t>
            </w:r>
            <w:r w:rsidRPr="00290CC9">
              <w:rPr>
                <w:rFonts w:ascii="Times New Roman" w:hAnsi="Times New Roman" w:cs="Times New Roman"/>
                <w:bCs/>
                <w:color w:val="000000"/>
              </w:rPr>
              <w:lastRenderedPageBreak/>
              <w:t>dodatna sredstva</w:t>
            </w:r>
          </w:p>
        </w:tc>
        <w:tc>
          <w:tcPr>
            <w:tcW w:w="1559" w:type="dxa"/>
          </w:tcPr>
          <w:p w14:paraId="5B59B865" w14:textId="77777777" w:rsidR="00BA6B59" w:rsidRPr="00290CC9" w:rsidRDefault="00BA6B59" w:rsidP="00BA6B59">
            <w:pPr>
              <w:rPr>
                <w:rFonts w:ascii="Times New Roman" w:hAnsi="Times New Roman" w:cs="Times New Roman"/>
                <w:bCs/>
                <w:color w:val="000000"/>
              </w:rPr>
            </w:pPr>
            <w:r w:rsidRPr="00290CC9">
              <w:rPr>
                <w:rFonts w:ascii="Times New Roman" w:hAnsi="Times New Roman" w:cs="Times New Roman"/>
                <w:bCs/>
                <w:color w:val="000000"/>
              </w:rPr>
              <w:lastRenderedPageBreak/>
              <w:t>-Pripremljena publikacija</w:t>
            </w:r>
          </w:p>
          <w:p w14:paraId="1C03F44D" w14:textId="77777777" w:rsidR="00BA6B59" w:rsidRPr="00290CC9" w:rsidRDefault="00BA6B59" w:rsidP="00BA6B59">
            <w:pPr>
              <w:rPr>
                <w:rFonts w:ascii="Times New Roman" w:hAnsi="Times New Roman" w:cs="Times New Roman"/>
                <w:bCs/>
                <w:color w:val="000000"/>
              </w:rPr>
            </w:pPr>
          </w:p>
          <w:p w14:paraId="421EAF67" w14:textId="5EC0003E"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-Objavljena publikacija</w:t>
            </w:r>
          </w:p>
        </w:tc>
        <w:tc>
          <w:tcPr>
            <w:tcW w:w="2552" w:type="dxa"/>
            <w:vMerge/>
          </w:tcPr>
          <w:p w14:paraId="2E3BD00C" w14:textId="77777777" w:rsidR="00BA6B59" w:rsidRPr="00290CC9" w:rsidRDefault="00BA6B59" w:rsidP="00BA6B59">
            <w:pPr>
              <w:rPr>
                <w:rFonts w:ascii="Times New Roman" w:hAnsi="Times New Roman" w:cs="Times New Roman"/>
              </w:rPr>
            </w:pPr>
          </w:p>
        </w:tc>
      </w:tr>
      <w:tr w:rsidR="00BA6B59" w:rsidRPr="00290CC9" w14:paraId="13F335A7" w14:textId="77777777" w:rsidTr="00941CEF">
        <w:trPr>
          <w:trHeight w:val="3869"/>
        </w:trPr>
        <w:tc>
          <w:tcPr>
            <w:tcW w:w="2269" w:type="dxa"/>
            <w:vMerge/>
          </w:tcPr>
          <w:p w14:paraId="3CD9CA84" w14:textId="77777777" w:rsidR="00BA6B59" w:rsidRPr="00290CC9" w:rsidRDefault="00BA6B59" w:rsidP="00BA6B59">
            <w:pPr>
              <w:rPr>
                <w:rFonts w:ascii="Times New Roman" w:hAnsi="Times New Roman" w:cs="Times New Roman"/>
              </w:rPr>
            </w:pPr>
          </w:p>
        </w:tc>
        <w:tc>
          <w:tcPr>
            <w:tcW w:w="1985" w:type="dxa"/>
            <w:vMerge/>
          </w:tcPr>
          <w:p w14:paraId="0A3B07D8" w14:textId="77777777" w:rsidR="00BA6B59" w:rsidRPr="00290CC9" w:rsidRDefault="00BA6B59" w:rsidP="00BA6B59">
            <w:pPr>
              <w:rPr>
                <w:rFonts w:ascii="Times New Roman" w:hAnsi="Times New Roman" w:cs="Times New Roman"/>
              </w:rPr>
            </w:pPr>
          </w:p>
        </w:tc>
        <w:tc>
          <w:tcPr>
            <w:tcW w:w="708" w:type="dxa"/>
          </w:tcPr>
          <w:p w14:paraId="15A88D70" w14:textId="7F19FD57" w:rsidR="00BA6B59" w:rsidRPr="00290CC9" w:rsidRDefault="00BA6B59" w:rsidP="00BA6B59">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3</w:t>
            </w:r>
            <w:r w:rsidRPr="00290CC9">
              <w:rPr>
                <w:rFonts w:ascii="Times New Roman" w:hAnsi="Times New Roman" w:cs="Times New Roman"/>
              </w:rPr>
              <w:t>.</w:t>
            </w:r>
          </w:p>
        </w:tc>
        <w:tc>
          <w:tcPr>
            <w:tcW w:w="1985" w:type="dxa"/>
          </w:tcPr>
          <w:p w14:paraId="7E46BC5A" w14:textId="197C9706" w:rsidR="00BA6B59" w:rsidRPr="00290CC9" w:rsidRDefault="00BA6B59" w:rsidP="00BA6B59">
            <w:pPr>
              <w:rPr>
                <w:rFonts w:ascii="Times New Roman" w:hAnsi="Times New Roman" w:cs="Times New Roman"/>
                <w:bCs/>
                <w:color w:val="000000"/>
              </w:rPr>
            </w:pPr>
            <w:r w:rsidRPr="00290CC9">
              <w:rPr>
                <w:rFonts w:ascii="Times New Roman" w:hAnsi="Times New Roman" w:cs="Times New Roman"/>
                <w:bCs/>
                <w:color w:val="000000"/>
              </w:rPr>
              <w:t xml:space="preserve">Održavanje javnog događanja na temu uloge privatnog sektora u borbi protiv korupcije te provedbi Konvencije OECD-a za borbu protiv podmićivanja stranih javnih službenika u </w:t>
            </w:r>
            <w:r w:rsidR="004235AC" w:rsidRPr="00290CC9">
              <w:rPr>
                <w:rFonts w:ascii="Times New Roman" w:hAnsi="Times New Roman" w:cs="Times New Roman"/>
                <w:bCs/>
                <w:color w:val="000000"/>
              </w:rPr>
              <w:t xml:space="preserve">međunarodnim </w:t>
            </w:r>
            <w:r w:rsidRPr="00290CC9">
              <w:rPr>
                <w:rFonts w:ascii="Times New Roman" w:hAnsi="Times New Roman" w:cs="Times New Roman"/>
                <w:bCs/>
                <w:color w:val="000000"/>
              </w:rPr>
              <w:t>poslovnim transakcijama</w:t>
            </w:r>
          </w:p>
        </w:tc>
        <w:tc>
          <w:tcPr>
            <w:tcW w:w="992" w:type="dxa"/>
          </w:tcPr>
          <w:p w14:paraId="7AB4D183" w14:textId="36FFE062" w:rsidR="00BA6B59" w:rsidRPr="00290CC9" w:rsidRDefault="00BA6B59" w:rsidP="00BA6B59">
            <w:pPr>
              <w:rPr>
                <w:rFonts w:ascii="Times New Roman" w:hAnsi="Times New Roman" w:cs="Times New Roman"/>
                <w:bCs/>
                <w:color w:val="000000"/>
              </w:rPr>
            </w:pPr>
            <w:r w:rsidRPr="00290CC9">
              <w:rPr>
                <w:rFonts w:ascii="Times New Roman" w:hAnsi="Times New Roman" w:cs="Times New Roman"/>
                <w:bCs/>
                <w:color w:val="000000"/>
              </w:rPr>
              <w:t>HUP</w:t>
            </w:r>
          </w:p>
        </w:tc>
        <w:tc>
          <w:tcPr>
            <w:tcW w:w="1276" w:type="dxa"/>
          </w:tcPr>
          <w:p w14:paraId="05D68282" w14:textId="41680979"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 xml:space="preserve"> MPUDT</w:t>
            </w:r>
          </w:p>
        </w:tc>
        <w:tc>
          <w:tcPr>
            <w:tcW w:w="1276" w:type="dxa"/>
          </w:tcPr>
          <w:p w14:paraId="115968B5" w14:textId="6F9AFCED" w:rsidR="00BA6B59" w:rsidRPr="00290CC9" w:rsidRDefault="00BA6B59" w:rsidP="00BA6B59">
            <w:pPr>
              <w:rPr>
                <w:rFonts w:ascii="Times New Roman" w:hAnsi="Times New Roman" w:cs="Times New Roman"/>
                <w:bCs/>
                <w:color w:val="000000"/>
              </w:rPr>
            </w:pPr>
            <w:r w:rsidRPr="00290CC9">
              <w:rPr>
                <w:rFonts w:ascii="Times New Roman" w:hAnsi="Times New Roman" w:cs="Times New Roman"/>
                <w:bCs/>
                <w:color w:val="000000"/>
              </w:rPr>
              <w:t>IV. kvartal 2025.</w:t>
            </w:r>
          </w:p>
        </w:tc>
        <w:tc>
          <w:tcPr>
            <w:tcW w:w="1417" w:type="dxa"/>
          </w:tcPr>
          <w:p w14:paraId="2E129310" w14:textId="3BFE7A7B" w:rsidR="00BA6B59" w:rsidRPr="00290CC9" w:rsidRDefault="00BA6B59" w:rsidP="00BA6B59">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9A0A634" w14:textId="1BCE6FB0" w:rsidR="00BA6B59" w:rsidRPr="00290CC9" w:rsidRDefault="00BA6B59" w:rsidP="00BA6B59">
            <w:pPr>
              <w:rPr>
                <w:rFonts w:ascii="Times New Roman" w:hAnsi="Times New Roman" w:cs="Times New Roman"/>
                <w:bCs/>
                <w:color w:val="000000"/>
              </w:rPr>
            </w:pPr>
            <w:r w:rsidRPr="00290CC9">
              <w:rPr>
                <w:rFonts w:ascii="Times New Roman" w:hAnsi="Times New Roman" w:cs="Times New Roman"/>
                <w:bCs/>
                <w:color w:val="000000"/>
              </w:rPr>
              <w:t>Održano jedno događanje godišnje do 50 sudionika</w:t>
            </w:r>
          </w:p>
        </w:tc>
        <w:tc>
          <w:tcPr>
            <w:tcW w:w="2552" w:type="dxa"/>
            <w:vMerge/>
          </w:tcPr>
          <w:p w14:paraId="4314E71E" w14:textId="77777777" w:rsidR="00BA6B59" w:rsidRPr="00290CC9" w:rsidRDefault="00BA6B59" w:rsidP="00BA6B59">
            <w:pPr>
              <w:rPr>
                <w:rFonts w:ascii="Times New Roman" w:hAnsi="Times New Roman" w:cs="Times New Roman"/>
              </w:rPr>
            </w:pPr>
          </w:p>
        </w:tc>
      </w:tr>
      <w:tr w:rsidR="00BA6B59" w:rsidRPr="00290CC9" w14:paraId="0B955040" w14:textId="77777777" w:rsidTr="00941CEF">
        <w:tc>
          <w:tcPr>
            <w:tcW w:w="13467" w:type="dxa"/>
            <w:gridSpan w:val="9"/>
          </w:tcPr>
          <w:p w14:paraId="745E13A4"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82481D3"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0 EUR</w:t>
            </w:r>
          </w:p>
        </w:tc>
      </w:tr>
      <w:tr w:rsidR="00BA6B59" w:rsidRPr="00290CC9" w14:paraId="32DE68F2" w14:textId="77777777" w:rsidTr="00941CEF">
        <w:tc>
          <w:tcPr>
            <w:tcW w:w="13467" w:type="dxa"/>
            <w:gridSpan w:val="9"/>
          </w:tcPr>
          <w:p w14:paraId="7A345D7F"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5F3BE75"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0 EUR</w:t>
            </w:r>
          </w:p>
        </w:tc>
      </w:tr>
      <w:tr w:rsidR="00BA6B59" w:rsidRPr="00290CC9" w14:paraId="50F486F1" w14:textId="77777777" w:rsidTr="00941CEF">
        <w:tc>
          <w:tcPr>
            <w:tcW w:w="13467" w:type="dxa"/>
            <w:gridSpan w:val="9"/>
          </w:tcPr>
          <w:p w14:paraId="196CC89C"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D58C117"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0 EUR</w:t>
            </w:r>
          </w:p>
        </w:tc>
      </w:tr>
      <w:tr w:rsidR="00BA6B59" w:rsidRPr="00290CC9" w14:paraId="0751EB74" w14:textId="77777777" w:rsidTr="00941CEF">
        <w:tc>
          <w:tcPr>
            <w:tcW w:w="13467" w:type="dxa"/>
            <w:gridSpan w:val="9"/>
          </w:tcPr>
          <w:p w14:paraId="06B0BA14" w14:textId="1CEB4039" w:rsidR="00BA6B59" w:rsidRPr="00290CC9" w:rsidRDefault="00BA6B59" w:rsidP="00885587">
            <w:pPr>
              <w:rPr>
                <w:rFonts w:ascii="Times New Roman" w:hAnsi="Times New Roman" w:cs="Times New Roman"/>
              </w:rPr>
            </w:pPr>
            <w:r w:rsidRPr="00290CC9">
              <w:rPr>
                <w:rFonts w:ascii="Times New Roman" w:hAnsi="Times New Roman" w:cs="Times New Roman"/>
              </w:rPr>
              <w:t>UKUPNO trošak provedbe mjere u razdoblju provedbe Akcijskog plana 2025.-2027. godine</w:t>
            </w:r>
          </w:p>
        </w:tc>
        <w:tc>
          <w:tcPr>
            <w:tcW w:w="2552" w:type="dxa"/>
          </w:tcPr>
          <w:p w14:paraId="4573D227" w14:textId="77777777" w:rsidR="00BA6B59" w:rsidRPr="00290CC9" w:rsidRDefault="00BA6B59" w:rsidP="00941CEF">
            <w:pPr>
              <w:rPr>
                <w:rFonts w:ascii="Times New Roman" w:hAnsi="Times New Roman" w:cs="Times New Roman"/>
              </w:rPr>
            </w:pPr>
            <w:r w:rsidRPr="00290CC9">
              <w:rPr>
                <w:rFonts w:ascii="Times New Roman" w:hAnsi="Times New Roman" w:cs="Times New Roman"/>
              </w:rPr>
              <w:t>0 EUR</w:t>
            </w:r>
          </w:p>
        </w:tc>
      </w:tr>
    </w:tbl>
    <w:p w14:paraId="66747610" w14:textId="77777777" w:rsidR="00BA6B59" w:rsidRPr="00290CC9" w:rsidRDefault="00BA6B59" w:rsidP="002F61B9">
      <w:pPr>
        <w:spacing w:after="0"/>
        <w:rPr>
          <w:rFonts w:ascii="Times New Roman" w:hAnsi="Times New Roman" w:cs="Times New Roman"/>
          <w:bdr w:val="none" w:sz="0" w:space="0" w:color="auto" w:frame="1"/>
        </w:rPr>
      </w:pPr>
    </w:p>
    <w:p w14:paraId="6B69B2F3" w14:textId="77777777" w:rsidR="00BA6B59" w:rsidRPr="00290CC9" w:rsidRDefault="00BA6B59" w:rsidP="002F61B9">
      <w:pPr>
        <w:spacing w:after="0"/>
        <w:rPr>
          <w:rFonts w:ascii="Times New Roman" w:hAnsi="Times New Roman" w:cs="Times New Roman"/>
          <w:bdr w:val="none" w:sz="0" w:space="0" w:color="auto" w:frame="1"/>
        </w:rPr>
      </w:pPr>
    </w:p>
    <w:p w14:paraId="73BF04F3" w14:textId="77777777" w:rsidR="00BA6B59" w:rsidRPr="00290CC9" w:rsidRDefault="00BA6B59" w:rsidP="002F61B9">
      <w:pPr>
        <w:spacing w:after="0"/>
        <w:rPr>
          <w:rFonts w:ascii="Times New Roman" w:hAnsi="Times New Roman" w:cs="Times New Roman"/>
          <w:bdr w:val="none" w:sz="0" w:space="0" w:color="auto" w:frame="1"/>
        </w:rPr>
      </w:pPr>
    </w:p>
    <w:p w14:paraId="58FBD3CF" w14:textId="2162AB5D" w:rsidR="0093151A" w:rsidRPr="00290CC9" w:rsidRDefault="0093151A" w:rsidP="0093151A">
      <w:pPr>
        <w:pStyle w:val="Naslov2"/>
        <w:rPr>
          <w:rFonts w:ascii="Times New Roman" w:eastAsia="Times New Roman" w:hAnsi="Times New Roman" w:cs="Times New Roman"/>
          <w:sz w:val="22"/>
          <w:szCs w:val="22"/>
        </w:rPr>
      </w:pPr>
      <w:bookmarkStart w:id="39" w:name="_Toc191384995"/>
      <w:r w:rsidRPr="00290CC9">
        <w:rPr>
          <w:rFonts w:ascii="Times New Roman" w:eastAsia="Times New Roman" w:hAnsi="Times New Roman" w:cs="Times New Roman"/>
          <w:sz w:val="22"/>
          <w:szCs w:val="22"/>
          <w:bdr w:val="none" w:sz="0" w:space="0" w:color="auto" w:frame="1"/>
        </w:rPr>
        <w:t>Nadzor nad političkim aktivnostima</w:t>
      </w:r>
      <w:bookmarkEnd w:id="39"/>
    </w:p>
    <w:p w14:paraId="022FA29E" w14:textId="77777777" w:rsidR="00287206" w:rsidRPr="00290CC9" w:rsidRDefault="00287206" w:rsidP="002F61B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05D60729" w14:textId="77777777" w:rsidTr="009F3A2F">
        <w:tc>
          <w:tcPr>
            <w:tcW w:w="2269" w:type="dxa"/>
          </w:tcPr>
          <w:p w14:paraId="190D6D7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332DF83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5989C2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AABE1F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F0840A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AA53FE7"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09156B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2B85D2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5D9B31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BB8A67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06D47F7B" w14:textId="77777777" w:rsidTr="009F3A2F">
        <w:tc>
          <w:tcPr>
            <w:tcW w:w="2269" w:type="dxa"/>
          </w:tcPr>
          <w:p w14:paraId="4D10D95F" w14:textId="77777777" w:rsidR="001854B4" w:rsidRPr="00290CC9" w:rsidRDefault="001854B4" w:rsidP="00B805F8">
            <w:pPr>
              <w:pStyle w:val="Naslov3"/>
              <w:outlineLvl w:val="2"/>
              <w:rPr>
                <w:rFonts w:ascii="Times New Roman" w:eastAsia="Times New Roman" w:hAnsi="Times New Roman" w:cs="Times New Roman"/>
                <w:sz w:val="22"/>
                <w:szCs w:val="22"/>
              </w:rPr>
            </w:pPr>
            <w:bookmarkStart w:id="40" w:name="_Toc191384996"/>
            <w:r w:rsidRPr="00290CC9">
              <w:rPr>
                <w:rFonts w:ascii="Times New Roman" w:eastAsia="Times New Roman" w:hAnsi="Times New Roman" w:cs="Times New Roman"/>
                <w:sz w:val="22"/>
                <w:szCs w:val="22"/>
              </w:rPr>
              <w:t>Mjera 4.1.13. Jačanje normativnog okvira u području financiranja političkih aktivnosti, izborne promidžbe i referenduma</w:t>
            </w:r>
            <w:bookmarkEnd w:id="40"/>
          </w:p>
          <w:p w14:paraId="7EDD55A8" w14:textId="77777777" w:rsidR="001854B4" w:rsidRPr="00290CC9" w:rsidRDefault="001854B4" w:rsidP="001854B4">
            <w:pPr>
              <w:shd w:val="clear" w:color="auto" w:fill="FFFFFF"/>
              <w:spacing w:after="48"/>
              <w:textAlignment w:val="baseline"/>
              <w:rPr>
                <w:rFonts w:ascii="Times New Roman" w:hAnsi="Times New Roman" w:cs="Times New Roman"/>
              </w:rPr>
            </w:pPr>
          </w:p>
        </w:tc>
        <w:tc>
          <w:tcPr>
            <w:tcW w:w="1985" w:type="dxa"/>
          </w:tcPr>
          <w:p w14:paraId="0C2BFCDB" w14:textId="5314BFA0" w:rsidR="001854B4" w:rsidRPr="00290CC9" w:rsidRDefault="005F7DA3" w:rsidP="001854B4">
            <w:pPr>
              <w:rPr>
                <w:rFonts w:ascii="Times New Roman" w:hAnsi="Times New Roman" w:cs="Times New Roman"/>
              </w:rPr>
            </w:pPr>
            <w:r w:rsidRPr="00290CC9">
              <w:rPr>
                <w:rFonts w:ascii="Times New Roman" w:hAnsi="Times New Roman" w:cs="Times New Roman"/>
              </w:rPr>
              <w:t>S ciljem što učinkovitije provedbe nadzora financiranja političkih aktivnosti, izborne promidžbe i referenduma potrebno je pristupiti analizi mogućih izmjena odgovarajućeg normativnog okvira</w:t>
            </w:r>
          </w:p>
        </w:tc>
        <w:tc>
          <w:tcPr>
            <w:tcW w:w="708" w:type="dxa"/>
          </w:tcPr>
          <w:p w14:paraId="0E90038D" w14:textId="5928F4BC" w:rsidR="001854B4" w:rsidRPr="00290CC9" w:rsidRDefault="001854B4" w:rsidP="001854B4">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4</w:t>
            </w:r>
            <w:r w:rsidRPr="00290CC9">
              <w:rPr>
                <w:rFonts w:ascii="Times New Roman" w:hAnsi="Times New Roman" w:cs="Times New Roman"/>
              </w:rPr>
              <w:t>.</w:t>
            </w:r>
          </w:p>
        </w:tc>
        <w:tc>
          <w:tcPr>
            <w:tcW w:w="1985" w:type="dxa"/>
          </w:tcPr>
          <w:p w14:paraId="45E4EF38" w14:textId="5AEE3C5D" w:rsidR="001854B4" w:rsidRPr="00290CC9" w:rsidRDefault="001854B4" w:rsidP="001854B4">
            <w:pPr>
              <w:rPr>
                <w:rFonts w:ascii="Times New Roman" w:hAnsi="Times New Roman" w:cs="Times New Roman"/>
              </w:rPr>
            </w:pPr>
            <w:r w:rsidRPr="00290CC9">
              <w:rPr>
                <w:rFonts w:ascii="Times New Roman" w:hAnsi="Times New Roman" w:cs="Times New Roman"/>
                <w:bCs/>
              </w:rPr>
              <w:t>Analiza mogućih izmjena Zakona o financiranju političkih aktivnosti, izborne promidžbe i referenduma</w:t>
            </w:r>
          </w:p>
        </w:tc>
        <w:tc>
          <w:tcPr>
            <w:tcW w:w="992" w:type="dxa"/>
          </w:tcPr>
          <w:p w14:paraId="7ABA1D9E" w14:textId="782C9B39"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MPUDT</w:t>
            </w:r>
          </w:p>
        </w:tc>
        <w:tc>
          <w:tcPr>
            <w:tcW w:w="1276" w:type="dxa"/>
          </w:tcPr>
          <w:p w14:paraId="510F3447" w14:textId="12A03538"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DUR</w:t>
            </w:r>
            <w:bookmarkStart w:id="41" w:name="_Hlk187393198"/>
            <w:r w:rsidR="00557550" w:rsidRPr="00290CC9">
              <w:rPr>
                <w:rFonts w:ascii="Times New Roman" w:hAnsi="Times New Roman" w:cs="Times New Roman"/>
                <w:color w:val="000000"/>
              </w:rPr>
              <w:t>,DIP</w:t>
            </w:r>
            <w:bookmarkEnd w:id="41"/>
          </w:p>
        </w:tc>
        <w:tc>
          <w:tcPr>
            <w:tcW w:w="1276" w:type="dxa"/>
          </w:tcPr>
          <w:p w14:paraId="4F5567A0" w14:textId="255CA25F"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IV. kvartal 2026.</w:t>
            </w:r>
          </w:p>
        </w:tc>
        <w:tc>
          <w:tcPr>
            <w:tcW w:w="1417" w:type="dxa"/>
          </w:tcPr>
          <w:p w14:paraId="1A754B2E" w14:textId="6DCDD85F"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 xml:space="preserve">Nisu potrebna dodatna sredstva </w:t>
            </w:r>
          </w:p>
        </w:tc>
        <w:tc>
          <w:tcPr>
            <w:tcW w:w="1559" w:type="dxa"/>
          </w:tcPr>
          <w:p w14:paraId="0CF2A7C1" w14:textId="655A0682" w:rsidR="001854B4" w:rsidRPr="00290CC9" w:rsidRDefault="00290CD1"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1854B4" w:rsidRPr="00290CC9">
              <w:rPr>
                <w:rFonts w:ascii="Times New Roman" w:hAnsi="Times New Roman" w:cs="Times New Roman"/>
                <w:bCs/>
                <w:color w:val="000000"/>
              </w:rPr>
              <w:t>Analiza izrađena</w:t>
            </w:r>
          </w:p>
          <w:p w14:paraId="6E355711" w14:textId="77777777" w:rsidR="00290CD1" w:rsidRPr="00290CC9" w:rsidRDefault="00290CD1" w:rsidP="001854B4">
            <w:pPr>
              <w:rPr>
                <w:rFonts w:ascii="Times New Roman" w:hAnsi="Times New Roman" w:cs="Times New Roman"/>
                <w:bCs/>
                <w:color w:val="000000"/>
              </w:rPr>
            </w:pPr>
          </w:p>
          <w:p w14:paraId="20D1E653" w14:textId="35A0DF8F" w:rsidR="001854B4" w:rsidRPr="00290CC9" w:rsidRDefault="001854B4" w:rsidP="001854B4">
            <w:pPr>
              <w:rPr>
                <w:rFonts w:ascii="Times New Roman" w:hAnsi="Times New Roman" w:cs="Times New Roman"/>
              </w:rPr>
            </w:pPr>
          </w:p>
        </w:tc>
        <w:tc>
          <w:tcPr>
            <w:tcW w:w="2552" w:type="dxa"/>
          </w:tcPr>
          <w:p w14:paraId="2F7DC3FD" w14:textId="791DAAC7" w:rsidR="00F16EDB" w:rsidRPr="00290CC9" w:rsidRDefault="00F16EDB" w:rsidP="001854B4">
            <w:pPr>
              <w:rPr>
                <w:rFonts w:ascii="Times New Roman" w:hAnsi="Times New Roman" w:cs="Times New Roman"/>
              </w:rPr>
            </w:pPr>
            <w:r w:rsidRPr="00290CC9">
              <w:rPr>
                <w:rFonts w:ascii="Times New Roman" w:hAnsi="Times New Roman" w:cs="Times New Roman"/>
              </w:rPr>
              <w:t xml:space="preserve">Utvrđene pretpostavke za moguće izmjene </w:t>
            </w:r>
            <w:r w:rsidRPr="00290CC9">
              <w:rPr>
                <w:rFonts w:ascii="Times New Roman" w:hAnsi="Times New Roman" w:cs="Times New Roman"/>
                <w:bCs/>
              </w:rPr>
              <w:t>Zakona o financiranju političkih aktivnosti, izborne promidžbe i referenduma</w:t>
            </w:r>
            <w:r w:rsidRPr="00290CC9">
              <w:rPr>
                <w:rFonts w:ascii="Times New Roman" w:hAnsi="Times New Roman" w:cs="Times New Roman"/>
                <w:color w:val="FF0000"/>
              </w:rPr>
              <w:t xml:space="preserve"> </w:t>
            </w:r>
          </w:p>
        </w:tc>
      </w:tr>
      <w:tr w:rsidR="00F1434C" w:rsidRPr="00290CC9" w14:paraId="3C0BA1BF" w14:textId="77777777" w:rsidTr="009F3A2F">
        <w:tc>
          <w:tcPr>
            <w:tcW w:w="13467" w:type="dxa"/>
            <w:gridSpan w:val="9"/>
          </w:tcPr>
          <w:p w14:paraId="0A883FB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800A6CC" w14:textId="3DB4426C"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29AD83DB" w14:textId="77777777" w:rsidTr="009F3A2F">
        <w:tc>
          <w:tcPr>
            <w:tcW w:w="13467" w:type="dxa"/>
            <w:gridSpan w:val="9"/>
          </w:tcPr>
          <w:p w14:paraId="2548FAB9"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BC758FB" w14:textId="47650A1E"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726498FA" w14:textId="77777777" w:rsidTr="009F3A2F">
        <w:tc>
          <w:tcPr>
            <w:tcW w:w="13467" w:type="dxa"/>
            <w:gridSpan w:val="9"/>
          </w:tcPr>
          <w:p w14:paraId="00A826FA"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DEC040F" w14:textId="0A41F56C"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286A04BE" w14:textId="77777777" w:rsidTr="009F3A2F">
        <w:tc>
          <w:tcPr>
            <w:tcW w:w="13467" w:type="dxa"/>
            <w:gridSpan w:val="9"/>
          </w:tcPr>
          <w:p w14:paraId="73ED7134" w14:textId="68D3B59D"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71CD6D1" w14:textId="483B9608"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0BD530C2"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4B9C833E" w14:textId="77777777" w:rsidTr="009F3A2F">
        <w:tc>
          <w:tcPr>
            <w:tcW w:w="2269" w:type="dxa"/>
          </w:tcPr>
          <w:p w14:paraId="28E3C2F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4BAFCD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4824A5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56A2EE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5969BE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DE7BF0A"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E98BF7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4F63A7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52D688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A0EFA1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0174E278" w14:textId="77777777" w:rsidTr="009F3A2F">
        <w:tc>
          <w:tcPr>
            <w:tcW w:w="2269" w:type="dxa"/>
          </w:tcPr>
          <w:p w14:paraId="516E3B55" w14:textId="77777777" w:rsidR="001854B4" w:rsidRPr="00290CC9" w:rsidRDefault="001854B4" w:rsidP="00B805F8">
            <w:pPr>
              <w:pStyle w:val="Naslov3"/>
              <w:outlineLvl w:val="2"/>
              <w:rPr>
                <w:rFonts w:ascii="Times New Roman" w:eastAsia="Times New Roman" w:hAnsi="Times New Roman" w:cs="Times New Roman"/>
                <w:sz w:val="22"/>
                <w:szCs w:val="22"/>
              </w:rPr>
            </w:pPr>
            <w:bookmarkStart w:id="42" w:name="_Toc191384997"/>
            <w:r w:rsidRPr="00290CC9">
              <w:rPr>
                <w:rFonts w:ascii="Times New Roman" w:eastAsia="Times New Roman" w:hAnsi="Times New Roman" w:cs="Times New Roman"/>
                <w:sz w:val="22"/>
                <w:szCs w:val="22"/>
              </w:rPr>
              <w:lastRenderedPageBreak/>
              <w:t>Mjera 4.1.14. Jačanje kapaciteta Državnog izbornog povjerenstva</w:t>
            </w:r>
            <w:bookmarkEnd w:id="42"/>
          </w:p>
          <w:p w14:paraId="4E63C148" w14:textId="77777777" w:rsidR="001854B4" w:rsidRPr="00290CC9" w:rsidRDefault="001854B4" w:rsidP="001854B4">
            <w:pPr>
              <w:shd w:val="clear" w:color="auto" w:fill="FFFFFF"/>
              <w:spacing w:after="48"/>
              <w:textAlignment w:val="baseline"/>
              <w:rPr>
                <w:rFonts w:ascii="Times New Roman" w:hAnsi="Times New Roman" w:cs="Times New Roman"/>
              </w:rPr>
            </w:pPr>
          </w:p>
        </w:tc>
        <w:tc>
          <w:tcPr>
            <w:tcW w:w="1985" w:type="dxa"/>
          </w:tcPr>
          <w:p w14:paraId="4DF5A693" w14:textId="77777777"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 ciljem što učinkovitije provedbe nadzora financiranja političkih aktivnosti, izborne </w:t>
            </w:r>
          </w:p>
          <w:p w14:paraId="63FAC63D" w14:textId="18A27899" w:rsidR="001854B4" w:rsidRPr="00290CC9" w:rsidRDefault="007D4657" w:rsidP="00623D07">
            <w:pPr>
              <w:pStyle w:val="Default"/>
              <w:rPr>
                <w:rFonts w:ascii="Times New Roman" w:hAnsi="Times New Roman" w:cs="Times New Roman"/>
              </w:rPr>
            </w:pPr>
            <w:r w:rsidRPr="00290CC9">
              <w:rPr>
                <w:rFonts w:ascii="Times New Roman" w:hAnsi="Times New Roman" w:cs="Times New Roman"/>
                <w:sz w:val="22"/>
                <w:szCs w:val="22"/>
              </w:rPr>
              <w:t xml:space="preserve">promidžbe i referenduma nužno je dodatno poboljšati uvjete za učinkovit i transparentan nadzor financiranja političkih aktivnosti, izborne promidžbe i referenduma jačanjem kapaciteta Državnog izbornog povjerenstva </w:t>
            </w:r>
          </w:p>
        </w:tc>
        <w:tc>
          <w:tcPr>
            <w:tcW w:w="708" w:type="dxa"/>
          </w:tcPr>
          <w:p w14:paraId="2693FF42" w14:textId="19F4B706" w:rsidR="001854B4" w:rsidRPr="00290CC9" w:rsidRDefault="001854B4" w:rsidP="001854B4">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5</w:t>
            </w:r>
            <w:r w:rsidRPr="00290CC9">
              <w:rPr>
                <w:rFonts w:ascii="Times New Roman" w:hAnsi="Times New Roman" w:cs="Times New Roman"/>
              </w:rPr>
              <w:t>.</w:t>
            </w:r>
          </w:p>
        </w:tc>
        <w:tc>
          <w:tcPr>
            <w:tcW w:w="1985" w:type="dxa"/>
          </w:tcPr>
          <w:p w14:paraId="16B44C70" w14:textId="02FE2DDA"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Zapošljavanje jednog državnog službenika na radno mjesto višeg savjetnika i jednog državnog službenika na radno mjesto informatičkog savjetnika</w:t>
            </w:r>
          </w:p>
        </w:tc>
        <w:tc>
          <w:tcPr>
            <w:tcW w:w="992" w:type="dxa"/>
          </w:tcPr>
          <w:p w14:paraId="1DE526C7" w14:textId="6C31B86B"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DIP</w:t>
            </w:r>
          </w:p>
        </w:tc>
        <w:tc>
          <w:tcPr>
            <w:tcW w:w="1276" w:type="dxa"/>
          </w:tcPr>
          <w:p w14:paraId="7B0D5BB5" w14:textId="0C5A016C" w:rsidR="001854B4" w:rsidRPr="00290CC9" w:rsidRDefault="001854B4" w:rsidP="001854B4">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4A843088" w14:textId="318BF8E8"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II. kvartal 2025.</w:t>
            </w:r>
          </w:p>
        </w:tc>
        <w:tc>
          <w:tcPr>
            <w:tcW w:w="1417" w:type="dxa"/>
          </w:tcPr>
          <w:p w14:paraId="61D8AC27" w14:textId="326D5B84" w:rsidR="001854B4" w:rsidRPr="00290CC9" w:rsidRDefault="001854B4" w:rsidP="001854B4">
            <w:pPr>
              <w:rPr>
                <w:rFonts w:ascii="Times New Roman" w:hAnsi="Times New Roman" w:cs="Times New Roman"/>
                <w:color w:val="000000"/>
              </w:rPr>
            </w:pPr>
            <w:r w:rsidRPr="00290CC9">
              <w:rPr>
                <w:rFonts w:ascii="Times New Roman" w:hAnsi="Times New Roman" w:cs="Times New Roman"/>
                <w:color w:val="000000"/>
              </w:rPr>
              <w:t>48.22</w:t>
            </w:r>
            <w:r w:rsidR="006A0F77" w:rsidRPr="00290CC9">
              <w:rPr>
                <w:rFonts w:ascii="Times New Roman" w:hAnsi="Times New Roman" w:cs="Times New Roman"/>
                <w:color w:val="000000"/>
              </w:rPr>
              <w:t>1</w:t>
            </w:r>
            <w:r w:rsidRPr="00290CC9">
              <w:rPr>
                <w:rFonts w:ascii="Times New Roman" w:hAnsi="Times New Roman" w:cs="Times New Roman"/>
                <w:color w:val="000000"/>
              </w:rPr>
              <w:t>,</w:t>
            </w:r>
            <w:r w:rsidR="006A0F77" w:rsidRPr="00290CC9">
              <w:rPr>
                <w:rFonts w:ascii="Times New Roman" w:hAnsi="Times New Roman" w:cs="Times New Roman"/>
                <w:color w:val="000000"/>
              </w:rPr>
              <w:t>00</w:t>
            </w:r>
            <w:r w:rsidRPr="00290CC9">
              <w:rPr>
                <w:rFonts w:ascii="Times New Roman" w:hAnsi="Times New Roman" w:cs="Times New Roman"/>
                <w:color w:val="000000"/>
              </w:rPr>
              <w:t xml:space="preserve"> </w:t>
            </w:r>
            <w:r w:rsidR="00C33123" w:rsidRPr="00290CC9">
              <w:rPr>
                <w:rFonts w:ascii="Times New Roman" w:hAnsi="Times New Roman" w:cs="Times New Roman"/>
                <w:color w:val="000000"/>
              </w:rPr>
              <w:t>EUR</w:t>
            </w:r>
          </w:p>
          <w:p w14:paraId="21D3D7E3" w14:textId="77777777" w:rsidR="00981413" w:rsidRPr="00290CC9" w:rsidRDefault="00981413" w:rsidP="001854B4">
            <w:pPr>
              <w:rPr>
                <w:rFonts w:ascii="Times New Roman" w:hAnsi="Times New Roman" w:cs="Times New Roman"/>
                <w:color w:val="000000"/>
              </w:rPr>
            </w:pPr>
          </w:p>
          <w:p w14:paraId="4C469BF6" w14:textId="4AAF7EB6" w:rsidR="001854B4" w:rsidRPr="00290CC9" w:rsidRDefault="00981413" w:rsidP="001854B4">
            <w:pPr>
              <w:rPr>
                <w:rFonts w:ascii="Times New Roman" w:hAnsi="Times New Roman" w:cs="Times New Roman"/>
              </w:rPr>
            </w:pPr>
            <w:r w:rsidRPr="00290CC9">
              <w:rPr>
                <w:rFonts w:ascii="Times New Roman" w:hAnsi="Times New Roman" w:cs="Times New Roman"/>
                <w:color w:val="000000"/>
              </w:rPr>
              <w:t>(</w:t>
            </w:r>
            <w:r w:rsidR="001854B4" w:rsidRPr="00290CC9">
              <w:rPr>
                <w:rFonts w:ascii="Times New Roman" w:hAnsi="Times New Roman" w:cs="Times New Roman"/>
                <w:color w:val="000000"/>
              </w:rPr>
              <w:t>A896002</w:t>
            </w:r>
            <w:r w:rsidRPr="00290CC9">
              <w:rPr>
                <w:rFonts w:ascii="Times New Roman" w:hAnsi="Times New Roman" w:cs="Times New Roman"/>
                <w:color w:val="000000"/>
              </w:rPr>
              <w:t>)</w:t>
            </w:r>
          </w:p>
        </w:tc>
        <w:tc>
          <w:tcPr>
            <w:tcW w:w="1559" w:type="dxa"/>
          </w:tcPr>
          <w:p w14:paraId="4BD9FBF1" w14:textId="7D5792ED"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Zaposlena 2 državna službenika</w:t>
            </w:r>
          </w:p>
        </w:tc>
        <w:tc>
          <w:tcPr>
            <w:tcW w:w="2552" w:type="dxa"/>
          </w:tcPr>
          <w:p w14:paraId="04A322A6" w14:textId="41278E44" w:rsidR="001854B4" w:rsidRPr="00290CC9" w:rsidRDefault="005B2D46" w:rsidP="001854B4">
            <w:pPr>
              <w:rPr>
                <w:rFonts w:ascii="Times New Roman" w:hAnsi="Times New Roman" w:cs="Times New Roman"/>
              </w:rPr>
            </w:pPr>
            <w:r w:rsidRPr="00290CC9">
              <w:rPr>
                <w:rFonts w:ascii="Times New Roman" w:hAnsi="Times New Roman" w:cs="Times New Roman"/>
              </w:rPr>
              <w:t>Ojačani kapaciteti Državnog izbornog povjerenstva zapošljavanjem 2 nova državna službenika</w:t>
            </w:r>
          </w:p>
        </w:tc>
      </w:tr>
      <w:tr w:rsidR="00F1434C" w:rsidRPr="00290CC9" w14:paraId="373F6FF0" w14:textId="77777777" w:rsidTr="009F3A2F">
        <w:tc>
          <w:tcPr>
            <w:tcW w:w="13467" w:type="dxa"/>
            <w:gridSpan w:val="9"/>
          </w:tcPr>
          <w:p w14:paraId="7808096E"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75EB480" w14:textId="7D85E716" w:rsidR="00F1434C" w:rsidRPr="00290CC9" w:rsidRDefault="006C1C53" w:rsidP="00F1434C">
            <w:pPr>
              <w:rPr>
                <w:rFonts w:ascii="Times New Roman" w:hAnsi="Times New Roman" w:cs="Times New Roman"/>
              </w:rPr>
            </w:pPr>
            <w:r w:rsidRPr="00290CC9">
              <w:rPr>
                <w:rFonts w:ascii="Times New Roman" w:hAnsi="Times New Roman" w:cs="Times New Roman"/>
              </w:rPr>
              <w:t>48.220,</w:t>
            </w:r>
            <w:r w:rsidR="00434448" w:rsidRPr="00290CC9">
              <w:rPr>
                <w:rFonts w:ascii="Times New Roman" w:hAnsi="Times New Roman" w:cs="Times New Roman"/>
              </w:rPr>
              <w:t>0</w:t>
            </w:r>
            <w:r w:rsidRPr="00290CC9">
              <w:rPr>
                <w:rFonts w:ascii="Times New Roman" w:hAnsi="Times New Roman" w:cs="Times New Roman"/>
              </w:rPr>
              <w:t>0</w:t>
            </w:r>
            <w:r w:rsidR="00F1434C" w:rsidRPr="00290CC9">
              <w:rPr>
                <w:rFonts w:ascii="Times New Roman" w:hAnsi="Times New Roman" w:cs="Times New Roman"/>
              </w:rPr>
              <w:t xml:space="preserve"> EUR</w:t>
            </w:r>
          </w:p>
        </w:tc>
      </w:tr>
      <w:tr w:rsidR="00F1434C" w:rsidRPr="00290CC9" w14:paraId="75125B07" w14:textId="77777777" w:rsidTr="009F3A2F">
        <w:tc>
          <w:tcPr>
            <w:tcW w:w="13467" w:type="dxa"/>
            <w:gridSpan w:val="9"/>
          </w:tcPr>
          <w:p w14:paraId="17B6111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EB9B2EF" w14:textId="5A0A31A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A253407" w14:textId="77777777" w:rsidTr="009F3A2F">
        <w:tc>
          <w:tcPr>
            <w:tcW w:w="13467" w:type="dxa"/>
            <w:gridSpan w:val="9"/>
          </w:tcPr>
          <w:p w14:paraId="5C3B2470"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3F1B121" w14:textId="541F453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602C42CB" w14:textId="77777777" w:rsidTr="009F3A2F">
        <w:tc>
          <w:tcPr>
            <w:tcW w:w="13467" w:type="dxa"/>
            <w:gridSpan w:val="9"/>
          </w:tcPr>
          <w:p w14:paraId="784DB5A2" w14:textId="78F5FF09"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83E1158" w14:textId="1E0F29AD" w:rsidR="00F1434C" w:rsidRPr="00290CC9" w:rsidRDefault="006C1C53" w:rsidP="00F1434C">
            <w:pPr>
              <w:rPr>
                <w:rFonts w:ascii="Times New Roman" w:hAnsi="Times New Roman" w:cs="Times New Roman"/>
              </w:rPr>
            </w:pPr>
            <w:r w:rsidRPr="00290CC9">
              <w:rPr>
                <w:rFonts w:ascii="Times New Roman" w:hAnsi="Times New Roman" w:cs="Times New Roman"/>
              </w:rPr>
              <w:t>48.220,</w:t>
            </w:r>
            <w:r w:rsidR="00434448" w:rsidRPr="00290CC9">
              <w:rPr>
                <w:rFonts w:ascii="Times New Roman" w:hAnsi="Times New Roman" w:cs="Times New Roman"/>
              </w:rPr>
              <w:t>0</w:t>
            </w:r>
            <w:r w:rsidRPr="00290CC9">
              <w:rPr>
                <w:rFonts w:ascii="Times New Roman" w:hAnsi="Times New Roman" w:cs="Times New Roman"/>
              </w:rPr>
              <w:t>0 EUR</w:t>
            </w:r>
          </w:p>
        </w:tc>
      </w:tr>
    </w:tbl>
    <w:p w14:paraId="3C60F1BC"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478EC5B8" w14:textId="77777777" w:rsidTr="009F3A2F">
        <w:tc>
          <w:tcPr>
            <w:tcW w:w="2269" w:type="dxa"/>
          </w:tcPr>
          <w:p w14:paraId="5AC6A12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121642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90B35B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E1833E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18CD66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309F5F2"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02D3E8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2C46CF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494910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28D73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1434C" w:rsidRPr="00290CC9" w14:paraId="6BADEC34" w14:textId="77777777" w:rsidTr="009F3A2F">
        <w:tc>
          <w:tcPr>
            <w:tcW w:w="2269" w:type="dxa"/>
            <w:vMerge w:val="restart"/>
          </w:tcPr>
          <w:p w14:paraId="19374E76" w14:textId="77777777" w:rsidR="00F1434C" w:rsidRPr="00290CC9" w:rsidRDefault="00F1434C" w:rsidP="00B805F8">
            <w:pPr>
              <w:pStyle w:val="Naslov3"/>
              <w:outlineLvl w:val="2"/>
              <w:rPr>
                <w:rFonts w:ascii="Times New Roman" w:eastAsia="Times New Roman" w:hAnsi="Times New Roman" w:cs="Times New Roman"/>
                <w:sz w:val="22"/>
                <w:szCs w:val="22"/>
              </w:rPr>
            </w:pPr>
            <w:bookmarkStart w:id="43" w:name="_Toc191384998"/>
            <w:r w:rsidRPr="00290CC9">
              <w:rPr>
                <w:rFonts w:ascii="Times New Roman" w:eastAsia="Times New Roman" w:hAnsi="Times New Roman" w:cs="Times New Roman"/>
                <w:sz w:val="22"/>
                <w:szCs w:val="22"/>
              </w:rPr>
              <w:lastRenderedPageBreak/>
              <w:t>Mjera 4.1.15. Edukacija subjekata nad kojima se provodi nadzor financiranja političkih aktivnosti izborne promidžbe i referenduma</w:t>
            </w:r>
            <w:bookmarkEnd w:id="43"/>
          </w:p>
          <w:p w14:paraId="4B43FA03" w14:textId="77777777" w:rsidR="00F1434C" w:rsidRPr="00290CC9" w:rsidRDefault="00F1434C" w:rsidP="001854B4">
            <w:pPr>
              <w:shd w:val="clear" w:color="auto" w:fill="FFFFFF"/>
              <w:spacing w:after="48"/>
              <w:textAlignment w:val="baseline"/>
              <w:rPr>
                <w:rFonts w:ascii="Times New Roman" w:hAnsi="Times New Roman" w:cs="Times New Roman"/>
              </w:rPr>
            </w:pPr>
          </w:p>
        </w:tc>
        <w:tc>
          <w:tcPr>
            <w:tcW w:w="1985" w:type="dxa"/>
            <w:vMerge w:val="restart"/>
          </w:tcPr>
          <w:p w14:paraId="7AF64F26" w14:textId="1F1BFEA2" w:rsidR="00F1434C" w:rsidRPr="00290CC9" w:rsidRDefault="00F1434C"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 ciljem što učinkovitijeg nadzora financiranja političkih aktivnosti, izborne promidžbe i referenduma postoji potreba </w:t>
            </w:r>
            <w:r w:rsidR="00E1092F" w:rsidRPr="00290CC9">
              <w:rPr>
                <w:rFonts w:ascii="Times New Roman" w:hAnsi="Times New Roman" w:cs="Times New Roman"/>
                <w:sz w:val="22"/>
                <w:szCs w:val="22"/>
              </w:rPr>
              <w:t xml:space="preserve">za </w:t>
            </w:r>
            <w:r w:rsidRPr="00290CC9">
              <w:rPr>
                <w:rFonts w:ascii="Times New Roman" w:hAnsi="Times New Roman" w:cs="Times New Roman"/>
                <w:sz w:val="22"/>
                <w:szCs w:val="22"/>
              </w:rPr>
              <w:t xml:space="preserve">nastavak provedbe edukativnih aktivnosti za sve subjekte nad kojima se provodi nadzor financiranja </w:t>
            </w:r>
          </w:p>
          <w:p w14:paraId="09DB1A96" w14:textId="77777777" w:rsidR="00F1434C" w:rsidRPr="00290CC9" w:rsidRDefault="00F1434C" w:rsidP="001854B4">
            <w:pPr>
              <w:rPr>
                <w:rFonts w:ascii="Times New Roman" w:hAnsi="Times New Roman" w:cs="Times New Roman"/>
              </w:rPr>
            </w:pPr>
          </w:p>
        </w:tc>
        <w:tc>
          <w:tcPr>
            <w:tcW w:w="708" w:type="dxa"/>
          </w:tcPr>
          <w:p w14:paraId="3597A9A2" w14:textId="0AD6B333" w:rsidR="00F1434C" w:rsidRPr="00290CC9" w:rsidRDefault="00F1434C" w:rsidP="001854B4">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6</w:t>
            </w:r>
            <w:r w:rsidRPr="00290CC9">
              <w:rPr>
                <w:rFonts w:ascii="Times New Roman" w:hAnsi="Times New Roman" w:cs="Times New Roman"/>
              </w:rPr>
              <w:t>.</w:t>
            </w:r>
          </w:p>
        </w:tc>
        <w:tc>
          <w:tcPr>
            <w:tcW w:w="1985" w:type="dxa"/>
          </w:tcPr>
          <w:p w14:paraId="16538E16" w14:textId="213D1D0E"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Razvijanje </w:t>
            </w:r>
            <w:proofErr w:type="spellStart"/>
            <w:r w:rsidRPr="00290CC9">
              <w:rPr>
                <w:rFonts w:ascii="Times New Roman" w:hAnsi="Times New Roman" w:cs="Times New Roman"/>
                <w:color w:val="000000"/>
              </w:rPr>
              <w:t>webinara</w:t>
            </w:r>
            <w:proofErr w:type="spellEnd"/>
            <w:r w:rsidRPr="00290CC9">
              <w:rPr>
                <w:rFonts w:ascii="Times New Roman" w:hAnsi="Times New Roman" w:cs="Times New Roman"/>
                <w:color w:val="000000"/>
              </w:rPr>
              <w:t xml:space="preserve"> za edukaciju subjekata nad kojima DIP provodi nadzor financiranja izborne promidžbe na lokalnim izborima </w:t>
            </w:r>
          </w:p>
        </w:tc>
        <w:tc>
          <w:tcPr>
            <w:tcW w:w="992" w:type="dxa"/>
          </w:tcPr>
          <w:p w14:paraId="1E7E9A7E" w14:textId="40905B55"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DIP</w:t>
            </w:r>
          </w:p>
        </w:tc>
        <w:tc>
          <w:tcPr>
            <w:tcW w:w="1276" w:type="dxa"/>
          </w:tcPr>
          <w:p w14:paraId="79F98599" w14:textId="27266ABB"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p>
        </w:tc>
        <w:tc>
          <w:tcPr>
            <w:tcW w:w="1276" w:type="dxa"/>
          </w:tcPr>
          <w:p w14:paraId="748736C4" w14:textId="67F0E484"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I. kvartal 2025.</w:t>
            </w:r>
          </w:p>
        </w:tc>
        <w:tc>
          <w:tcPr>
            <w:tcW w:w="1417" w:type="dxa"/>
          </w:tcPr>
          <w:p w14:paraId="024CE489" w14:textId="1F7B872E"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Nisu potrebna dodatna sredstva </w:t>
            </w:r>
          </w:p>
        </w:tc>
        <w:tc>
          <w:tcPr>
            <w:tcW w:w="1559" w:type="dxa"/>
          </w:tcPr>
          <w:p w14:paraId="60FDA06A" w14:textId="77777777" w:rsidR="00F1434C" w:rsidRPr="00290CC9" w:rsidRDefault="00F1434C" w:rsidP="001854B4">
            <w:pPr>
              <w:rPr>
                <w:rFonts w:ascii="Times New Roman" w:hAnsi="Times New Roman" w:cs="Times New Roman"/>
                <w:color w:val="000000"/>
              </w:rPr>
            </w:pPr>
            <w:r w:rsidRPr="00290CC9">
              <w:rPr>
                <w:rFonts w:ascii="Times New Roman" w:hAnsi="Times New Roman" w:cs="Times New Roman"/>
                <w:color w:val="000000"/>
              </w:rPr>
              <w:t xml:space="preserve">- Razvijeni </w:t>
            </w:r>
            <w:proofErr w:type="spellStart"/>
            <w:r w:rsidRPr="00290CC9">
              <w:rPr>
                <w:rFonts w:ascii="Times New Roman" w:hAnsi="Times New Roman" w:cs="Times New Roman"/>
                <w:color w:val="000000"/>
              </w:rPr>
              <w:t>webinari</w:t>
            </w:r>
            <w:proofErr w:type="spellEnd"/>
          </w:p>
          <w:p w14:paraId="4A60089E" w14:textId="77777777" w:rsidR="00F1434C" w:rsidRPr="00290CC9" w:rsidRDefault="00F1434C" w:rsidP="001854B4">
            <w:pPr>
              <w:rPr>
                <w:rFonts w:ascii="Times New Roman" w:hAnsi="Times New Roman" w:cs="Times New Roman"/>
                <w:color w:val="000000"/>
              </w:rPr>
            </w:pPr>
          </w:p>
          <w:p w14:paraId="5AE7FB76" w14:textId="7CFFDEE4"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proofErr w:type="spellStart"/>
            <w:r w:rsidRPr="00290CC9">
              <w:rPr>
                <w:rFonts w:ascii="Times New Roman" w:hAnsi="Times New Roman" w:cs="Times New Roman"/>
                <w:color w:val="000000"/>
              </w:rPr>
              <w:t>Webinari</w:t>
            </w:r>
            <w:proofErr w:type="spellEnd"/>
            <w:r w:rsidRPr="00290CC9">
              <w:rPr>
                <w:rFonts w:ascii="Times New Roman" w:hAnsi="Times New Roman" w:cs="Times New Roman"/>
                <w:color w:val="000000"/>
              </w:rPr>
              <w:t xml:space="preserve"> objavljeni na mrežnim stranicama DIP-a</w:t>
            </w:r>
          </w:p>
        </w:tc>
        <w:tc>
          <w:tcPr>
            <w:tcW w:w="2552" w:type="dxa"/>
            <w:vMerge w:val="restart"/>
          </w:tcPr>
          <w:p w14:paraId="13BBB115" w14:textId="5FB4994D" w:rsidR="00E1092F" w:rsidRPr="00290CC9" w:rsidRDefault="00E1092F" w:rsidP="00E1092F">
            <w:pPr>
              <w:rPr>
                <w:rFonts w:ascii="Times New Roman" w:hAnsi="Times New Roman" w:cs="Times New Roman"/>
              </w:rPr>
            </w:pPr>
            <w:r w:rsidRPr="00290CC9">
              <w:rPr>
                <w:rFonts w:ascii="Times New Roman" w:hAnsi="Times New Roman" w:cs="Times New Roman"/>
              </w:rPr>
              <w:t xml:space="preserve">Razvijen edukativni sadržaj u području u </w:t>
            </w:r>
            <w:r w:rsidRPr="00290CC9">
              <w:rPr>
                <w:rFonts w:ascii="Times New Roman" w:hAnsi="Times New Roman" w:cs="Times New Roman"/>
                <w:color w:val="000000"/>
              </w:rPr>
              <w:t>nadzor</w:t>
            </w:r>
            <w:r w:rsidR="00C235BD" w:rsidRPr="00290CC9">
              <w:rPr>
                <w:rFonts w:ascii="Times New Roman" w:hAnsi="Times New Roman" w:cs="Times New Roman"/>
                <w:color w:val="000000"/>
              </w:rPr>
              <w:t>a</w:t>
            </w:r>
            <w:r w:rsidRPr="00290CC9">
              <w:rPr>
                <w:rFonts w:ascii="Times New Roman" w:hAnsi="Times New Roman" w:cs="Times New Roman"/>
                <w:color w:val="000000"/>
              </w:rPr>
              <w:t xml:space="preserve"> financiranja izborne promidžbe na lokalnim izborima te </w:t>
            </w:r>
            <w:r w:rsidR="00C235BD" w:rsidRPr="00290CC9">
              <w:rPr>
                <w:rFonts w:ascii="Times New Roman" w:hAnsi="Times New Roman" w:cs="Times New Roman"/>
                <w:color w:val="000000"/>
              </w:rPr>
              <w:t xml:space="preserve">provedbom edukacije </w:t>
            </w:r>
            <w:r w:rsidRPr="00290CC9">
              <w:rPr>
                <w:rFonts w:ascii="Times New Roman" w:hAnsi="Times New Roman" w:cs="Times New Roman"/>
              </w:rPr>
              <w:t>u nadzoru financiranja</w:t>
            </w:r>
            <w:r w:rsidR="00C235BD" w:rsidRPr="00290CC9">
              <w:rPr>
                <w:rFonts w:ascii="Times New Roman" w:hAnsi="Times New Roman" w:cs="Times New Roman"/>
              </w:rPr>
              <w:t xml:space="preserve"> političkih aktivnosti</w:t>
            </w:r>
            <w:r w:rsidRPr="00290CC9">
              <w:rPr>
                <w:rFonts w:ascii="Times New Roman" w:hAnsi="Times New Roman" w:cs="Times New Roman"/>
              </w:rPr>
              <w:t xml:space="preserve"> izborne promidžbe i referenduma na temu </w:t>
            </w:r>
            <w:proofErr w:type="spellStart"/>
            <w:r w:rsidRPr="00290CC9">
              <w:rPr>
                <w:rFonts w:ascii="Times New Roman" w:hAnsi="Times New Roman" w:cs="Times New Roman"/>
                <w:color w:val="000000"/>
                <w:lang w:val="x-none" w:eastAsia="x-none"/>
              </w:rPr>
              <w:t>transparentnosti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ciljanju</w:t>
            </w:r>
            <w:proofErr w:type="spellEnd"/>
            <w:r w:rsidRPr="00290CC9">
              <w:rPr>
                <w:rFonts w:ascii="Times New Roman" w:hAnsi="Times New Roman" w:cs="Times New Roman"/>
                <w:color w:val="000000"/>
                <w:lang w:val="x-none" w:eastAsia="x-none"/>
              </w:rPr>
              <w:t xml:space="preserve"> u </w:t>
            </w:r>
            <w:proofErr w:type="spellStart"/>
            <w:r w:rsidRPr="00290CC9">
              <w:rPr>
                <w:rFonts w:ascii="Times New Roman" w:hAnsi="Times New Roman" w:cs="Times New Roman"/>
                <w:color w:val="000000"/>
                <w:lang w:val="x-none" w:eastAsia="x-none"/>
              </w:rPr>
              <w:t>političkom</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oglašavanju</w:t>
            </w:r>
            <w:proofErr w:type="spellEnd"/>
          </w:p>
          <w:p w14:paraId="2285207D" w14:textId="77777777" w:rsidR="00E1092F" w:rsidRPr="00290CC9" w:rsidRDefault="00E1092F" w:rsidP="00E1092F">
            <w:pPr>
              <w:rPr>
                <w:rFonts w:ascii="Times New Roman" w:hAnsi="Times New Roman" w:cs="Times New Roman"/>
              </w:rPr>
            </w:pPr>
          </w:p>
          <w:p w14:paraId="10A6D7B5" w14:textId="77777777" w:rsidR="00F1434C" w:rsidRPr="00290CC9" w:rsidRDefault="00F1434C" w:rsidP="001854B4">
            <w:pPr>
              <w:rPr>
                <w:rFonts w:ascii="Times New Roman" w:hAnsi="Times New Roman" w:cs="Times New Roman"/>
              </w:rPr>
            </w:pPr>
          </w:p>
        </w:tc>
      </w:tr>
      <w:tr w:rsidR="00F1434C" w:rsidRPr="00290CC9" w14:paraId="18EC6BCA" w14:textId="77777777" w:rsidTr="009F3A2F">
        <w:tc>
          <w:tcPr>
            <w:tcW w:w="2269" w:type="dxa"/>
            <w:vMerge/>
          </w:tcPr>
          <w:p w14:paraId="0A4B829A" w14:textId="77777777" w:rsidR="00F1434C" w:rsidRPr="00290CC9" w:rsidRDefault="00F1434C" w:rsidP="001854B4">
            <w:pPr>
              <w:rPr>
                <w:rFonts w:ascii="Times New Roman" w:hAnsi="Times New Roman" w:cs="Times New Roman"/>
              </w:rPr>
            </w:pPr>
          </w:p>
        </w:tc>
        <w:tc>
          <w:tcPr>
            <w:tcW w:w="1985" w:type="dxa"/>
            <w:vMerge/>
          </w:tcPr>
          <w:p w14:paraId="0DDDFD3A" w14:textId="77777777" w:rsidR="00F1434C" w:rsidRPr="00290CC9" w:rsidRDefault="00F1434C" w:rsidP="001854B4">
            <w:pPr>
              <w:rPr>
                <w:rFonts w:ascii="Times New Roman" w:hAnsi="Times New Roman" w:cs="Times New Roman"/>
              </w:rPr>
            </w:pPr>
          </w:p>
        </w:tc>
        <w:tc>
          <w:tcPr>
            <w:tcW w:w="708" w:type="dxa"/>
          </w:tcPr>
          <w:p w14:paraId="18486527" w14:textId="34412930" w:rsidR="00F1434C" w:rsidRPr="00290CC9" w:rsidRDefault="00F1434C" w:rsidP="001854B4">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7</w:t>
            </w:r>
            <w:r w:rsidRPr="00290CC9">
              <w:rPr>
                <w:rFonts w:ascii="Times New Roman" w:hAnsi="Times New Roman" w:cs="Times New Roman"/>
              </w:rPr>
              <w:t>.</w:t>
            </w:r>
          </w:p>
        </w:tc>
        <w:tc>
          <w:tcPr>
            <w:tcW w:w="1985" w:type="dxa"/>
          </w:tcPr>
          <w:p w14:paraId="2C5D3CCC" w14:textId="4DA243BB" w:rsidR="00F1434C" w:rsidRPr="00290CC9" w:rsidRDefault="00F1434C" w:rsidP="001854B4">
            <w:pPr>
              <w:rPr>
                <w:rFonts w:ascii="Times New Roman" w:hAnsi="Times New Roman" w:cs="Times New Roman"/>
              </w:rPr>
            </w:pPr>
            <w:proofErr w:type="spellStart"/>
            <w:r w:rsidRPr="00290CC9">
              <w:rPr>
                <w:rFonts w:ascii="Times New Roman" w:hAnsi="Times New Roman" w:cs="Times New Roman"/>
                <w:color w:val="000000"/>
                <w:lang w:val="x-none" w:eastAsia="x-none"/>
              </w:rPr>
              <w:t>Edukacija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subjekata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nad</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kojima</w:t>
            </w:r>
            <w:proofErr w:type="spellEnd"/>
            <w:r w:rsidRPr="00290CC9">
              <w:rPr>
                <w:rFonts w:ascii="Times New Roman" w:hAnsi="Times New Roman" w:cs="Times New Roman"/>
                <w:color w:val="000000"/>
                <w:lang w:val="x-none" w:eastAsia="x-none"/>
              </w:rPr>
              <w:t xml:space="preserve"> se </w:t>
            </w:r>
            <w:proofErr w:type="spellStart"/>
            <w:r w:rsidRPr="00290CC9">
              <w:rPr>
                <w:rFonts w:ascii="Times New Roman" w:hAnsi="Times New Roman" w:cs="Times New Roman"/>
                <w:color w:val="000000"/>
                <w:lang w:val="x-none" w:eastAsia="x-none"/>
              </w:rPr>
              <w:t>provodi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nadzor</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financiranja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političkih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aktivnosti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izborne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promidžbe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referenduma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na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temu</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transparentnosti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ciljanju</w:t>
            </w:r>
            <w:proofErr w:type="spellEnd"/>
            <w:r w:rsidRPr="00290CC9">
              <w:rPr>
                <w:rFonts w:ascii="Times New Roman" w:hAnsi="Times New Roman" w:cs="Times New Roman"/>
                <w:color w:val="000000"/>
                <w:lang w:val="x-none" w:eastAsia="x-none"/>
              </w:rPr>
              <w:t xml:space="preserve"> u </w:t>
            </w:r>
            <w:proofErr w:type="spellStart"/>
            <w:r w:rsidRPr="00290CC9">
              <w:rPr>
                <w:rFonts w:ascii="Times New Roman" w:hAnsi="Times New Roman" w:cs="Times New Roman"/>
                <w:color w:val="000000"/>
                <w:lang w:val="x-none" w:eastAsia="x-none"/>
              </w:rPr>
              <w:t>političkom</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oglašavanju</w:t>
            </w:r>
            <w:proofErr w:type="spellEnd"/>
          </w:p>
        </w:tc>
        <w:tc>
          <w:tcPr>
            <w:tcW w:w="992" w:type="dxa"/>
          </w:tcPr>
          <w:p w14:paraId="0FF2175C" w14:textId="4D769B6D" w:rsidR="00F1434C" w:rsidRPr="00290CC9" w:rsidRDefault="008F6FEE" w:rsidP="001854B4">
            <w:pPr>
              <w:rPr>
                <w:rFonts w:ascii="Times New Roman" w:hAnsi="Times New Roman" w:cs="Times New Roman"/>
              </w:rPr>
            </w:pPr>
            <w:r w:rsidRPr="00290CC9">
              <w:rPr>
                <w:rFonts w:ascii="Times New Roman" w:hAnsi="Times New Roman" w:cs="Times New Roman"/>
                <w:color w:val="000000"/>
              </w:rPr>
              <w:t>DIP</w:t>
            </w:r>
          </w:p>
        </w:tc>
        <w:tc>
          <w:tcPr>
            <w:tcW w:w="1276" w:type="dxa"/>
          </w:tcPr>
          <w:p w14:paraId="7F8C2D64" w14:textId="77777777" w:rsidR="00F1434C" w:rsidRPr="00290CC9" w:rsidRDefault="00F1434C" w:rsidP="001854B4">
            <w:pPr>
              <w:rPr>
                <w:rFonts w:ascii="Times New Roman" w:hAnsi="Times New Roman" w:cs="Times New Roman"/>
                <w:color w:val="000000"/>
              </w:rPr>
            </w:pPr>
            <w:r w:rsidRPr="00290CC9">
              <w:rPr>
                <w:rFonts w:ascii="Times New Roman" w:hAnsi="Times New Roman" w:cs="Times New Roman"/>
                <w:color w:val="000000"/>
              </w:rPr>
              <w:t xml:space="preserve">  </w:t>
            </w:r>
            <w:r w:rsidR="008F6FEE" w:rsidRPr="00290CC9">
              <w:rPr>
                <w:rFonts w:ascii="Times New Roman" w:hAnsi="Times New Roman" w:cs="Times New Roman"/>
                <w:color w:val="000000"/>
              </w:rPr>
              <w:t>MPUDT</w:t>
            </w:r>
          </w:p>
          <w:p w14:paraId="5576CF34" w14:textId="573B932E" w:rsidR="00F16EDB" w:rsidRPr="00290CC9" w:rsidRDefault="00F16EDB" w:rsidP="001854B4">
            <w:pPr>
              <w:rPr>
                <w:rFonts w:ascii="Times New Roman" w:hAnsi="Times New Roman" w:cs="Times New Roman"/>
              </w:rPr>
            </w:pPr>
          </w:p>
        </w:tc>
        <w:tc>
          <w:tcPr>
            <w:tcW w:w="1276" w:type="dxa"/>
          </w:tcPr>
          <w:p w14:paraId="49F7F33A" w14:textId="1DFC7B19"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IV. kvartal 2025.</w:t>
            </w:r>
          </w:p>
        </w:tc>
        <w:tc>
          <w:tcPr>
            <w:tcW w:w="1417" w:type="dxa"/>
          </w:tcPr>
          <w:p w14:paraId="483AE325" w14:textId="7F392461"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Nisu potrebna </w:t>
            </w:r>
            <w:r w:rsidR="00C33123" w:rsidRPr="00290CC9">
              <w:rPr>
                <w:rFonts w:ascii="Times New Roman" w:hAnsi="Times New Roman" w:cs="Times New Roman"/>
                <w:color w:val="000000"/>
              </w:rPr>
              <w:t xml:space="preserve">dodatna </w:t>
            </w:r>
            <w:r w:rsidRPr="00290CC9">
              <w:rPr>
                <w:rFonts w:ascii="Times New Roman" w:hAnsi="Times New Roman" w:cs="Times New Roman"/>
                <w:color w:val="000000"/>
              </w:rPr>
              <w:t>sredstva</w:t>
            </w:r>
          </w:p>
        </w:tc>
        <w:tc>
          <w:tcPr>
            <w:tcW w:w="1559" w:type="dxa"/>
          </w:tcPr>
          <w:p w14:paraId="1BE77086" w14:textId="77777777" w:rsidR="00F1434C" w:rsidRPr="00290CC9" w:rsidRDefault="00F1434C" w:rsidP="001854B4">
            <w:pPr>
              <w:rPr>
                <w:rFonts w:ascii="Times New Roman" w:hAnsi="Times New Roman" w:cs="Times New Roman"/>
                <w:color w:val="000000"/>
              </w:rPr>
            </w:pPr>
            <w:r w:rsidRPr="00290CC9">
              <w:rPr>
                <w:rFonts w:ascii="Times New Roman" w:hAnsi="Times New Roman" w:cs="Times New Roman"/>
                <w:color w:val="000000"/>
              </w:rPr>
              <w:t>Provedena edukacija subjekata</w:t>
            </w:r>
          </w:p>
          <w:p w14:paraId="1628CB93" w14:textId="77777777" w:rsidR="00F1434C" w:rsidRPr="00290CC9" w:rsidRDefault="00F1434C" w:rsidP="001854B4">
            <w:pPr>
              <w:rPr>
                <w:rFonts w:ascii="Times New Roman" w:hAnsi="Times New Roman" w:cs="Times New Roman"/>
              </w:rPr>
            </w:pPr>
          </w:p>
        </w:tc>
        <w:tc>
          <w:tcPr>
            <w:tcW w:w="2552" w:type="dxa"/>
            <w:vMerge/>
          </w:tcPr>
          <w:p w14:paraId="361684AB" w14:textId="77777777" w:rsidR="00F1434C" w:rsidRPr="00290CC9" w:rsidRDefault="00F1434C" w:rsidP="001854B4">
            <w:pPr>
              <w:rPr>
                <w:rFonts w:ascii="Times New Roman" w:hAnsi="Times New Roman" w:cs="Times New Roman"/>
              </w:rPr>
            </w:pPr>
          </w:p>
        </w:tc>
      </w:tr>
      <w:tr w:rsidR="00F1434C" w:rsidRPr="00290CC9" w14:paraId="0AE92148" w14:textId="77777777" w:rsidTr="009F3A2F">
        <w:tc>
          <w:tcPr>
            <w:tcW w:w="13467" w:type="dxa"/>
            <w:gridSpan w:val="9"/>
          </w:tcPr>
          <w:p w14:paraId="160CBED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201676B" w14:textId="74D8421B"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620443D" w14:textId="77777777" w:rsidTr="009F3A2F">
        <w:tc>
          <w:tcPr>
            <w:tcW w:w="13467" w:type="dxa"/>
            <w:gridSpan w:val="9"/>
          </w:tcPr>
          <w:p w14:paraId="2CAE7D7C"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D10BC9A" w14:textId="276D0C9B"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31D74DC2" w14:textId="77777777" w:rsidTr="009F3A2F">
        <w:tc>
          <w:tcPr>
            <w:tcW w:w="13467" w:type="dxa"/>
            <w:gridSpan w:val="9"/>
          </w:tcPr>
          <w:p w14:paraId="5EE6A3B0"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122745F" w14:textId="1D89677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067F0CC0" w14:textId="77777777" w:rsidTr="009F3A2F">
        <w:tc>
          <w:tcPr>
            <w:tcW w:w="13467" w:type="dxa"/>
            <w:gridSpan w:val="9"/>
          </w:tcPr>
          <w:p w14:paraId="3A48F138" w14:textId="4889E101"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B5AD3E1" w14:textId="70FBAD6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572FAB2C" w14:textId="77777777" w:rsidR="00287206" w:rsidRPr="00290CC9" w:rsidRDefault="00287206">
      <w:pPr>
        <w:rPr>
          <w:rFonts w:ascii="Times New Roman" w:hAnsi="Times New Roman" w:cs="Times New Roman"/>
        </w:rPr>
      </w:pPr>
    </w:p>
    <w:p w14:paraId="30338FA6" w14:textId="77777777" w:rsidR="00156C1C" w:rsidRPr="00290CC9" w:rsidRDefault="00156C1C">
      <w:pPr>
        <w:rPr>
          <w:rFonts w:ascii="Times New Roman" w:hAnsi="Times New Roman" w:cs="Times New Roman"/>
        </w:rPr>
      </w:pPr>
    </w:p>
    <w:p w14:paraId="4E97D1C2" w14:textId="77777777" w:rsidR="00156C1C" w:rsidRPr="00290CC9" w:rsidRDefault="00156C1C">
      <w:pPr>
        <w:rPr>
          <w:rFonts w:ascii="Times New Roman" w:hAnsi="Times New Roman" w:cs="Times New Roman"/>
        </w:rPr>
      </w:pPr>
    </w:p>
    <w:p w14:paraId="521CC44A" w14:textId="77777777" w:rsidR="0093151A" w:rsidRPr="00290CC9" w:rsidRDefault="0093151A" w:rsidP="00290CD1">
      <w:pPr>
        <w:pStyle w:val="Naslov2"/>
        <w:spacing w:before="0"/>
        <w:rPr>
          <w:rFonts w:ascii="Times New Roman" w:eastAsia="Times New Roman" w:hAnsi="Times New Roman" w:cs="Times New Roman"/>
          <w:sz w:val="22"/>
          <w:szCs w:val="22"/>
        </w:rPr>
      </w:pPr>
      <w:bookmarkStart w:id="44" w:name="_Toc191384999"/>
      <w:r w:rsidRPr="00290CC9">
        <w:rPr>
          <w:rFonts w:ascii="Times New Roman" w:eastAsia="Times New Roman" w:hAnsi="Times New Roman" w:cs="Times New Roman"/>
          <w:sz w:val="22"/>
          <w:szCs w:val="22"/>
          <w:bdr w:val="none" w:sz="0" w:space="0" w:color="auto" w:frame="1"/>
        </w:rPr>
        <w:t>Pravosuđe</w:t>
      </w:r>
      <w:bookmarkEnd w:id="44"/>
    </w:p>
    <w:p w14:paraId="2CF71E3C" w14:textId="77777777" w:rsidR="00287206" w:rsidRPr="00290CC9" w:rsidRDefault="00287206" w:rsidP="009076EF">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528AB13F" w14:textId="77777777" w:rsidTr="009F3A2F">
        <w:tc>
          <w:tcPr>
            <w:tcW w:w="2269" w:type="dxa"/>
          </w:tcPr>
          <w:p w14:paraId="0C50D5B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424571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12E571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9CED9C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F848BE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AF78E74"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620F62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990BD8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0C442E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446933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C60053" w:rsidRPr="00290CC9" w14:paraId="097AA43A" w14:textId="77777777" w:rsidTr="00EC3BD6">
        <w:trPr>
          <w:trHeight w:val="3335"/>
        </w:trPr>
        <w:tc>
          <w:tcPr>
            <w:tcW w:w="2269" w:type="dxa"/>
            <w:vMerge w:val="restart"/>
          </w:tcPr>
          <w:p w14:paraId="4DD6B56E" w14:textId="77777777" w:rsidR="00C60053" w:rsidRPr="00290CC9" w:rsidRDefault="00C60053" w:rsidP="00B805F8">
            <w:pPr>
              <w:pStyle w:val="Naslov3"/>
              <w:outlineLvl w:val="2"/>
              <w:rPr>
                <w:rFonts w:ascii="Times New Roman" w:eastAsia="Times New Roman" w:hAnsi="Times New Roman" w:cs="Times New Roman"/>
                <w:sz w:val="22"/>
                <w:szCs w:val="22"/>
              </w:rPr>
            </w:pPr>
            <w:bookmarkStart w:id="45" w:name="_Toc191385000"/>
            <w:r w:rsidRPr="00290CC9">
              <w:rPr>
                <w:rFonts w:ascii="Times New Roman" w:eastAsia="Times New Roman" w:hAnsi="Times New Roman" w:cs="Times New Roman"/>
                <w:sz w:val="22"/>
                <w:szCs w:val="22"/>
              </w:rPr>
              <w:lastRenderedPageBreak/>
              <w:t>Mjera 4.1.16. Jačanje kapaciteta vezano za komunikaciju pravosudnih dužnosnika i službenika s javnošću</w:t>
            </w:r>
            <w:bookmarkEnd w:id="45"/>
          </w:p>
          <w:p w14:paraId="2DBE98ED" w14:textId="77777777" w:rsidR="00C60053" w:rsidRPr="00290CC9" w:rsidRDefault="00C60053" w:rsidP="001854B4">
            <w:pPr>
              <w:shd w:val="clear" w:color="auto" w:fill="FFFFFF"/>
              <w:spacing w:after="48"/>
              <w:textAlignment w:val="baseline"/>
              <w:rPr>
                <w:rFonts w:ascii="Times New Roman" w:hAnsi="Times New Roman" w:cs="Times New Roman"/>
              </w:rPr>
            </w:pPr>
          </w:p>
        </w:tc>
        <w:tc>
          <w:tcPr>
            <w:tcW w:w="1985" w:type="dxa"/>
            <w:vMerge w:val="restart"/>
          </w:tcPr>
          <w:p w14:paraId="7EFB7BE3" w14:textId="5F73AB8F" w:rsidR="00C60053" w:rsidRPr="00290CC9" w:rsidRDefault="00C60053"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dodatno unaprjeđivati komunikaciju pravosudnih tijela prema javnosti uključujući donošenje Zakona o izmjenama i dopunama  Zakona o državnom odvjetništvu i izmjenu Poslovnika </w:t>
            </w:r>
            <w:r w:rsidRPr="00290CC9">
              <w:rPr>
                <w:rFonts w:ascii="Times New Roman" w:hAnsi="Times New Roman" w:cs="Times New Roman"/>
                <w:bCs/>
                <w:sz w:val="22"/>
                <w:szCs w:val="22"/>
              </w:rPr>
              <w:t>državnog odvjetništva,</w:t>
            </w:r>
            <w:r w:rsidRPr="00290CC9">
              <w:rPr>
                <w:rFonts w:ascii="Times New Roman" w:hAnsi="Times New Roman" w:cs="Times New Roman"/>
                <w:sz w:val="22"/>
                <w:szCs w:val="22"/>
              </w:rPr>
              <w:t xml:space="preserve"> te izradu smjernica </w:t>
            </w:r>
            <w:proofErr w:type="spellStart"/>
            <w:r w:rsidRPr="00290CC9">
              <w:rPr>
                <w:rFonts w:ascii="Times New Roman" w:hAnsi="Times New Roman" w:cs="Times New Roman"/>
                <w:bCs/>
                <w:sz w:val="22"/>
                <w:szCs w:val="22"/>
              </w:rPr>
              <w:t>državnoodvjetničkih</w:t>
            </w:r>
            <w:proofErr w:type="spellEnd"/>
            <w:r w:rsidRPr="00290CC9">
              <w:rPr>
                <w:rFonts w:ascii="Times New Roman" w:hAnsi="Times New Roman" w:cs="Times New Roman"/>
                <w:bCs/>
                <w:sz w:val="22"/>
                <w:szCs w:val="22"/>
              </w:rPr>
              <w:t xml:space="preserve"> dužnosnika i službenika s javnošću, kao i</w:t>
            </w:r>
            <w:r w:rsidRPr="00290CC9">
              <w:rPr>
                <w:rFonts w:ascii="Times New Roman" w:hAnsi="Times New Roman" w:cs="Times New Roman"/>
                <w:sz w:val="22"/>
                <w:szCs w:val="22"/>
              </w:rPr>
              <w:t xml:space="preserve">  provedbu s tim povezanih programa edukacije za pravosudne </w:t>
            </w:r>
          </w:p>
          <w:p w14:paraId="253A3615" w14:textId="008EA477" w:rsidR="00C60053" w:rsidRPr="00290CC9" w:rsidRDefault="00C60053" w:rsidP="007D4657">
            <w:pPr>
              <w:pStyle w:val="Default"/>
              <w:rPr>
                <w:rFonts w:ascii="Times New Roman" w:hAnsi="Times New Roman" w:cs="Times New Roman"/>
                <w:sz w:val="22"/>
                <w:szCs w:val="22"/>
              </w:rPr>
            </w:pPr>
            <w:r w:rsidRPr="00290CC9">
              <w:rPr>
                <w:rFonts w:ascii="Times New Roman" w:hAnsi="Times New Roman" w:cs="Times New Roman"/>
                <w:sz w:val="22"/>
                <w:szCs w:val="22"/>
              </w:rPr>
              <w:t>dužnosnike i službenike</w:t>
            </w:r>
          </w:p>
          <w:p w14:paraId="71989607" w14:textId="4AF6F400" w:rsidR="00C60053" w:rsidRPr="00290CC9" w:rsidRDefault="00C60053" w:rsidP="007D4657">
            <w:pPr>
              <w:pStyle w:val="Default"/>
              <w:rPr>
                <w:rFonts w:ascii="Times New Roman" w:hAnsi="Times New Roman" w:cs="Times New Roman"/>
                <w:sz w:val="22"/>
                <w:szCs w:val="22"/>
              </w:rPr>
            </w:pPr>
          </w:p>
          <w:p w14:paraId="03FD8A2D" w14:textId="77777777" w:rsidR="00C60053" w:rsidRPr="00290CC9" w:rsidRDefault="00C60053" w:rsidP="001854B4">
            <w:pPr>
              <w:rPr>
                <w:rFonts w:ascii="Times New Roman" w:hAnsi="Times New Roman" w:cs="Times New Roman"/>
              </w:rPr>
            </w:pPr>
          </w:p>
        </w:tc>
        <w:tc>
          <w:tcPr>
            <w:tcW w:w="708" w:type="dxa"/>
          </w:tcPr>
          <w:p w14:paraId="30AA9E2A" w14:textId="1988FED2" w:rsidR="00C60053" w:rsidRPr="00290CC9" w:rsidRDefault="00C60053" w:rsidP="001854B4">
            <w:pPr>
              <w:rPr>
                <w:rFonts w:ascii="Times New Roman" w:hAnsi="Times New Roman" w:cs="Times New Roman"/>
              </w:rPr>
            </w:pPr>
            <w:r w:rsidRPr="00290CC9">
              <w:rPr>
                <w:rFonts w:ascii="Times New Roman" w:hAnsi="Times New Roman" w:cs="Times New Roman"/>
              </w:rPr>
              <w:t>5</w:t>
            </w:r>
            <w:r w:rsidR="0041219D" w:rsidRPr="00290CC9">
              <w:rPr>
                <w:rFonts w:ascii="Times New Roman" w:hAnsi="Times New Roman" w:cs="Times New Roman"/>
              </w:rPr>
              <w:t>8</w:t>
            </w:r>
            <w:r w:rsidRPr="00290CC9">
              <w:rPr>
                <w:rFonts w:ascii="Times New Roman" w:hAnsi="Times New Roman" w:cs="Times New Roman"/>
              </w:rPr>
              <w:t>.</w:t>
            </w:r>
          </w:p>
        </w:tc>
        <w:tc>
          <w:tcPr>
            <w:tcW w:w="1985" w:type="dxa"/>
          </w:tcPr>
          <w:p w14:paraId="1C82857B" w14:textId="0991230B" w:rsidR="00C60053" w:rsidRPr="00290CC9" w:rsidRDefault="00C60053" w:rsidP="001854B4">
            <w:pPr>
              <w:rPr>
                <w:rFonts w:ascii="Times New Roman" w:hAnsi="Times New Roman" w:cs="Times New Roman"/>
              </w:rPr>
            </w:pPr>
            <w:r w:rsidRPr="00290CC9">
              <w:rPr>
                <w:rFonts w:ascii="Times New Roman" w:hAnsi="Times New Roman" w:cs="Times New Roman"/>
                <w:bCs/>
              </w:rPr>
              <w:t>Izmjene Poslovnika državnog odvjetništva (s ciljem dodatnog unaprjeđenja komunikacije državnih odvjetništava prema javnosti</w:t>
            </w:r>
            <w:r w:rsidR="00FC3146" w:rsidRPr="00290CC9">
              <w:rPr>
                <w:rFonts w:ascii="Times New Roman" w:hAnsi="Times New Roman" w:cs="Times New Roman"/>
                <w:bCs/>
              </w:rPr>
              <w:t>)</w:t>
            </w:r>
          </w:p>
        </w:tc>
        <w:tc>
          <w:tcPr>
            <w:tcW w:w="992" w:type="dxa"/>
          </w:tcPr>
          <w:p w14:paraId="56477974" w14:textId="459EBA39" w:rsidR="00C60053" w:rsidRPr="00290CC9" w:rsidRDefault="00C60053" w:rsidP="001854B4">
            <w:pPr>
              <w:rPr>
                <w:rFonts w:ascii="Times New Roman" w:hAnsi="Times New Roman" w:cs="Times New Roman"/>
              </w:rPr>
            </w:pPr>
            <w:r w:rsidRPr="00290CC9">
              <w:rPr>
                <w:rFonts w:ascii="Times New Roman" w:hAnsi="Times New Roman" w:cs="Times New Roman"/>
              </w:rPr>
              <w:t>MPUDT</w:t>
            </w:r>
          </w:p>
        </w:tc>
        <w:tc>
          <w:tcPr>
            <w:tcW w:w="1276" w:type="dxa"/>
          </w:tcPr>
          <w:p w14:paraId="0F0B32B5" w14:textId="59DC9355" w:rsidR="00C60053" w:rsidRPr="00290CC9" w:rsidRDefault="00C60053" w:rsidP="001854B4">
            <w:pPr>
              <w:rPr>
                <w:rFonts w:ascii="Times New Roman" w:hAnsi="Times New Roman" w:cs="Times New Roman"/>
              </w:rPr>
            </w:pPr>
            <w:r w:rsidRPr="00290CC9">
              <w:rPr>
                <w:rFonts w:ascii="Times New Roman" w:hAnsi="Times New Roman" w:cs="Times New Roman"/>
                <w:bCs/>
                <w:color w:val="000000"/>
              </w:rPr>
              <w:t>DORH</w:t>
            </w:r>
          </w:p>
        </w:tc>
        <w:tc>
          <w:tcPr>
            <w:tcW w:w="1276" w:type="dxa"/>
          </w:tcPr>
          <w:p w14:paraId="3BA4FBE2" w14:textId="09BBD52B" w:rsidR="00C60053" w:rsidRPr="00290CC9" w:rsidRDefault="00C60053" w:rsidP="001854B4">
            <w:pPr>
              <w:rPr>
                <w:rFonts w:ascii="Times New Roman" w:hAnsi="Times New Roman" w:cs="Times New Roman"/>
              </w:rPr>
            </w:pPr>
            <w:r w:rsidRPr="00290CC9">
              <w:rPr>
                <w:rFonts w:ascii="Times New Roman" w:hAnsi="Times New Roman" w:cs="Times New Roman"/>
              </w:rPr>
              <w:t>II. kvartal 2026.</w:t>
            </w:r>
          </w:p>
        </w:tc>
        <w:tc>
          <w:tcPr>
            <w:tcW w:w="1417" w:type="dxa"/>
          </w:tcPr>
          <w:p w14:paraId="435FD46F" w14:textId="75B1BA9D" w:rsidR="00C60053" w:rsidRPr="00290CC9" w:rsidRDefault="00C60053"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1FE1CF1" w14:textId="77777777" w:rsidR="00C60053" w:rsidRPr="00290CC9" w:rsidRDefault="00C60053" w:rsidP="001854B4">
            <w:pPr>
              <w:rPr>
                <w:rFonts w:ascii="Times New Roman" w:hAnsi="Times New Roman" w:cs="Times New Roman"/>
              </w:rPr>
            </w:pPr>
            <w:r w:rsidRPr="00290CC9">
              <w:rPr>
                <w:rFonts w:ascii="Times New Roman" w:hAnsi="Times New Roman" w:cs="Times New Roman"/>
              </w:rPr>
              <w:t>- Izrađen prijedlog izmjena Poslovnika državnog odvjetništva</w:t>
            </w:r>
          </w:p>
          <w:p w14:paraId="3CA94D0D" w14:textId="77777777" w:rsidR="00C60053" w:rsidRPr="00290CC9" w:rsidRDefault="00C60053" w:rsidP="001854B4">
            <w:pPr>
              <w:rPr>
                <w:rFonts w:ascii="Times New Roman" w:hAnsi="Times New Roman" w:cs="Times New Roman"/>
              </w:rPr>
            </w:pPr>
            <w:r w:rsidRPr="00290CC9">
              <w:rPr>
                <w:rFonts w:ascii="Times New Roman" w:hAnsi="Times New Roman" w:cs="Times New Roman"/>
              </w:rPr>
              <w:t xml:space="preserve">- Izmjene donesene </w:t>
            </w:r>
          </w:p>
          <w:p w14:paraId="45FDBD2B" w14:textId="77777777" w:rsidR="00C60053" w:rsidRPr="00290CC9" w:rsidRDefault="00C60053" w:rsidP="001854B4">
            <w:pPr>
              <w:rPr>
                <w:rFonts w:ascii="Times New Roman" w:hAnsi="Times New Roman" w:cs="Times New Roman"/>
              </w:rPr>
            </w:pPr>
            <w:r w:rsidRPr="00290CC9">
              <w:rPr>
                <w:rFonts w:ascii="Times New Roman" w:hAnsi="Times New Roman" w:cs="Times New Roman"/>
              </w:rPr>
              <w:t>- Izmjene stupile na snagu</w:t>
            </w:r>
          </w:p>
          <w:p w14:paraId="4E657D2A" w14:textId="324F0578" w:rsidR="00C60053" w:rsidRPr="00290CC9" w:rsidRDefault="00C60053" w:rsidP="001854B4">
            <w:pPr>
              <w:rPr>
                <w:rFonts w:ascii="Times New Roman" w:hAnsi="Times New Roman" w:cs="Times New Roman"/>
              </w:rPr>
            </w:pPr>
            <w:r w:rsidRPr="00290CC9">
              <w:rPr>
                <w:rFonts w:ascii="Times New Roman" w:hAnsi="Times New Roman" w:cs="Times New Roman"/>
              </w:rPr>
              <w:t>- Poslovnik objavljen</w:t>
            </w:r>
          </w:p>
        </w:tc>
        <w:tc>
          <w:tcPr>
            <w:tcW w:w="2552" w:type="dxa"/>
            <w:vMerge w:val="restart"/>
          </w:tcPr>
          <w:p w14:paraId="491F99AD" w14:textId="7FD75692" w:rsidR="00C60053" w:rsidRPr="00290CC9" w:rsidRDefault="00C60053" w:rsidP="00E1092F">
            <w:pPr>
              <w:rPr>
                <w:rFonts w:ascii="Times New Roman" w:hAnsi="Times New Roman" w:cs="Times New Roman"/>
              </w:rPr>
            </w:pPr>
            <w:r w:rsidRPr="00290CC9">
              <w:rPr>
                <w:rFonts w:ascii="Times New Roman" w:hAnsi="Times New Roman" w:cs="Times New Roman"/>
              </w:rPr>
              <w:t>Ojačani kapaciteti pravosudnih dužnosnika i službenika za komunikaciju s javnošću donošenjem izmjena Poslovnika državnog odvjetništva, definiranje</w:t>
            </w:r>
            <w:r w:rsidR="00D77CF0" w:rsidRPr="00290CC9">
              <w:rPr>
                <w:rFonts w:ascii="Times New Roman" w:hAnsi="Times New Roman" w:cs="Times New Roman"/>
              </w:rPr>
              <w:t>m</w:t>
            </w:r>
            <w:r w:rsidRPr="00290CC9">
              <w:rPr>
                <w:rFonts w:ascii="Times New Roman" w:hAnsi="Times New Roman" w:cs="Times New Roman"/>
              </w:rPr>
              <w:t xml:space="preserve"> smjernica</w:t>
            </w:r>
          </w:p>
          <w:p w14:paraId="5C57582A" w14:textId="44E192FB" w:rsidR="00C60053" w:rsidRPr="00290CC9" w:rsidRDefault="00C60053" w:rsidP="00E1092F">
            <w:pPr>
              <w:rPr>
                <w:rFonts w:ascii="Times New Roman" w:hAnsi="Times New Roman" w:cs="Times New Roman"/>
              </w:rPr>
            </w:pPr>
            <w:r w:rsidRPr="00290CC9">
              <w:rPr>
                <w:rFonts w:ascii="Times New Roman" w:hAnsi="Times New Roman" w:cs="Times New Roman"/>
              </w:rPr>
              <w:t xml:space="preserve">za </w:t>
            </w:r>
            <w:r w:rsidRPr="00290CC9">
              <w:rPr>
                <w:rFonts w:ascii="Times New Roman" w:hAnsi="Times New Roman" w:cs="Times New Roman"/>
                <w:bCs/>
                <w:color w:val="000000"/>
              </w:rPr>
              <w:t xml:space="preserve">komunikaciju </w:t>
            </w:r>
            <w:proofErr w:type="spellStart"/>
            <w:r w:rsidRPr="00290CC9">
              <w:rPr>
                <w:rFonts w:ascii="Times New Roman" w:hAnsi="Times New Roman" w:cs="Times New Roman"/>
                <w:bCs/>
                <w:color w:val="000000"/>
              </w:rPr>
              <w:t>državnoodvjetničkih</w:t>
            </w:r>
            <w:proofErr w:type="spellEnd"/>
            <w:r w:rsidRPr="00290CC9">
              <w:rPr>
                <w:rFonts w:ascii="Times New Roman" w:hAnsi="Times New Roman" w:cs="Times New Roman"/>
                <w:bCs/>
                <w:color w:val="000000"/>
              </w:rPr>
              <w:t xml:space="preserve"> dužnosnika i službenika s javnošću</w:t>
            </w:r>
            <w:r w:rsidR="00D77CF0" w:rsidRPr="00290CC9">
              <w:rPr>
                <w:rFonts w:ascii="Times New Roman" w:hAnsi="Times New Roman" w:cs="Times New Roman"/>
                <w:bCs/>
                <w:color w:val="000000"/>
              </w:rPr>
              <w:t xml:space="preserve">, provedbom </w:t>
            </w:r>
            <w:r w:rsidR="00D77CF0" w:rsidRPr="00290CC9">
              <w:rPr>
                <w:rFonts w:ascii="Times New Roman" w:hAnsi="Times New Roman" w:cs="Times New Roman"/>
              </w:rPr>
              <w:t>najmanje 4 radionice za 30 polaznika</w:t>
            </w:r>
            <w:r w:rsidR="00D77CF0" w:rsidRPr="00290CC9">
              <w:rPr>
                <w:rFonts w:ascii="Times New Roman" w:hAnsi="Times New Roman" w:cs="Times New Roman"/>
                <w:bCs/>
                <w:color w:val="000000"/>
              </w:rPr>
              <w:t xml:space="preserve"> vezano uz implementaciju Smjernica te provedbom </w:t>
            </w:r>
            <w:r w:rsidR="00D77CF0" w:rsidRPr="00290CC9">
              <w:rPr>
                <w:rFonts w:ascii="Times New Roman" w:hAnsi="Times New Roman" w:cs="Times New Roman"/>
                <w:color w:val="000000"/>
              </w:rPr>
              <w:t>5 radionica na temu „Načini komunikacije s medijima i društvene mreže“ za ukupno minimalno 20 polaznika</w:t>
            </w:r>
            <w:r w:rsidR="00D77CF0" w:rsidRPr="00290CC9">
              <w:rPr>
                <w:rFonts w:ascii="Times New Roman" w:hAnsi="Times New Roman" w:cs="Times New Roman"/>
                <w:bCs/>
                <w:color w:val="000000"/>
              </w:rPr>
              <w:t xml:space="preserve"> </w:t>
            </w:r>
          </w:p>
          <w:p w14:paraId="267FA21B" w14:textId="77777777" w:rsidR="00C60053" w:rsidRPr="00290CC9" w:rsidRDefault="00C60053" w:rsidP="001854B4">
            <w:pPr>
              <w:rPr>
                <w:rFonts w:ascii="Times New Roman" w:hAnsi="Times New Roman" w:cs="Times New Roman"/>
              </w:rPr>
            </w:pPr>
          </w:p>
        </w:tc>
      </w:tr>
      <w:tr w:rsidR="00F1434C" w:rsidRPr="00290CC9" w14:paraId="1D17262F" w14:textId="77777777" w:rsidTr="009F3A2F">
        <w:tc>
          <w:tcPr>
            <w:tcW w:w="2269" w:type="dxa"/>
            <w:vMerge/>
          </w:tcPr>
          <w:p w14:paraId="4BF744C0" w14:textId="77777777" w:rsidR="00F1434C" w:rsidRPr="00290CC9" w:rsidRDefault="00F1434C" w:rsidP="001854B4">
            <w:pPr>
              <w:rPr>
                <w:rFonts w:ascii="Times New Roman" w:hAnsi="Times New Roman" w:cs="Times New Roman"/>
              </w:rPr>
            </w:pPr>
          </w:p>
        </w:tc>
        <w:tc>
          <w:tcPr>
            <w:tcW w:w="1985" w:type="dxa"/>
            <w:vMerge/>
          </w:tcPr>
          <w:p w14:paraId="68155F81" w14:textId="77777777" w:rsidR="00F1434C" w:rsidRPr="00290CC9" w:rsidRDefault="00F1434C" w:rsidP="001854B4">
            <w:pPr>
              <w:rPr>
                <w:rFonts w:ascii="Times New Roman" w:hAnsi="Times New Roman" w:cs="Times New Roman"/>
              </w:rPr>
            </w:pPr>
          </w:p>
        </w:tc>
        <w:tc>
          <w:tcPr>
            <w:tcW w:w="708" w:type="dxa"/>
          </w:tcPr>
          <w:p w14:paraId="16FDB35B" w14:textId="313E844E" w:rsidR="00F1434C" w:rsidRPr="00290CC9" w:rsidRDefault="0041219D" w:rsidP="001854B4">
            <w:pPr>
              <w:rPr>
                <w:rFonts w:ascii="Times New Roman" w:hAnsi="Times New Roman" w:cs="Times New Roman"/>
              </w:rPr>
            </w:pPr>
            <w:r w:rsidRPr="00290CC9">
              <w:rPr>
                <w:rFonts w:ascii="Times New Roman" w:hAnsi="Times New Roman" w:cs="Times New Roman"/>
              </w:rPr>
              <w:t>59</w:t>
            </w:r>
            <w:r w:rsidR="00F1434C" w:rsidRPr="00290CC9">
              <w:rPr>
                <w:rFonts w:ascii="Times New Roman" w:hAnsi="Times New Roman" w:cs="Times New Roman"/>
              </w:rPr>
              <w:t>.</w:t>
            </w:r>
          </w:p>
        </w:tc>
        <w:tc>
          <w:tcPr>
            <w:tcW w:w="1985" w:type="dxa"/>
          </w:tcPr>
          <w:p w14:paraId="4328B262"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Izrada Smjernica za komunikaciju </w:t>
            </w:r>
            <w:proofErr w:type="spellStart"/>
            <w:r w:rsidRPr="00290CC9">
              <w:rPr>
                <w:rFonts w:ascii="Times New Roman" w:hAnsi="Times New Roman" w:cs="Times New Roman"/>
                <w:bCs/>
                <w:color w:val="000000"/>
              </w:rPr>
              <w:t>državnoodvjetničkih</w:t>
            </w:r>
            <w:proofErr w:type="spellEnd"/>
            <w:r w:rsidRPr="00290CC9">
              <w:rPr>
                <w:rFonts w:ascii="Times New Roman" w:hAnsi="Times New Roman" w:cs="Times New Roman"/>
                <w:bCs/>
                <w:color w:val="000000"/>
              </w:rPr>
              <w:t xml:space="preserve"> dužnosnika i službenika s javnošću</w:t>
            </w:r>
          </w:p>
          <w:p w14:paraId="0B503AA3" w14:textId="77777777" w:rsidR="00F1434C" w:rsidRPr="00290CC9" w:rsidRDefault="00F1434C" w:rsidP="001854B4">
            <w:pPr>
              <w:rPr>
                <w:rFonts w:ascii="Times New Roman" w:hAnsi="Times New Roman" w:cs="Times New Roman"/>
                <w:bCs/>
              </w:rPr>
            </w:pPr>
          </w:p>
          <w:p w14:paraId="1DD65538" w14:textId="77777777" w:rsidR="00F1434C" w:rsidRPr="00290CC9" w:rsidRDefault="00F1434C" w:rsidP="001854B4">
            <w:pPr>
              <w:rPr>
                <w:rFonts w:ascii="Times New Roman" w:hAnsi="Times New Roman" w:cs="Times New Roman"/>
              </w:rPr>
            </w:pPr>
          </w:p>
        </w:tc>
        <w:tc>
          <w:tcPr>
            <w:tcW w:w="992" w:type="dxa"/>
          </w:tcPr>
          <w:p w14:paraId="429010CC" w14:textId="1FE63B4F"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DORH</w:t>
            </w:r>
          </w:p>
        </w:tc>
        <w:tc>
          <w:tcPr>
            <w:tcW w:w="1276" w:type="dxa"/>
          </w:tcPr>
          <w:p w14:paraId="2BE13894" w14:textId="51E5D3B3"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7A4450C4" w14:textId="52246405" w:rsidR="00F1434C" w:rsidRPr="00290CC9" w:rsidRDefault="00E1092F" w:rsidP="001854B4">
            <w:pPr>
              <w:rPr>
                <w:rFonts w:ascii="Times New Roman" w:hAnsi="Times New Roman" w:cs="Times New Roman"/>
              </w:rPr>
            </w:pPr>
            <w:r w:rsidRPr="00290CC9">
              <w:rPr>
                <w:rFonts w:ascii="Times New Roman" w:hAnsi="Times New Roman" w:cs="Times New Roman"/>
                <w:bCs/>
                <w:color w:val="000000"/>
              </w:rPr>
              <w:t>II.</w:t>
            </w:r>
            <w:r w:rsidR="00F1434C" w:rsidRPr="00290CC9">
              <w:rPr>
                <w:rFonts w:ascii="Times New Roman" w:hAnsi="Times New Roman" w:cs="Times New Roman"/>
                <w:bCs/>
                <w:color w:val="000000"/>
              </w:rPr>
              <w:t xml:space="preserve"> kvartal 202</w:t>
            </w:r>
            <w:r w:rsidRPr="00290CC9">
              <w:rPr>
                <w:rFonts w:ascii="Times New Roman" w:hAnsi="Times New Roman" w:cs="Times New Roman"/>
                <w:bCs/>
                <w:color w:val="000000"/>
              </w:rPr>
              <w:t>6</w:t>
            </w:r>
            <w:r w:rsidR="00F1434C" w:rsidRPr="00290CC9">
              <w:rPr>
                <w:rFonts w:ascii="Times New Roman" w:hAnsi="Times New Roman" w:cs="Times New Roman"/>
                <w:bCs/>
                <w:color w:val="000000"/>
              </w:rPr>
              <w:t xml:space="preserve">. </w:t>
            </w:r>
          </w:p>
        </w:tc>
        <w:tc>
          <w:tcPr>
            <w:tcW w:w="1417" w:type="dxa"/>
          </w:tcPr>
          <w:p w14:paraId="29DB6897" w14:textId="074D42D6"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DF0ED1B" w14:textId="35CA04A9"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Izrađene Smjernice</w:t>
            </w:r>
          </w:p>
          <w:p w14:paraId="7EC51D4A" w14:textId="2221995E"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Smjernice objavljene na mrežnim stranicama Državnog odvjetništva RH</w:t>
            </w:r>
          </w:p>
          <w:p w14:paraId="61482638" w14:textId="2D9C436E" w:rsidR="00F1434C" w:rsidRPr="00290CC9" w:rsidRDefault="00F1434C" w:rsidP="00062B3E">
            <w:pPr>
              <w:rPr>
                <w:rFonts w:ascii="Times New Roman" w:hAnsi="Times New Roman" w:cs="Times New Roman"/>
              </w:rPr>
            </w:pPr>
            <w:r w:rsidRPr="00290CC9">
              <w:rPr>
                <w:rFonts w:ascii="Times New Roman" w:hAnsi="Times New Roman" w:cs="Times New Roman"/>
                <w:bCs/>
                <w:color w:val="000000"/>
              </w:rPr>
              <w:t xml:space="preserve">- Smjernice distribuirane svim </w:t>
            </w:r>
            <w:proofErr w:type="spellStart"/>
            <w:r w:rsidRPr="00290CC9">
              <w:rPr>
                <w:rFonts w:ascii="Times New Roman" w:hAnsi="Times New Roman" w:cs="Times New Roman"/>
                <w:bCs/>
                <w:color w:val="000000"/>
              </w:rPr>
              <w:t>državnoodvjetničkim</w:t>
            </w:r>
            <w:proofErr w:type="spellEnd"/>
            <w:r w:rsidRPr="00290CC9">
              <w:rPr>
                <w:rFonts w:ascii="Times New Roman" w:hAnsi="Times New Roman" w:cs="Times New Roman"/>
                <w:bCs/>
                <w:color w:val="000000"/>
              </w:rPr>
              <w:t xml:space="preserve"> dužnosnicima i službenicima </w:t>
            </w:r>
          </w:p>
        </w:tc>
        <w:tc>
          <w:tcPr>
            <w:tcW w:w="2552" w:type="dxa"/>
            <w:vMerge/>
          </w:tcPr>
          <w:p w14:paraId="27EF297B" w14:textId="77777777" w:rsidR="00F1434C" w:rsidRPr="00290CC9" w:rsidRDefault="00F1434C" w:rsidP="001854B4">
            <w:pPr>
              <w:rPr>
                <w:rFonts w:ascii="Times New Roman" w:hAnsi="Times New Roman" w:cs="Times New Roman"/>
              </w:rPr>
            </w:pPr>
          </w:p>
        </w:tc>
      </w:tr>
      <w:tr w:rsidR="00F1434C" w:rsidRPr="00290CC9" w14:paraId="77B76FA0" w14:textId="77777777" w:rsidTr="009F3A2F">
        <w:tc>
          <w:tcPr>
            <w:tcW w:w="2269" w:type="dxa"/>
            <w:vMerge/>
          </w:tcPr>
          <w:p w14:paraId="1C208C07" w14:textId="77777777" w:rsidR="00F1434C" w:rsidRPr="00290CC9" w:rsidRDefault="00F1434C" w:rsidP="001854B4">
            <w:pPr>
              <w:rPr>
                <w:rFonts w:ascii="Times New Roman" w:hAnsi="Times New Roman" w:cs="Times New Roman"/>
              </w:rPr>
            </w:pPr>
          </w:p>
        </w:tc>
        <w:tc>
          <w:tcPr>
            <w:tcW w:w="1985" w:type="dxa"/>
            <w:vMerge/>
          </w:tcPr>
          <w:p w14:paraId="27A8AFCD" w14:textId="77777777" w:rsidR="00F1434C" w:rsidRPr="00290CC9" w:rsidRDefault="00F1434C" w:rsidP="001854B4">
            <w:pPr>
              <w:rPr>
                <w:rFonts w:ascii="Times New Roman" w:hAnsi="Times New Roman" w:cs="Times New Roman"/>
              </w:rPr>
            </w:pPr>
          </w:p>
        </w:tc>
        <w:tc>
          <w:tcPr>
            <w:tcW w:w="708" w:type="dxa"/>
          </w:tcPr>
          <w:p w14:paraId="0D6D1B5A" w14:textId="167355A3" w:rsidR="00F1434C" w:rsidRPr="00290CC9" w:rsidRDefault="00F1434C"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0</w:t>
            </w:r>
            <w:r w:rsidRPr="00290CC9">
              <w:rPr>
                <w:rFonts w:ascii="Times New Roman" w:hAnsi="Times New Roman" w:cs="Times New Roman"/>
              </w:rPr>
              <w:t>.</w:t>
            </w:r>
          </w:p>
        </w:tc>
        <w:tc>
          <w:tcPr>
            <w:tcW w:w="1985" w:type="dxa"/>
          </w:tcPr>
          <w:p w14:paraId="2DBEF0F0" w14:textId="6604CDE8" w:rsidR="00F1434C" w:rsidRPr="00290CC9" w:rsidRDefault="00F1434C" w:rsidP="00062B3E">
            <w:pPr>
              <w:rPr>
                <w:rFonts w:ascii="Times New Roman" w:hAnsi="Times New Roman" w:cs="Times New Roman"/>
              </w:rPr>
            </w:pPr>
            <w:r w:rsidRPr="00290CC9">
              <w:rPr>
                <w:rFonts w:ascii="Times New Roman" w:hAnsi="Times New Roman" w:cs="Times New Roman"/>
                <w:bCs/>
                <w:color w:val="000000"/>
              </w:rPr>
              <w:t xml:space="preserve">Provedba radionica vezano uz implementaciju Smjernica za komunikaciju </w:t>
            </w:r>
            <w:proofErr w:type="spellStart"/>
            <w:r w:rsidRPr="00290CC9">
              <w:rPr>
                <w:rFonts w:ascii="Times New Roman" w:hAnsi="Times New Roman" w:cs="Times New Roman"/>
                <w:bCs/>
                <w:color w:val="000000"/>
              </w:rPr>
              <w:t>državnoodvjetnički</w:t>
            </w:r>
            <w:r w:rsidRPr="00290CC9">
              <w:rPr>
                <w:rFonts w:ascii="Times New Roman" w:hAnsi="Times New Roman" w:cs="Times New Roman"/>
                <w:bCs/>
                <w:color w:val="000000"/>
              </w:rPr>
              <w:lastRenderedPageBreak/>
              <w:t>h</w:t>
            </w:r>
            <w:proofErr w:type="spellEnd"/>
            <w:r w:rsidRPr="00290CC9">
              <w:rPr>
                <w:rFonts w:ascii="Times New Roman" w:hAnsi="Times New Roman" w:cs="Times New Roman"/>
                <w:bCs/>
                <w:color w:val="000000"/>
              </w:rPr>
              <w:t xml:space="preserve"> dužnosnika i službenika s javnošću, za </w:t>
            </w:r>
            <w:proofErr w:type="spellStart"/>
            <w:r w:rsidRPr="00290CC9">
              <w:rPr>
                <w:rFonts w:ascii="Times New Roman" w:hAnsi="Times New Roman" w:cs="Times New Roman"/>
                <w:bCs/>
                <w:color w:val="000000"/>
              </w:rPr>
              <w:t>državnoodvjetničke</w:t>
            </w:r>
            <w:proofErr w:type="spellEnd"/>
            <w:r w:rsidRPr="00290CC9">
              <w:rPr>
                <w:rFonts w:ascii="Times New Roman" w:hAnsi="Times New Roman" w:cs="Times New Roman"/>
                <w:bCs/>
                <w:color w:val="000000"/>
              </w:rPr>
              <w:t xml:space="preserve"> dužnosnike i službenike</w:t>
            </w:r>
          </w:p>
        </w:tc>
        <w:tc>
          <w:tcPr>
            <w:tcW w:w="992" w:type="dxa"/>
          </w:tcPr>
          <w:p w14:paraId="112DE53B" w14:textId="4DA6ACAB"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lastRenderedPageBreak/>
              <w:t>DORH</w:t>
            </w:r>
          </w:p>
        </w:tc>
        <w:tc>
          <w:tcPr>
            <w:tcW w:w="1276" w:type="dxa"/>
          </w:tcPr>
          <w:p w14:paraId="28BFCB32" w14:textId="62C24534" w:rsidR="00F1434C" w:rsidRPr="00290CC9" w:rsidRDefault="00F1434C" w:rsidP="001854B4">
            <w:pPr>
              <w:rPr>
                <w:rFonts w:ascii="Times New Roman" w:hAnsi="Times New Roman" w:cs="Times New Roman"/>
              </w:rPr>
            </w:pPr>
          </w:p>
        </w:tc>
        <w:tc>
          <w:tcPr>
            <w:tcW w:w="1276" w:type="dxa"/>
          </w:tcPr>
          <w:p w14:paraId="60E310EF" w14:textId="25710C60" w:rsidR="00F1434C" w:rsidRPr="00290CC9" w:rsidRDefault="00FE6BE7" w:rsidP="001854B4">
            <w:pPr>
              <w:rPr>
                <w:rFonts w:ascii="Times New Roman" w:hAnsi="Times New Roman" w:cs="Times New Roman"/>
              </w:rPr>
            </w:pPr>
            <w:r w:rsidRPr="00290CC9">
              <w:rPr>
                <w:rFonts w:ascii="Times New Roman" w:hAnsi="Times New Roman" w:cs="Times New Roman"/>
                <w:bCs/>
                <w:color w:val="000000"/>
              </w:rPr>
              <w:t>I</w:t>
            </w:r>
            <w:r w:rsidR="001F1118" w:rsidRPr="00290CC9">
              <w:rPr>
                <w:rFonts w:ascii="Times New Roman" w:hAnsi="Times New Roman" w:cs="Times New Roman"/>
                <w:bCs/>
                <w:color w:val="000000"/>
              </w:rPr>
              <w:t>I</w:t>
            </w:r>
            <w:r w:rsidR="00F1434C" w:rsidRPr="00290CC9">
              <w:rPr>
                <w:rFonts w:ascii="Times New Roman" w:hAnsi="Times New Roman" w:cs="Times New Roman"/>
                <w:bCs/>
                <w:color w:val="000000"/>
              </w:rPr>
              <w:t>I. kvartal 2026</w:t>
            </w:r>
          </w:p>
        </w:tc>
        <w:tc>
          <w:tcPr>
            <w:tcW w:w="1417" w:type="dxa"/>
          </w:tcPr>
          <w:p w14:paraId="020D7D84" w14:textId="6E1EFD68"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A94D884" w14:textId="0F1C2BAD"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Provedene najmanje 4 radionice za 30 polaznika</w:t>
            </w:r>
          </w:p>
        </w:tc>
        <w:tc>
          <w:tcPr>
            <w:tcW w:w="2552" w:type="dxa"/>
            <w:vMerge/>
          </w:tcPr>
          <w:p w14:paraId="1B431633" w14:textId="77777777" w:rsidR="00F1434C" w:rsidRPr="00290CC9" w:rsidRDefault="00F1434C" w:rsidP="001854B4">
            <w:pPr>
              <w:rPr>
                <w:rFonts w:ascii="Times New Roman" w:hAnsi="Times New Roman" w:cs="Times New Roman"/>
              </w:rPr>
            </w:pPr>
          </w:p>
        </w:tc>
      </w:tr>
      <w:tr w:rsidR="00F1434C" w:rsidRPr="00290CC9" w14:paraId="35AE6701" w14:textId="77777777" w:rsidTr="009F3A2F">
        <w:tc>
          <w:tcPr>
            <w:tcW w:w="2269" w:type="dxa"/>
            <w:vMerge/>
          </w:tcPr>
          <w:p w14:paraId="534249CE" w14:textId="77777777" w:rsidR="00F1434C" w:rsidRPr="00290CC9" w:rsidRDefault="00F1434C" w:rsidP="001854B4">
            <w:pPr>
              <w:rPr>
                <w:rFonts w:ascii="Times New Roman" w:hAnsi="Times New Roman" w:cs="Times New Roman"/>
              </w:rPr>
            </w:pPr>
          </w:p>
        </w:tc>
        <w:tc>
          <w:tcPr>
            <w:tcW w:w="1985" w:type="dxa"/>
            <w:vMerge/>
          </w:tcPr>
          <w:p w14:paraId="31164744" w14:textId="77777777" w:rsidR="00F1434C" w:rsidRPr="00290CC9" w:rsidRDefault="00F1434C" w:rsidP="001854B4">
            <w:pPr>
              <w:rPr>
                <w:rFonts w:ascii="Times New Roman" w:hAnsi="Times New Roman" w:cs="Times New Roman"/>
              </w:rPr>
            </w:pPr>
          </w:p>
        </w:tc>
        <w:tc>
          <w:tcPr>
            <w:tcW w:w="708" w:type="dxa"/>
          </w:tcPr>
          <w:p w14:paraId="3EB8D6F7" w14:textId="288E9D01" w:rsidR="00F1434C" w:rsidRPr="00290CC9" w:rsidRDefault="00F1434C"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1</w:t>
            </w:r>
            <w:r w:rsidRPr="00290CC9">
              <w:rPr>
                <w:rFonts w:ascii="Times New Roman" w:hAnsi="Times New Roman" w:cs="Times New Roman"/>
              </w:rPr>
              <w:t>.</w:t>
            </w:r>
          </w:p>
        </w:tc>
        <w:tc>
          <w:tcPr>
            <w:tcW w:w="1985" w:type="dxa"/>
          </w:tcPr>
          <w:p w14:paraId="541BA4B6" w14:textId="3F12C6D1"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Provedba edukacija na temu „Načini komunikacije s medijima i društvene mreže“ za suce, državne odvjetnike, čelnike pravosudnih tijela i glasnogovornike pravosudnih tijela </w:t>
            </w:r>
          </w:p>
        </w:tc>
        <w:tc>
          <w:tcPr>
            <w:tcW w:w="992" w:type="dxa"/>
          </w:tcPr>
          <w:p w14:paraId="438AB1EF" w14:textId="4E6222A5"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PA</w:t>
            </w:r>
          </w:p>
        </w:tc>
        <w:tc>
          <w:tcPr>
            <w:tcW w:w="1276" w:type="dxa"/>
          </w:tcPr>
          <w:p w14:paraId="3AD8F32B" w14:textId="2C701429"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p>
        </w:tc>
        <w:tc>
          <w:tcPr>
            <w:tcW w:w="1276" w:type="dxa"/>
          </w:tcPr>
          <w:p w14:paraId="2FF58E31" w14:textId="66B30FDF"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IV. kvartal 2025.</w:t>
            </w:r>
          </w:p>
        </w:tc>
        <w:tc>
          <w:tcPr>
            <w:tcW w:w="1417" w:type="dxa"/>
          </w:tcPr>
          <w:p w14:paraId="7A5CB1E8" w14:textId="7E74C782"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512215C1" w14:textId="50879A05"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Provedeno </w:t>
            </w:r>
            <w:r w:rsidR="00D77CF0" w:rsidRPr="00290CC9">
              <w:rPr>
                <w:rFonts w:ascii="Times New Roman" w:hAnsi="Times New Roman" w:cs="Times New Roman"/>
                <w:color w:val="000000"/>
              </w:rPr>
              <w:t>5</w:t>
            </w:r>
            <w:r w:rsidRPr="00290CC9">
              <w:rPr>
                <w:rFonts w:ascii="Times New Roman" w:hAnsi="Times New Roman" w:cs="Times New Roman"/>
                <w:color w:val="000000"/>
              </w:rPr>
              <w:t xml:space="preserve"> radionica za ukupno minimalno 20 polaznika</w:t>
            </w:r>
          </w:p>
        </w:tc>
        <w:tc>
          <w:tcPr>
            <w:tcW w:w="2552" w:type="dxa"/>
            <w:vMerge/>
          </w:tcPr>
          <w:p w14:paraId="23A96C59" w14:textId="77777777" w:rsidR="00F1434C" w:rsidRPr="00290CC9" w:rsidRDefault="00F1434C" w:rsidP="001854B4">
            <w:pPr>
              <w:rPr>
                <w:rFonts w:ascii="Times New Roman" w:hAnsi="Times New Roman" w:cs="Times New Roman"/>
              </w:rPr>
            </w:pPr>
          </w:p>
        </w:tc>
      </w:tr>
      <w:tr w:rsidR="00F1434C" w:rsidRPr="00290CC9" w14:paraId="579BA436" w14:textId="77777777" w:rsidTr="009F3A2F">
        <w:tc>
          <w:tcPr>
            <w:tcW w:w="13467" w:type="dxa"/>
            <w:gridSpan w:val="9"/>
          </w:tcPr>
          <w:p w14:paraId="2C2E7084"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C9F5564" w14:textId="592A37BD"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6D572423" w14:textId="77777777" w:rsidTr="009F3A2F">
        <w:tc>
          <w:tcPr>
            <w:tcW w:w="13467" w:type="dxa"/>
            <w:gridSpan w:val="9"/>
          </w:tcPr>
          <w:p w14:paraId="08F77F04"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9D0764D" w14:textId="43A93849"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08B5B41D" w14:textId="77777777" w:rsidTr="009F3A2F">
        <w:tc>
          <w:tcPr>
            <w:tcW w:w="13467" w:type="dxa"/>
            <w:gridSpan w:val="9"/>
          </w:tcPr>
          <w:p w14:paraId="43124D7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031FCA3" w14:textId="4DE10E3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6BF4CBBB" w14:textId="77777777" w:rsidTr="009F3A2F">
        <w:tc>
          <w:tcPr>
            <w:tcW w:w="13467" w:type="dxa"/>
            <w:gridSpan w:val="9"/>
          </w:tcPr>
          <w:p w14:paraId="3F41C406" w14:textId="1347FA34"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909E721" w14:textId="409D2E8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21A7656A"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5552D45F" w14:textId="77777777" w:rsidTr="009F3A2F">
        <w:tc>
          <w:tcPr>
            <w:tcW w:w="2269" w:type="dxa"/>
          </w:tcPr>
          <w:p w14:paraId="3EE0FFC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8C06A4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8BAE7F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5628A7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0678C0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F734E8A"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599033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A1D0AD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7363E0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6F6CE3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1434C" w:rsidRPr="00290CC9" w14:paraId="57E58A37" w14:textId="77777777" w:rsidTr="009F3A2F">
        <w:tc>
          <w:tcPr>
            <w:tcW w:w="2269" w:type="dxa"/>
            <w:vMerge w:val="restart"/>
          </w:tcPr>
          <w:p w14:paraId="7B280DD5" w14:textId="77777777" w:rsidR="00F1434C" w:rsidRPr="00290CC9" w:rsidRDefault="00F1434C" w:rsidP="00B805F8">
            <w:pPr>
              <w:pStyle w:val="Naslov3"/>
              <w:outlineLvl w:val="2"/>
              <w:rPr>
                <w:rFonts w:ascii="Times New Roman" w:eastAsia="Times New Roman" w:hAnsi="Times New Roman" w:cs="Times New Roman"/>
                <w:sz w:val="22"/>
                <w:szCs w:val="22"/>
              </w:rPr>
            </w:pPr>
            <w:bookmarkStart w:id="46" w:name="_Toc191385001"/>
            <w:r w:rsidRPr="00290CC9">
              <w:rPr>
                <w:rFonts w:ascii="Times New Roman" w:eastAsia="Times New Roman" w:hAnsi="Times New Roman" w:cs="Times New Roman"/>
                <w:sz w:val="22"/>
                <w:szCs w:val="22"/>
              </w:rPr>
              <w:lastRenderedPageBreak/>
              <w:t xml:space="preserve">Mjera 4.1.17. Unaprjeđenje kapaciteta i normativnog okvira rada Državnog sudbenog vijeća i </w:t>
            </w:r>
            <w:proofErr w:type="spellStart"/>
            <w:r w:rsidRPr="00290CC9">
              <w:rPr>
                <w:rFonts w:ascii="Times New Roman" w:eastAsia="Times New Roman" w:hAnsi="Times New Roman" w:cs="Times New Roman"/>
                <w:sz w:val="22"/>
                <w:szCs w:val="22"/>
              </w:rPr>
              <w:t>Državnoodvjetničkog</w:t>
            </w:r>
            <w:proofErr w:type="spellEnd"/>
            <w:r w:rsidRPr="00290CC9">
              <w:rPr>
                <w:rFonts w:ascii="Times New Roman" w:eastAsia="Times New Roman" w:hAnsi="Times New Roman" w:cs="Times New Roman"/>
                <w:sz w:val="22"/>
                <w:szCs w:val="22"/>
              </w:rPr>
              <w:t xml:space="preserve"> vijeća</w:t>
            </w:r>
            <w:bookmarkEnd w:id="46"/>
          </w:p>
          <w:p w14:paraId="65AA3506" w14:textId="77777777" w:rsidR="00F1434C" w:rsidRPr="00290CC9" w:rsidRDefault="00F1434C" w:rsidP="001854B4">
            <w:pPr>
              <w:shd w:val="clear" w:color="auto" w:fill="FFFFFF"/>
              <w:spacing w:after="48"/>
              <w:textAlignment w:val="baseline"/>
              <w:rPr>
                <w:rFonts w:ascii="Times New Roman" w:hAnsi="Times New Roman" w:cs="Times New Roman"/>
              </w:rPr>
            </w:pPr>
          </w:p>
        </w:tc>
        <w:tc>
          <w:tcPr>
            <w:tcW w:w="1985" w:type="dxa"/>
            <w:vMerge w:val="restart"/>
          </w:tcPr>
          <w:p w14:paraId="4B944DB6" w14:textId="2CC5CF48" w:rsidR="00F1434C" w:rsidRPr="00290CC9" w:rsidRDefault="00F1434C"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w:t>
            </w:r>
            <w:r w:rsidR="00F32F6B" w:rsidRPr="00290CC9">
              <w:rPr>
                <w:rFonts w:ascii="Times New Roman" w:hAnsi="Times New Roman" w:cs="Times New Roman"/>
                <w:sz w:val="22"/>
                <w:szCs w:val="22"/>
              </w:rPr>
              <w:t>jačanje kapaciteta</w:t>
            </w:r>
            <w:r w:rsidRPr="00290CC9">
              <w:rPr>
                <w:rFonts w:ascii="Times New Roman" w:hAnsi="Times New Roman" w:cs="Times New Roman"/>
                <w:sz w:val="22"/>
                <w:szCs w:val="22"/>
              </w:rPr>
              <w:t xml:space="preserve"> </w:t>
            </w:r>
            <w:proofErr w:type="spellStart"/>
            <w:r w:rsidRPr="00290CC9">
              <w:rPr>
                <w:rFonts w:ascii="Times New Roman" w:hAnsi="Times New Roman" w:cs="Times New Roman"/>
                <w:sz w:val="22"/>
                <w:szCs w:val="22"/>
              </w:rPr>
              <w:t>Državnoodvjetničkog</w:t>
            </w:r>
            <w:proofErr w:type="spellEnd"/>
            <w:r w:rsidRPr="00290CC9">
              <w:rPr>
                <w:rFonts w:ascii="Times New Roman" w:hAnsi="Times New Roman" w:cs="Times New Roman"/>
                <w:sz w:val="22"/>
                <w:szCs w:val="22"/>
              </w:rPr>
              <w:t xml:space="preserve"> vijeća</w:t>
            </w:r>
            <w:r w:rsidR="007C6F99" w:rsidRPr="00290CC9">
              <w:rPr>
                <w:rFonts w:ascii="Times New Roman" w:hAnsi="Times New Roman" w:cs="Times New Roman"/>
                <w:sz w:val="22"/>
                <w:szCs w:val="22"/>
              </w:rPr>
              <w:t>,</w:t>
            </w:r>
            <w:r w:rsidRPr="00290CC9">
              <w:rPr>
                <w:rFonts w:ascii="Times New Roman" w:hAnsi="Times New Roman" w:cs="Times New Roman"/>
                <w:sz w:val="22"/>
                <w:szCs w:val="22"/>
              </w:rPr>
              <w:t xml:space="preserve"> Državnog sudbenog vijeća</w:t>
            </w:r>
            <w:r w:rsidR="007C6F99" w:rsidRPr="00290CC9">
              <w:rPr>
                <w:rFonts w:ascii="Times New Roman" w:hAnsi="Times New Roman" w:cs="Times New Roman"/>
                <w:sz w:val="22"/>
                <w:szCs w:val="22"/>
              </w:rPr>
              <w:t xml:space="preserve"> i Pravosudne akademije</w:t>
            </w:r>
            <w:r w:rsidRPr="00290CC9">
              <w:rPr>
                <w:rFonts w:ascii="Times New Roman" w:hAnsi="Times New Roman" w:cs="Times New Roman"/>
                <w:sz w:val="22"/>
                <w:szCs w:val="22"/>
              </w:rPr>
              <w:t xml:space="preserve"> </w:t>
            </w:r>
          </w:p>
          <w:p w14:paraId="4DC11254" w14:textId="77777777" w:rsidR="00F1434C" w:rsidRPr="00290CC9" w:rsidRDefault="00F1434C" w:rsidP="001854B4">
            <w:pPr>
              <w:rPr>
                <w:rFonts w:ascii="Times New Roman" w:hAnsi="Times New Roman" w:cs="Times New Roman"/>
              </w:rPr>
            </w:pPr>
          </w:p>
        </w:tc>
        <w:tc>
          <w:tcPr>
            <w:tcW w:w="708" w:type="dxa"/>
          </w:tcPr>
          <w:p w14:paraId="02E8F09E" w14:textId="12EA841B" w:rsidR="00F1434C" w:rsidRPr="00290CC9" w:rsidRDefault="00F1434C"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2</w:t>
            </w:r>
            <w:r w:rsidRPr="00290CC9">
              <w:rPr>
                <w:rFonts w:ascii="Times New Roman" w:hAnsi="Times New Roman" w:cs="Times New Roman"/>
              </w:rPr>
              <w:t>.</w:t>
            </w:r>
          </w:p>
        </w:tc>
        <w:tc>
          <w:tcPr>
            <w:tcW w:w="1985" w:type="dxa"/>
          </w:tcPr>
          <w:p w14:paraId="3D63978B" w14:textId="5D203CF3"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Donošenje</w:t>
            </w:r>
            <w:r w:rsidRPr="00290CC9">
              <w:rPr>
                <w:rFonts w:ascii="Times New Roman" w:hAnsi="Times New Roman" w:cs="Times New Roman"/>
                <w:b/>
                <w:color w:val="000000"/>
              </w:rPr>
              <w:t xml:space="preserve"> </w:t>
            </w:r>
            <w:r w:rsidRPr="00290CC9">
              <w:rPr>
                <w:rFonts w:ascii="Times New Roman" w:hAnsi="Times New Roman" w:cs="Times New Roman"/>
                <w:bCs/>
                <w:color w:val="000000"/>
              </w:rPr>
              <w:t xml:space="preserve">Zakona o izmjenama i dopunama Zakona o </w:t>
            </w:r>
            <w:proofErr w:type="spellStart"/>
            <w:r w:rsidRPr="00290CC9">
              <w:rPr>
                <w:rFonts w:ascii="Times New Roman" w:hAnsi="Times New Roman" w:cs="Times New Roman"/>
                <w:bCs/>
                <w:color w:val="000000"/>
              </w:rPr>
              <w:t>Državnoodvjetničkom</w:t>
            </w:r>
            <w:proofErr w:type="spellEnd"/>
            <w:r w:rsidRPr="00290CC9">
              <w:rPr>
                <w:rFonts w:ascii="Times New Roman" w:hAnsi="Times New Roman" w:cs="Times New Roman"/>
                <w:bCs/>
                <w:color w:val="000000"/>
              </w:rPr>
              <w:t xml:space="preserve"> vijeću (</w:t>
            </w:r>
            <w:r w:rsidRPr="00290CC9">
              <w:rPr>
                <w:rFonts w:ascii="Times New Roman" w:hAnsi="Times New Roman" w:cs="Times New Roman"/>
                <w:bCs/>
              </w:rPr>
              <w:t>uređenj</w:t>
            </w:r>
            <w:r w:rsidR="00F32F6B" w:rsidRPr="00290CC9">
              <w:rPr>
                <w:rFonts w:ascii="Times New Roman" w:hAnsi="Times New Roman" w:cs="Times New Roman"/>
                <w:bCs/>
              </w:rPr>
              <w:t>e</w:t>
            </w:r>
            <w:r w:rsidRPr="00290CC9">
              <w:rPr>
                <w:rFonts w:ascii="Times New Roman" w:hAnsi="Times New Roman" w:cs="Times New Roman"/>
                <w:bCs/>
              </w:rPr>
              <w:t xml:space="preserve"> </w:t>
            </w:r>
            <w:r w:rsidRPr="00290CC9">
              <w:rPr>
                <w:rFonts w:ascii="Times New Roman" w:hAnsi="Times New Roman" w:cs="Times New Roman"/>
              </w:rPr>
              <w:t xml:space="preserve">postupka imenovanja s ciljem </w:t>
            </w:r>
            <w:r w:rsidR="00F32F6B" w:rsidRPr="00290CC9">
              <w:rPr>
                <w:rFonts w:ascii="Times New Roman" w:hAnsi="Times New Roman" w:cs="Times New Roman"/>
              </w:rPr>
              <w:t xml:space="preserve">ubrzanja </w:t>
            </w:r>
            <w:r w:rsidRPr="00290CC9">
              <w:rPr>
                <w:rFonts w:ascii="Times New Roman" w:hAnsi="Times New Roman" w:cs="Times New Roman"/>
              </w:rPr>
              <w:t>imenovanj</w:t>
            </w:r>
            <w:r w:rsidR="006455B1" w:rsidRPr="00290CC9">
              <w:rPr>
                <w:rFonts w:ascii="Times New Roman" w:hAnsi="Times New Roman" w:cs="Times New Roman"/>
              </w:rPr>
              <w:t>a</w:t>
            </w:r>
            <w:r w:rsidRPr="00290CC9">
              <w:rPr>
                <w:rFonts w:ascii="Times New Roman" w:hAnsi="Times New Roman" w:cs="Times New Roman"/>
              </w:rPr>
              <w:t xml:space="preserve"> zamjenika državnih odvjetnika posebice na općinskoj i županijskoj razini</w:t>
            </w:r>
            <w:r w:rsidRPr="00290CC9">
              <w:rPr>
                <w:rFonts w:ascii="Times New Roman" w:hAnsi="Times New Roman" w:cs="Times New Roman"/>
                <w:bCs/>
              </w:rPr>
              <w:t>)</w:t>
            </w:r>
          </w:p>
        </w:tc>
        <w:tc>
          <w:tcPr>
            <w:tcW w:w="992" w:type="dxa"/>
          </w:tcPr>
          <w:p w14:paraId="30B9878A" w14:textId="6FFEFE91"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58919405" w14:textId="247902C1" w:rsidR="00F1434C" w:rsidRPr="00290CC9" w:rsidRDefault="00F1434C" w:rsidP="001854B4">
            <w:pPr>
              <w:rPr>
                <w:rFonts w:ascii="Times New Roman" w:hAnsi="Times New Roman" w:cs="Times New Roman"/>
              </w:rPr>
            </w:pPr>
            <w:bookmarkStart w:id="47" w:name="_Hlk187393220"/>
            <w:r w:rsidRPr="00290CC9">
              <w:rPr>
                <w:rFonts w:ascii="Times New Roman" w:hAnsi="Times New Roman" w:cs="Times New Roman"/>
                <w:bCs/>
                <w:color w:val="000000"/>
              </w:rPr>
              <w:t>DOV</w:t>
            </w:r>
            <w:bookmarkEnd w:id="47"/>
            <w:r w:rsidRPr="00290CC9">
              <w:rPr>
                <w:rFonts w:ascii="Times New Roman" w:hAnsi="Times New Roman" w:cs="Times New Roman"/>
                <w:bCs/>
                <w:color w:val="000000"/>
              </w:rPr>
              <w:t>, DORH</w:t>
            </w:r>
          </w:p>
        </w:tc>
        <w:tc>
          <w:tcPr>
            <w:tcW w:w="1276" w:type="dxa"/>
          </w:tcPr>
          <w:p w14:paraId="63E86A51" w14:textId="516B662D" w:rsidR="00F1434C" w:rsidRPr="00290CC9" w:rsidRDefault="00F1434C" w:rsidP="001854B4">
            <w:pPr>
              <w:rPr>
                <w:rFonts w:ascii="Times New Roman" w:hAnsi="Times New Roman" w:cs="Times New Roman"/>
              </w:rPr>
            </w:pPr>
            <w:r w:rsidRPr="00290CC9">
              <w:rPr>
                <w:rFonts w:ascii="Times New Roman" w:hAnsi="Times New Roman" w:cs="Times New Roman"/>
              </w:rPr>
              <w:t>I. kvartal 2026.</w:t>
            </w:r>
          </w:p>
        </w:tc>
        <w:tc>
          <w:tcPr>
            <w:tcW w:w="1417" w:type="dxa"/>
          </w:tcPr>
          <w:p w14:paraId="664391D8" w14:textId="203BB1CE"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2D20DD11" w14:textId="33280277"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60CD959D" w14:textId="77777777" w:rsidR="00F1434C" w:rsidRPr="00290CC9" w:rsidRDefault="00F1434C" w:rsidP="001854B4">
            <w:pPr>
              <w:rPr>
                <w:rFonts w:ascii="Times New Roman" w:hAnsi="Times New Roman" w:cs="Times New Roman"/>
              </w:rPr>
            </w:pPr>
            <w:r w:rsidRPr="00290CC9">
              <w:rPr>
                <w:rFonts w:ascii="Times New Roman" w:hAnsi="Times New Roman" w:cs="Times New Roman"/>
              </w:rPr>
              <w:t>prijedloga</w:t>
            </w:r>
          </w:p>
          <w:p w14:paraId="332FBEF0" w14:textId="5032B58B" w:rsidR="00F1434C" w:rsidRPr="00290CC9" w:rsidRDefault="00F1434C" w:rsidP="001854B4">
            <w:pPr>
              <w:rPr>
                <w:rFonts w:ascii="Times New Roman" w:hAnsi="Times New Roman" w:cs="Times New Roman"/>
              </w:rPr>
            </w:pPr>
            <w:r w:rsidRPr="00290CC9">
              <w:rPr>
                <w:rFonts w:ascii="Times New Roman" w:hAnsi="Times New Roman" w:cs="Times New Roman"/>
              </w:rPr>
              <w:t>zakona</w:t>
            </w:r>
          </w:p>
          <w:p w14:paraId="5246B214"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18FD8A77" w14:textId="446B62E6"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Donesen Zakon</w:t>
            </w:r>
          </w:p>
          <w:p w14:paraId="219B526D" w14:textId="2567CB1D"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Zakon objavljen u Narodnim novinama</w:t>
            </w:r>
          </w:p>
          <w:p w14:paraId="493F054D" w14:textId="5EB5EB46"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2552" w:type="dxa"/>
            <w:vMerge w:val="restart"/>
          </w:tcPr>
          <w:p w14:paraId="1A70FFC6" w14:textId="72FAF916" w:rsidR="007C6F99" w:rsidRPr="00290CC9" w:rsidRDefault="007C6F99" w:rsidP="007C6F99">
            <w:pPr>
              <w:shd w:val="clear" w:color="auto" w:fill="FFFFFF"/>
              <w:rPr>
                <w:rFonts w:ascii="Times New Roman" w:eastAsia="Calibri" w:hAnsi="Times New Roman" w:cs="Times New Roman"/>
              </w:rPr>
            </w:pPr>
            <w:r w:rsidRPr="00290CC9">
              <w:rPr>
                <w:rFonts w:ascii="Times New Roman" w:eastAsia="Calibri" w:hAnsi="Times New Roman" w:cs="Times New Roman"/>
              </w:rPr>
              <w:t xml:space="preserve">Unaprjeđeni kapaciteti i normativni okvir rada Državnog sudbenog vijeća i </w:t>
            </w:r>
            <w:proofErr w:type="spellStart"/>
            <w:r w:rsidR="00062B3E" w:rsidRPr="00290CC9">
              <w:rPr>
                <w:rFonts w:ascii="Times New Roman" w:eastAsia="Calibri" w:hAnsi="Times New Roman" w:cs="Times New Roman"/>
              </w:rPr>
              <w:t>Državnoodvjetničkog</w:t>
            </w:r>
            <w:proofErr w:type="spellEnd"/>
            <w:r w:rsidRPr="00290CC9">
              <w:rPr>
                <w:rFonts w:ascii="Times New Roman" w:eastAsia="Calibri" w:hAnsi="Times New Roman" w:cs="Times New Roman"/>
              </w:rPr>
              <w:t xml:space="preserve"> vijeća donošenjem  Zakona o </w:t>
            </w:r>
            <w:r w:rsidRPr="00290CC9">
              <w:rPr>
                <w:rFonts w:ascii="Times New Roman" w:hAnsi="Times New Roman" w:cs="Times New Roman"/>
              </w:rPr>
              <w:t xml:space="preserve">izmjenama i dopunama </w:t>
            </w:r>
            <w:r w:rsidRPr="00290CC9">
              <w:rPr>
                <w:rFonts w:ascii="Times New Roman" w:eastAsia="Calibri" w:hAnsi="Times New Roman" w:cs="Times New Roman"/>
              </w:rPr>
              <w:t xml:space="preserve">Zakona o Državnom sudbenom  vijeću, Zakona o </w:t>
            </w:r>
            <w:r w:rsidRPr="00290CC9">
              <w:rPr>
                <w:rFonts w:ascii="Times New Roman" w:hAnsi="Times New Roman" w:cs="Times New Roman"/>
              </w:rPr>
              <w:t xml:space="preserve">izmjenama i dopunama </w:t>
            </w:r>
            <w:r w:rsidRPr="00290CC9">
              <w:rPr>
                <w:rFonts w:ascii="Times New Roman" w:eastAsia="Calibri" w:hAnsi="Times New Roman" w:cs="Times New Roman"/>
              </w:rPr>
              <w:t xml:space="preserve">Zakona o </w:t>
            </w:r>
            <w:proofErr w:type="spellStart"/>
            <w:r w:rsidRPr="00290CC9">
              <w:rPr>
                <w:rFonts w:ascii="Times New Roman" w:eastAsia="Calibri" w:hAnsi="Times New Roman" w:cs="Times New Roman"/>
              </w:rPr>
              <w:t>Državnoodvjetničkom</w:t>
            </w:r>
            <w:proofErr w:type="spellEnd"/>
            <w:r w:rsidRPr="00290CC9">
              <w:rPr>
                <w:rFonts w:ascii="Times New Roman" w:eastAsia="Calibri" w:hAnsi="Times New Roman" w:cs="Times New Roman"/>
              </w:rPr>
              <w:t xml:space="preserve"> vijeću te donošenjem </w:t>
            </w:r>
            <w:r w:rsidRPr="00290CC9">
              <w:rPr>
                <w:rFonts w:ascii="Times New Roman" w:hAnsi="Times New Roman" w:cs="Times New Roman"/>
                <w:bCs/>
                <w:color w:val="000000"/>
              </w:rPr>
              <w:t xml:space="preserve">Zakona o izmjeni i dopuni Zakona o pravosudnoj akademiji  </w:t>
            </w:r>
          </w:p>
          <w:p w14:paraId="11BB4227" w14:textId="77777777" w:rsidR="00F1434C" w:rsidRPr="00290CC9" w:rsidRDefault="00F1434C" w:rsidP="001854B4">
            <w:pPr>
              <w:rPr>
                <w:rFonts w:ascii="Times New Roman" w:hAnsi="Times New Roman" w:cs="Times New Roman"/>
              </w:rPr>
            </w:pPr>
          </w:p>
        </w:tc>
      </w:tr>
      <w:tr w:rsidR="00F1434C" w:rsidRPr="00290CC9" w14:paraId="7F1731DB" w14:textId="77777777" w:rsidTr="009F3A2F">
        <w:tc>
          <w:tcPr>
            <w:tcW w:w="2269" w:type="dxa"/>
            <w:vMerge/>
          </w:tcPr>
          <w:p w14:paraId="1BF434BA" w14:textId="77777777" w:rsidR="00F1434C" w:rsidRPr="00290CC9" w:rsidRDefault="00F1434C" w:rsidP="001854B4">
            <w:pPr>
              <w:rPr>
                <w:rFonts w:ascii="Times New Roman" w:hAnsi="Times New Roman" w:cs="Times New Roman"/>
              </w:rPr>
            </w:pPr>
          </w:p>
        </w:tc>
        <w:tc>
          <w:tcPr>
            <w:tcW w:w="1985" w:type="dxa"/>
            <w:vMerge/>
          </w:tcPr>
          <w:p w14:paraId="029787C2" w14:textId="77777777" w:rsidR="00F1434C" w:rsidRPr="00290CC9" w:rsidRDefault="00F1434C" w:rsidP="001854B4">
            <w:pPr>
              <w:rPr>
                <w:rFonts w:ascii="Times New Roman" w:hAnsi="Times New Roman" w:cs="Times New Roman"/>
              </w:rPr>
            </w:pPr>
          </w:p>
        </w:tc>
        <w:tc>
          <w:tcPr>
            <w:tcW w:w="708" w:type="dxa"/>
          </w:tcPr>
          <w:p w14:paraId="0A3FDC32" w14:textId="53192888" w:rsidR="00F1434C" w:rsidRPr="00290CC9" w:rsidRDefault="00F1434C"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3</w:t>
            </w:r>
            <w:r w:rsidRPr="00290CC9">
              <w:rPr>
                <w:rFonts w:ascii="Times New Roman" w:hAnsi="Times New Roman" w:cs="Times New Roman"/>
              </w:rPr>
              <w:t>.</w:t>
            </w:r>
          </w:p>
        </w:tc>
        <w:tc>
          <w:tcPr>
            <w:tcW w:w="1985" w:type="dxa"/>
          </w:tcPr>
          <w:p w14:paraId="4EEF1EEA" w14:textId="5E0B41AC"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Donošenje Zakona o izmjeni i dopuni Zakona o pravosudnoj akademiji  (s ciljem definiranja sustava imenovanja </w:t>
            </w:r>
            <w:proofErr w:type="spellStart"/>
            <w:r w:rsidRPr="00290CC9">
              <w:rPr>
                <w:rFonts w:ascii="Times New Roman" w:hAnsi="Times New Roman" w:cs="Times New Roman"/>
                <w:bCs/>
                <w:color w:val="000000"/>
              </w:rPr>
              <w:t>državnoodvjetničkih</w:t>
            </w:r>
            <w:proofErr w:type="spellEnd"/>
            <w:r w:rsidRPr="00290CC9">
              <w:rPr>
                <w:rFonts w:ascii="Times New Roman" w:hAnsi="Times New Roman" w:cs="Times New Roman"/>
                <w:bCs/>
                <w:color w:val="000000"/>
              </w:rPr>
              <w:t xml:space="preserve"> dužnosnika)</w:t>
            </w:r>
          </w:p>
        </w:tc>
        <w:tc>
          <w:tcPr>
            <w:tcW w:w="992" w:type="dxa"/>
          </w:tcPr>
          <w:p w14:paraId="4681E30C" w14:textId="70E35D8A"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MPUDT</w:t>
            </w:r>
          </w:p>
        </w:tc>
        <w:tc>
          <w:tcPr>
            <w:tcW w:w="1276" w:type="dxa"/>
          </w:tcPr>
          <w:p w14:paraId="5D887336"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DORH</w:t>
            </w:r>
          </w:p>
          <w:p w14:paraId="56B8D707" w14:textId="77777777" w:rsidR="00F1434C" w:rsidRPr="00290CC9" w:rsidRDefault="00F1434C" w:rsidP="001854B4">
            <w:pPr>
              <w:rPr>
                <w:rFonts w:ascii="Times New Roman" w:hAnsi="Times New Roman" w:cs="Times New Roman"/>
                <w:color w:val="000000"/>
              </w:rPr>
            </w:pPr>
            <w:r w:rsidRPr="00290CC9">
              <w:rPr>
                <w:rFonts w:ascii="Times New Roman" w:hAnsi="Times New Roman" w:cs="Times New Roman"/>
                <w:color w:val="000000"/>
              </w:rPr>
              <w:t>DOV</w:t>
            </w:r>
          </w:p>
          <w:p w14:paraId="7FF00B10" w14:textId="0C1DFD6A"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PA</w:t>
            </w:r>
          </w:p>
        </w:tc>
        <w:tc>
          <w:tcPr>
            <w:tcW w:w="1276" w:type="dxa"/>
          </w:tcPr>
          <w:p w14:paraId="36E55E7F" w14:textId="1DF3109E" w:rsidR="00F1434C" w:rsidRPr="00290CC9" w:rsidRDefault="00F1434C" w:rsidP="001854B4">
            <w:pPr>
              <w:rPr>
                <w:rFonts w:ascii="Times New Roman" w:hAnsi="Times New Roman" w:cs="Times New Roman"/>
                <w:bCs/>
              </w:rPr>
            </w:pPr>
            <w:r w:rsidRPr="00290CC9">
              <w:rPr>
                <w:rFonts w:ascii="Times New Roman" w:hAnsi="Times New Roman" w:cs="Times New Roman"/>
                <w:bCs/>
              </w:rPr>
              <w:t>II. kvartal 2026.</w:t>
            </w:r>
          </w:p>
        </w:tc>
        <w:tc>
          <w:tcPr>
            <w:tcW w:w="1417" w:type="dxa"/>
          </w:tcPr>
          <w:p w14:paraId="18670761" w14:textId="10D137C5"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5554726" w14:textId="333984C5"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73975AB0" w14:textId="77777777" w:rsidR="00F1434C" w:rsidRPr="00290CC9" w:rsidRDefault="00F1434C" w:rsidP="001854B4">
            <w:pPr>
              <w:rPr>
                <w:rFonts w:ascii="Times New Roman" w:hAnsi="Times New Roman" w:cs="Times New Roman"/>
              </w:rPr>
            </w:pPr>
            <w:r w:rsidRPr="00290CC9">
              <w:rPr>
                <w:rFonts w:ascii="Times New Roman" w:hAnsi="Times New Roman" w:cs="Times New Roman"/>
              </w:rPr>
              <w:t>prijedloga</w:t>
            </w:r>
          </w:p>
          <w:p w14:paraId="69BF81EC" w14:textId="4C66FD71" w:rsidR="00F1434C" w:rsidRPr="00290CC9" w:rsidRDefault="00F1434C" w:rsidP="001854B4">
            <w:pPr>
              <w:rPr>
                <w:rFonts w:ascii="Times New Roman" w:hAnsi="Times New Roman" w:cs="Times New Roman"/>
              </w:rPr>
            </w:pPr>
            <w:r w:rsidRPr="00290CC9">
              <w:rPr>
                <w:rFonts w:ascii="Times New Roman" w:hAnsi="Times New Roman" w:cs="Times New Roman"/>
              </w:rPr>
              <w:t>zakona</w:t>
            </w:r>
          </w:p>
          <w:p w14:paraId="50AE6BEE" w14:textId="2615C8BF"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233E4744" w14:textId="2CC3020F"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Donesen Zakon</w:t>
            </w:r>
          </w:p>
          <w:p w14:paraId="4392D487" w14:textId="649E7AAE" w:rsidR="00F1434C" w:rsidRPr="00290CC9" w:rsidRDefault="00F1434C" w:rsidP="009076EF">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tcPr>
          <w:p w14:paraId="72F01309" w14:textId="77777777" w:rsidR="00F1434C" w:rsidRPr="00290CC9" w:rsidRDefault="00F1434C" w:rsidP="001854B4">
            <w:pPr>
              <w:rPr>
                <w:rFonts w:ascii="Times New Roman" w:hAnsi="Times New Roman" w:cs="Times New Roman"/>
              </w:rPr>
            </w:pPr>
          </w:p>
        </w:tc>
      </w:tr>
      <w:tr w:rsidR="00F1434C" w:rsidRPr="00290CC9" w14:paraId="0957B992" w14:textId="77777777" w:rsidTr="009F3A2F">
        <w:tc>
          <w:tcPr>
            <w:tcW w:w="2269" w:type="dxa"/>
            <w:vMerge/>
          </w:tcPr>
          <w:p w14:paraId="37E0ACD9" w14:textId="77777777" w:rsidR="00F1434C" w:rsidRPr="00290CC9" w:rsidRDefault="00F1434C" w:rsidP="001854B4">
            <w:pPr>
              <w:rPr>
                <w:rFonts w:ascii="Times New Roman" w:hAnsi="Times New Roman" w:cs="Times New Roman"/>
              </w:rPr>
            </w:pPr>
          </w:p>
        </w:tc>
        <w:tc>
          <w:tcPr>
            <w:tcW w:w="1985" w:type="dxa"/>
            <w:vMerge/>
          </w:tcPr>
          <w:p w14:paraId="4153D846" w14:textId="77777777" w:rsidR="00F1434C" w:rsidRPr="00290CC9" w:rsidRDefault="00F1434C" w:rsidP="001854B4">
            <w:pPr>
              <w:rPr>
                <w:rFonts w:ascii="Times New Roman" w:hAnsi="Times New Roman" w:cs="Times New Roman"/>
              </w:rPr>
            </w:pPr>
          </w:p>
        </w:tc>
        <w:tc>
          <w:tcPr>
            <w:tcW w:w="708" w:type="dxa"/>
          </w:tcPr>
          <w:p w14:paraId="489CCE4B" w14:textId="15AA48A0" w:rsidR="00F1434C" w:rsidRPr="00290CC9" w:rsidRDefault="00F1434C"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4</w:t>
            </w:r>
            <w:r w:rsidRPr="00290CC9">
              <w:rPr>
                <w:rFonts w:ascii="Times New Roman" w:hAnsi="Times New Roman" w:cs="Times New Roman"/>
              </w:rPr>
              <w:t>.</w:t>
            </w:r>
          </w:p>
        </w:tc>
        <w:tc>
          <w:tcPr>
            <w:tcW w:w="1985" w:type="dxa"/>
          </w:tcPr>
          <w:p w14:paraId="42A2FD6B" w14:textId="4513266F" w:rsidR="00F1434C" w:rsidRPr="00290CC9" w:rsidRDefault="00F1434C" w:rsidP="001854B4">
            <w:pPr>
              <w:rPr>
                <w:rFonts w:ascii="Times New Roman" w:hAnsi="Times New Roman" w:cs="Times New Roman"/>
              </w:rPr>
            </w:pPr>
            <w:r w:rsidRPr="00290CC9">
              <w:rPr>
                <w:rFonts w:ascii="Times New Roman" w:hAnsi="Times New Roman" w:cs="Times New Roman"/>
              </w:rPr>
              <w:t xml:space="preserve">Donošenje Zakona o izmjenama i dopunama Zakona </w:t>
            </w:r>
            <w:r w:rsidRPr="00290CC9">
              <w:rPr>
                <w:rFonts w:ascii="Times New Roman" w:hAnsi="Times New Roman" w:cs="Times New Roman"/>
              </w:rPr>
              <w:lastRenderedPageBreak/>
              <w:t>o državnom sudbenom vijeću</w:t>
            </w:r>
          </w:p>
        </w:tc>
        <w:tc>
          <w:tcPr>
            <w:tcW w:w="992" w:type="dxa"/>
          </w:tcPr>
          <w:p w14:paraId="01E0DA7A" w14:textId="103F084D"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2A2A1D50" w14:textId="77777777" w:rsidR="00F1434C" w:rsidRPr="00290CC9" w:rsidRDefault="00F1434C" w:rsidP="001854B4">
            <w:pPr>
              <w:rPr>
                <w:rFonts w:ascii="Times New Roman" w:hAnsi="Times New Roman" w:cs="Times New Roman"/>
              </w:rPr>
            </w:pPr>
          </w:p>
        </w:tc>
        <w:tc>
          <w:tcPr>
            <w:tcW w:w="1276" w:type="dxa"/>
          </w:tcPr>
          <w:p w14:paraId="2CB3593D" w14:textId="51BB2240"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III. kvartal 2025.</w:t>
            </w:r>
          </w:p>
        </w:tc>
        <w:tc>
          <w:tcPr>
            <w:tcW w:w="1417" w:type="dxa"/>
          </w:tcPr>
          <w:p w14:paraId="7773351A" w14:textId="131DD62E"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AAE6FE2" w14:textId="7AA0E5F2"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110734C1" w14:textId="77777777" w:rsidR="00F1434C" w:rsidRPr="00290CC9" w:rsidRDefault="00F1434C" w:rsidP="001854B4">
            <w:pPr>
              <w:rPr>
                <w:rFonts w:ascii="Times New Roman" w:hAnsi="Times New Roman" w:cs="Times New Roman"/>
              </w:rPr>
            </w:pPr>
            <w:r w:rsidRPr="00290CC9">
              <w:rPr>
                <w:rFonts w:ascii="Times New Roman" w:hAnsi="Times New Roman" w:cs="Times New Roman"/>
              </w:rPr>
              <w:t>prijedloga</w:t>
            </w:r>
          </w:p>
          <w:p w14:paraId="5C7F8922" w14:textId="77777777" w:rsidR="00F1434C" w:rsidRPr="00290CC9" w:rsidRDefault="00F1434C" w:rsidP="001854B4">
            <w:pPr>
              <w:rPr>
                <w:rFonts w:ascii="Times New Roman" w:hAnsi="Times New Roman" w:cs="Times New Roman"/>
              </w:rPr>
            </w:pPr>
            <w:r w:rsidRPr="00290CC9">
              <w:rPr>
                <w:rFonts w:ascii="Times New Roman" w:hAnsi="Times New Roman" w:cs="Times New Roman"/>
              </w:rPr>
              <w:t>zakona</w:t>
            </w:r>
          </w:p>
          <w:p w14:paraId="23BCBFF6"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lastRenderedPageBreak/>
              <w:t>- Usvojen konačni prijedlog zakona od strane Vlade RH</w:t>
            </w:r>
          </w:p>
          <w:p w14:paraId="222DA6DC"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Donesen Zakon</w:t>
            </w:r>
          </w:p>
          <w:p w14:paraId="19C90C47" w14:textId="2DF033E4" w:rsidR="00F1434C" w:rsidRPr="00290CC9" w:rsidRDefault="00F1434C" w:rsidP="00FD3DE9">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tcPr>
          <w:p w14:paraId="50E8AD93" w14:textId="77777777" w:rsidR="00F1434C" w:rsidRPr="00290CC9" w:rsidRDefault="00F1434C" w:rsidP="001854B4">
            <w:pPr>
              <w:rPr>
                <w:rFonts w:ascii="Times New Roman" w:hAnsi="Times New Roman" w:cs="Times New Roman"/>
              </w:rPr>
            </w:pPr>
          </w:p>
        </w:tc>
      </w:tr>
      <w:tr w:rsidR="00F1434C" w:rsidRPr="00290CC9" w14:paraId="421620EE" w14:textId="77777777" w:rsidTr="009F3A2F">
        <w:tc>
          <w:tcPr>
            <w:tcW w:w="13467" w:type="dxa"/>
            <w:gridSpan w:val="9"/>
          </w:tcPr>
          <w:p w14:paraId="6F224448"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0A26C01" w14:textId="418C8E95"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5DFEFECF" w14:textId="77777777" w:rsidTr="009F3A2F">
        <w:tc>
          <w:tcPr>
            <w:tcW w:w="13467" w:type="dxa"/>
            <w:gridSpan w:val="9"/>
          </w:tcPr>
          <w:p w14:paraId="65FA17A3"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669A580" w14:textId="4846D26E"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666BF119" w14:textId="77777777" w:rsidTr="009F3A2F">
        <w:tc>
          <w:tcPr>
            <w:tcW w:w="13467" w:type="dxa"/>
            <w:gridSpan w:val="9"/>
          </w:tcPr>
          <w:p w14:paraId="1A8226D7"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E18BF34" w14:textId="600399CE"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0C4C9EE" w14:textId="77777777" w:rsidTr="009F3A2F">
        <w:tc>
          <w:tcPr>
            <w:tcW w:w="13467" w:type="dxa"/>
            <w:gridSpan w:val="9"/>
          </w:tcPr>
          <w:p w14:paraId="56CFC2B7" w14:textId="146F9B07"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B6DDD04" w14:textId="2A994694"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44923919"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32A9C68E" w14:textId="77777777" w:rsidTr="009F3A2F">
        <w:tc>
          <w:tcPr>
            <w:tcW w:w="2269" w:type="dxa"/>
          </w:tcPr>
          <w:p w14:paraId="23771A2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B3256A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53234E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223862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7DDC3D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1AF8BEA"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697644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8EFC51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16841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79FA5D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66C2909B" w14:textId="77777777" w:rsidTr="009F3A2F">
        <w:tc>
          <w:tcPr>
            <w:tcW w:w="2269" w:type="dxa"/>
          </w:tcPr>
          <w:p w14:paraId="739786CB" w14:textId="77777777" w:rsidR="001854B4" w:rsidRPr="00290CC9" w:rsidRDefault="001854B4" w:rsidP="00B805F8">
            <w:pPr>
              <w:pStyle w:val="Naslov3"/>
              <w:outlineLvl w:val="2"/>
              <w:rPr>
                <w:rFonts w:ascii="Times New Roman" w:eastAsia="Times New Roman" w:hAnsi="Times New Roman" w:cs="Times New Roman"/>
                <w:sz w:val="22"/>
                <w:szCs w:val="22"/>
              </w:rPr>
            </w:pPr>
            <w:bookmarkStart w:id="48" w:name="_Toc191385002"/>
            <w:r w:rsidRPr="00290CC9">
              <w:rPr>
                <w:rFonts w:ascii="Times New Roman" w:eastAsia="Times New Roman" w:hAnsi="Times New Roman" w:cs="Times New Roman"/>
                <w:sz w:val="22"/>
                <w:szCs w:val="22"/>
              </w:rPr>
              <w:t>Mjera 4.1.19. Jačanje kvalitete provedbe stečajnog postupka</w:t>
            </w:r>
            <w:bookmarkEnd w:id="48"/>
          </w:p>
          <w:p w14:paraId="3632F7D3" w14:textId="77777777" w:rsidR="001854B4" w:rsidRPr="00290CC9" w:rsidRDefault="001854B4" w:rsidP="001854B4">
            <w:pPr>
              <w:shd w:val="clear" w:color="auto" w:fill="FFFFFF"/>
              <w:spacing w:after="48"/>
              <w:textAlignment w:val="baseline"/>
              <w:rPr>
                <w:rFonts w:ascii="Times New Roman" w:hAnsi="Times New Roman" w:cs="Times New Roman"/>
              </w:rPr>
            </w:pPr>
          </w:p>
        </w:tc>
        <w:tc>
          <w:tcPr>
            <w:tcW w:w="1985" w:type="dxa"/>
          </w:tcPr>
          <w:p w14:paraId="5C5A2301" w14:textId="710992DF" w:rsidR="001854B4" w:rsidRPr="00290CC9" w:rsidRDefault="003F0A55" w:rsidP="001854B4">
            <w:pPr>
              <w:rPr>
                <w:rFonts w:ascii="Times New Roman" w:hAnsi="Times New Roman" w:cs="Times New Roman"/>
              </w:rPr>
            </w:pPr>
            <w:r w:rsidRPr="00290CC9">
              <w:rPr>
                <w:rFonts w:ascii="Times New Roman" w:hAnsi="Times New Roman" w:cs="Times New Roman"/>
              </w:rPr>
              <w:t>Svrha mjere je jačanje kvalitete provedbe stečajnog postupka provođenjem edukativnih aktivnosti</w:t>
            </w:r>
          </w:p>
        </w:tc>
        <w:tc>
          <w:tcPr>
            <w:tcW w:w="708" w:type="dxa"/>
          </w:tcPr>
          <w:p w14:paraId="08FDD6E7" w14:textId="44C02A18" w:rsidR="001854B4" w:rsidRPr="00290CC9" w:rsidRDefault="001854B4" w:rsidP="001854B4">
            <w:pPr>
              <w:rPr>
                <w:rFonts w:ascii="Times New Roman" w:hAnsi="Times New Roman" w:cs="Times New Roman"/>
              </w:rPr>
            </w:pPr>
            <w:r w:rsidRPr="00290CC9">
              <w:rPr>
                <w:rFonts w:ascii="Times New Roman" w:hAnsi="Times New Roman" w:cs="Times New Roman"/>
              </w:rPr>
              <w:t>6</w:t>
            </w:r>
            <w:r w:rsidR="0041219D" w:rsidRPr="00290CC9">
              <w:rPr>
                <w:rFonts w:ascii="Times New Roman" w:hAnsi="Times New Roman" w:cs="Times New Roman"/>
              </w:rPr>
              <w:t>5</w:t>
            </w:r>
            <w:r w:rsidRPr="00290CC9">
              <w:rPr>
                <w:rFonts w:ascii="Times New Roman" w:hAnsi="Times New Roman" w:cs="Times New Roman"/>
              </w:rPr>
              <w:t>.</w:t>
            </w:r>
          </w:p>
        </w:tc>
        <w:tc>
          <w:tcPr>
            <w:tcW w:w="1985" w:type="dxa"/>
          </w:tcPr>
          <w:p w14:paraId="0D2A00DC" w14:textId="04464F58"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 xml:space="preserve">Provođenje edukacija na temu upravljanja referadom za suce </w:t>
            </w:r>
          </w:p>
        </w:tc>
        <w:tc>
          <w:tcPr>
            <w:tcW w:w="992" w:type="dxa"/>
          </w:tcPr>
          <w:p w14:paraId="1F6FC074" w14:textId="185E9267"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PA</w:t>
            </w:r>
          </w:p>
        </w:tc>
        <w:tc>
          <w:tcPr>
            <w:tcW w:w="1276" w:type="dxa"/>
          </w:tcPr>
          <w:p w14:paraId="1D36F563" w14:textId="1A023170" w:rsidR="001854B4" w:rsidRPr="00290CC9" w:rsidRDefault="001854B4" w:rsidP="001854B4">
            <w:pPr>
              <w:rPr>
                <w:rFonts w:ascii="Times New Roman" w:hAnsi="Times New Roman" w:cs="Times New Roman"/>
              </w:rPr>
            </w:pPr>
          </w:p>
        </w:tc>
        <w:tc>
          <w:tcPr>
            <w:tcW w:w="1276" w:type="dxa"/>
          </w:tcPr>
          <w:p w14:paraId="6070A93C" w14:textId="035E804A"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5D194D91" w14:textId="5B6C50F3"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2EC1ADA9" w14:textId="110348CF" w:rsidR="001854B4" w:rsidRPr="00290CC9" w:rsidRDefault="001854B4" w:rsidP="001854B4">
            <w:pPr>
              <w:rPr>
                <w:rFonts w:ascii="Times New Roman" w:hAnsi="Times New Roman" w:cs="Times New Roman"/>
              </w:rPr>
            </w:pPr>
            <w:r w:rsidRPr="00290CC9">
              <w:rPr>
                <w:rFonts w:ascii="Times New Roman" w:hAnsi="Times New Roman" w:cs="Times New Roman"/>
                <w:color w:val="000000"/>
              </w:rPr>
              <w:t xml:space="preserve">Provedeno </w:t>
            </w:r>
            <w:r w:rsidR="009C6FB8" w:rsidRPr="00290CC9">
              <w:rPr>
                <w:rFonts w:ascii="Times New Roman" w:hAnsi="Times New Roman" w:cs="Times New Roman"/>
                <w:color w:val="000000"/>
              </w:rPr>
              <w:t>5</w:t>
            </w:r>
            <w:r w:rsidRPr="00290CC9">
              <w:rPr>
                <w:rFonts w:ascii="Times New Roman" w:hAnsi="Times New Roman" w:cs="Times New Roman"/>
                <w:color w:val="000000"/>
              </w:rPr>
              <w:t xml:space="preserve"> jednodnevnih  </w:t>
            </w:r>
            <w:r w:rsidR="009C6FB8" w:rsidRPr="00290CC9">
              <w:rPr>
                <w:rFonts w:ascii="Times New Roman" w:hAnsi="Times New Roman" w:cs="Times New Roman"/>
                <w:color w:val="000000"/>
              </w:rPr>
              <w:t>edukacija</w:t>
            </w:r>
            <w:r w:rsidRPr="00290CC9">
              <w:rPr>
                <w:rFonts w:ascii="Times New Roman" w:hAnsi="Times New Roman" w:cs="Times New Roman"/>
                <w:color w:val="000000"/>
              </w:rPr>
              <w:t xml:space="preserve"> na kojima je ukupno sudjelovalo minimalno 20 polaznika</w:t>
            </w:r>
          </w:p>
        </w:tc>
        <w:tc>
          <w:tcPr>
            <w:tcW w:w="2552" w:type="dxa"/>
          </w:tcPr>
          <w:p w14:paraId="572FFB25" w14:textId="56A7C5DC" w:rsidR="001854B4" w:rsidRPr="00290CC9" w:rsidRDefault="003F0A55" w:rsidP="001854B4">
            <w:pPr>
              <w:rPr>
                <w:rFonts w:ascii="Times New Roman" w:hAnsi="Times New Roman" w:cs="Times New Roman"/>
              </w:rPr>
            </w:pPr>
            <w:r w:rsidRPr="00290CC9">
              <w:rPr>
                <w:rFonts w:ascii="Times New Roman" w:hAnsi="Times New Roman" w:cs="Times New Roman"/>
              </w:rPr>
              <w:t xml:space="preserve">Ojačana kvaliteta provedbe stečajnog postupka </w:t>
            </w:r>
            <w:r w:rsidR="00FC3026" w:rsidRPr="00290CC9">
              <w:rPr>
                <w:rFonts w:ascii="Times New Roman" w:hAnsi="Times New Roman" w:cs="Times New Roman"/>
              </w:rPr>
              <w:t>kroz provedenih</w:t>
            </w:r>
            <w:r w:rsidR="009C6FB8" w:rsidRPr="00290CC9">
              <w:rPr>
                <w:rFonts w:ascii="Times New Roman" w:hAnsi="Times New Roman" w:cs="Times New Roman"/>
              </w:rPr>
              <w:t xml:space="preserve"> 5 edukacija za minimalno 20 polaznika</w:t>
            </w:r>
          </w:p>
        </w:tc>
      </w:tr>
      <w:tr w:rsidR="00F1434C" w:rsidRPr="00290CC9" w14:paraId="376123B8" w14:textId="77777777" w:rsidTr="009F3A2F">
        <w:tc>
          <w:tcPr>
            <w:tcW w:w="13467" w:type="dxa"/>
            <w:gridSpan w:val="9"/>
          </w:tcPr>
          <w:p w14:paraId="28C73400"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D22B405" w14:textId="1F2C4231"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1C6B00C8" w14:textId="77777777" w:rsidTr="009F3A2F">
        <w:tc>
          <w:tcPr>
            <w:tcW w:w="13467" w:type="dxa"/>
            <w:gridSpan w:val="9"/>
          </w:tcPr>
          <w:p w14:paraId="24A4261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855BE1C" w14:textId="7FF4202C"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103FDF07" w14:textId="77777777" w:rsidTr="009F3A2F">
        <w:tc>
          <w:tcPr>
            <w:tcW w:w="13467" w:type="dxa"/>
            <w:gridSpan w:val="9"/>
          </w:tcPr>
          <w:p w14:paraId="5009AC82"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E2BC561" w14:textId="53833809"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45B23857" w14:textId="77777777" w:rsidTr="009F3A2F">
        <w:tc>
          <w:tcPr>
            <w:tcW w:w="13467" w:type="dxa"/>
            <w:gridSpan w:val="9"/>
          </w:tcPr>
          <w:p w14:paraId="42DFB94D" w14:textId="6DA11093"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BD49704" w14:textId="479D26A7"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6C10B050"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328EE682" w14:textId="77777777" w:rsidTr="009F3A2F">
        <w:tc>
          <w:tcPr>
            <w:tcW w:w="2269" w:type="dxa"/>
          </w:tcPr>
          <w:p w14:paraId="5295EFD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5D2023B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506036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2BE93C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43782E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0A569FB"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4DF6D0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A6714F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F9B2D9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F3154C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3A1865" w:rsidRPr="00290CC9" w14:paraId="757474F9" w14:textId="77777777" w:rsidTr="00402B65">
        <w:trPr>
          <w:trHeight w:val="2395"/>
        </w:trPr>
        <w:tc>
          <w:tcPr>
            <w:tcW w:w="2269" w:type="dxa"/>
            <w:vMerge w:val="restart"/>
          </w:tcPr>
          <w:p w14:paraId="06016E21" w14:textId="77777777" w:rsidR="003A1865" w:rsidRPr="00290CC9" w:rsidRDefault="003A1865" w:rsidP="00B805F8">
            <w:pPr>
              <w:pStyle w:val="Naslov3"/>
              <w:outlineLvl w:val="2"/>
              <w:rPr>
                <w:rFonts w:ascii="Times New Roman" w:eastAsia="Times New Roman" w:hAnsi="Times New Roman" w:cs="Times New Roman"/>
                <w:sz w:val="22"/>
                <w:szCs w:val="22"/>
              </w:rPr>
            </w:pPr>
            <w:bookmarkStart w:id="49" w:name="_Toc191385003"/>
            <w:r w:rsidRPr="00290CC9">
              <w:rPr>
                <w:rFonts w:ascii="Times New Roman" w:eastAsia="Times New Roman" w:hAnsi="Times New Roman" w:cs="Times New Roman"/>
                <w:sz w:val="22"/>
                <w:szCs w:val="22"/>
              </w:rPr>
              <w:t>Mjera 4.1.20. Unaprjeđenje normativnog okvira za procesuiranje kaznenih djela korupcije u svrhu ubrzanja postupka</w:t>
            </w:r>
            <w:bookmarkEnd w:id="49"/>
          </w:p>
          <w:p w14:paraId="2F2DDF3F" w14:textId="77777777" w:rsidR="003A1865" w:rsidRPr="00290CC9" w:rsidRDefault="003A1865" w:rsidP="001854B4">
            <w:pPr>
              <w:shd w:val="clear" w:color="auto" w:fill="FFFFFF"/>
              <w:spacing w:after="48"/>
              <w:textAlignment w:val="baseline"/>
              <w:rPr>
                <w:rFonts w:ascii="Times New Roman" w:hAnsi="Times New Roman" w:cs="Times New Roman"/>
              </w:rPr>
            </w:pPr>
          </w:p>
        </w:tc>
        <w:tc>
          <w:tcPr>
            <w:tcW w:w="1985" w:type="dxa"/>
            <w:vMerge w:val="restart"/>
          </w:tcPr>
          <w:p w14:paraId="0DDA3B72" w14:textId="618950A7" w:rsidR="003A1865" w:rsidRPr="00290CC9" w:rsidRDefault="003A1865" w:rsidP="00623D07">
            <w:pPr>
              <w:pStyle w:val="Default"/>
              <w:rPr>
                <w:rFonts w:ascii="Times New Roman" w:hAnsi="Times New Roman" w:cs="Times New Roman"/>
              </w:rPr>
            </w:pPr>
            <w:r w:rsidRPr="00290CC9">
              <w:rPr>
                <w:rFonts w:ascii="Times New Roman" w:hAnsi="Times New Roman" w:cs="Times New Roman"/>
                <w:sz w:val="22"/>
                <w:szCs w:val="22"/>
              </w:rPr>
              <w:t xml:space="preserve">Svrha je daljnja optimizacija s ciljem ubrzanja postupka u kontekstu procesuiranja kaznenih djela korupcije </w:t>
            </w:r>
          </w:p>
        </w:tc>
        <w:tc>
          <w:tcPr>
            <w:tcW w:w="708" w:type="dxa"/>
          </w:tcPr>
          <w:p w14:paraId="082749CD" w14:textId="1C0A16FC" w:rsidR="003A1865" w:rsidRPr="00290CC9" w:rsidRDefault="003A1865" w:rsidP="001854B4">
            <w:pPr>
              <w:rPr>
                <w:rFonts w:ascii="Times New Roman" w:hAnsi="Times New Roman" w:cs="Times New Roman"/>
              </w:rPr>
            </w:pPr>
            <w:r w:rsidRPr="00290CC9">
              <w:rPr>
                <w:rFonts w:ascii="Times New Roman" w:hAnsi="Times New Roman" w:cs="Times New Roman"/>
              </w:rPr>
              <w:t>66.</w:t>
            </w:r>
          </w:p>
        </w:tc>
        <w:tc>
          <w:tcPr>
            <w:tcW w:w="1985" w:type="dxa"/>
          </w:tcPr>
          <w:p w14:paraId="6646F897" w14:textId="7B53EBAD"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Donošenje Zakona o izmjenama i dopunama Zakona o kaznenom postupku (s ciljem ubrzanja i povećanja učinkovitosti kaznenog postupka)</w:t>
            </w:r>
          </w:p>
        </w:tc>
        <w:tc>
          <w:tcPr>
            <w:tcW w:w="992" w:type="dxa"/>
          </w:tcPr>
          <w:p w14:paraId="4BBB9EC2" w14:textId="146C9C9A"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 xml:space="preserve">MPUDT </w:t>
            </w:r>
          </w:p>
        </w:tc>
        <w:tc>
          <w:tcPr>
            <w:tcW w:w="1276" w:type="dxa"/>
          </w:tcPr>
          <w:p w14:paraId="77C65383" w14:textId="612F4CD5"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0E7EBD08" w14:textId="1FB15E3B" w:rsidR="003A1865" w:rsidRPr="00290CC9" w:rsidRDefault="003A1865" w:rsidP="001854B4">
            <w:pPr>
              <w:rPr>
                <w:rFonts w:ascii="Times New Roman" w:hAnsi="Times New Roman" w:cs="Times New Roman"/>
              </w:rPr>
            </w:pPr>
            <w:r w:rsidRPr="00290CC9">
              <w:rPr>
                <w:rFonts w:ascii="Times New Roman" w:hAnsi="Times New Roman" w:cs="Times New Roman"/>
              </w:rPr>
              <w:t>I. kvartal 2026.</w:t>
            </w:r>
          </w:p>
        </w:tc>
        <w:tc>
          <w:tcPr>
            <w:tcW w:w="1417" w:type="dxa"/>
          </w:tcPr>
          <w:p w14:paraId="2F2699E0" w14:textId="03306896"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 xml:space="preserve">Nisu potrebna dodatna sredstva </w:t>
            </w:r>
          </w:p>
        </w:tc>
        <w:tc>
          <w:tcPr>
            <w:tcW w:w="1559" w:type="dxa"/>
          </w:tcPr>
          <w:p w14:paraId="42CEFF31" w14:textId="4489A86D"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1A20DE29" w14:textId="77777777" w:rsidR="003A1865" w:rsidRPr="00290CC9" w:rsidRDefault="003A1865" w:rsidP="001854B4">
            <w:pPr>
              <w:rPr>
                <w:rFonts w:ascii="Times New Roman" w:hAnsi="Times New Roman" w:cs="Times New Roman"/>
              </w:rPr>
            </w:pPr>
            <w:r w:rsidRPr="00290CC9">
              <w:rPr>
                <w:rFonts w:ascii="Times New Roman" w:hAnsi="Times New Roman" w:cs="Times New Roman"/>
              </w:rPr>
              <w:t>prijedloga</w:t>
            </w:r>
          </w:p>
          <w:p w14:paraId="79F778D3" w14:textId="77777777" w:rsidR="003A1865" w:rsidRPr="00290CC9" w:rsidRDefault="003A1865" w:rsidP="001854B4">
            <w:pPr>
              <w:rPr>
                <w:rFonts w:ascii="Times New Roman" w:hAnsi="Times New Roman" w:cs="Times New Roman"/>
              </w:rPr>
            </w:pPr>
            <w:r w:rsidRPr="00290CC9">
              <w:rPr>
                <w:rFonts w:ascii="Times New Roman" w:hAnsi="Times New Roman" w:cs="Times New Roman"/>
              </w:rPr>
              <w:t>zakona</w:t>
            </w:r>
          </w:p>
          <w:p w14:paraId="68754A43" w14:textId="510FBD12" w:rsidR="003A1865" w:rsidRPr="00290CC9" w:rsidRDefault="003A1865" w:rsidP="001854B4">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14F94C8F" w14:textId="77777777" w:rsidR="003A1865" w:rsidRPr="00290CC9" w:rsidRDefault="003A1865" w:rsidP="001854B4">
            <w:pPr>
              <w:rPr>
                <w:rFonts w:ascii="Times New Roman" w:hAnsi="Times New Roman" w:cs="Times New Roman"/>
                <w:bCs/>
                <w:color w:val="000000"/>
              </w:rPr>
            </w:pPr>
            <w:r w:rsidRPr="00290CC9">
              <w:rPr>
                <w:rFonts w:ascii="Times New Roman" w:hAnsi="Times New Roman" w:cs="Times New Roman"/>
                <w:bCs/>
                <w:color w:val="000000"/>
              </w:rPr>
              <w:t>- Donesen Zakon</w:t>
            </w:r>
          </w:p>
          <w:p w14:paraId="76E9E22A" w14:textId="40DED460" w:rsidR="003A1865" w:rsidRPr="00290CC9" w:rsidRDefault="003A1865" w:rsidP="00287C81">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val="restart"/>
          </w:tcPr>
          <w:p w14:paraId="05966384" w14:textId="11581F78" w:rsidR="003A1865" w:rsidRPr="00290CC9" w:rsidRDefault="003A1865" w:rsidP="001854B4">
            <w:pPr>
              <w:rPr>
                <w:rFonts w:ascii="Times New Roman" w:hAnsi="Times New Roman" w:cs="Times New Roman"/>
              </w:rPr>
            </w:pPr>
            <w:r w:rsidRPr="00290CC9">
              <w:rPr>
                <w:rFonts w:ascii="Times New Roman" w:hAnsi="Times New Roman" w:cs="Times New Roman"/>
                <w:bCs/>
              </w:rPr>
              <w:t xml:space="preserve">Unaprijeđen normativni okvir kroz donošenje Zakona o </w:t>
            </w:r>
            <w:r w:rsidRPr="00290CC9">
              <w:rPr>
                <w:rFonts w:ascii="Times New Roman" w:hAnsi="Times New Roman" w:cs="Times New Roman"/>
                <w:bCs/>
                <w:color w:val="000000"/>
              </w:rPr>
              <w:t xml:space="preserve">izmjenama i dopunama Zakona o kaznenom postupku </w:t>
            </w:r>
            <w:r w:rsidRPr="00290CC9">
              <w:rPr>
                <w:rFonts w:ascii="Times New Roman" w:hAnsi="Times New Roman" w:cs="Times New Roman"/>
                <w:bCs/>
              </w:rPr>
              <w:t xml:space="preserve">koji će omogućiti ubrzanje kaznenih postupaka, među ostalim i u predmetima iz nadležnosti Ureda za suzbijanje korupcije i organiziranog kriminaliteta, uslijed supsidijarne primjene kaznenog procesnog zakonodavstva i na ovu kategoriju predmeta, i </w:t>
            </w:r>
            <w:r w:rsidRPr="00290CC9">
              <w:rPr>
                <w:rFonts w:ascii="Times New Roman" w:hAnsi="Times New Roman" w:cs="Times New Roman"/>
                <w:bCs/>
                <w:color w:val="000000"/>
              </w:rPr>
              <w:t xml:space="preserve">Zakona o izmjenama i dopunama Zakona o Uredu za suzbijanju korupcije i organiziranog kriminaliteta </w:t>
            </w:r>
            <w:r w:rsidRPr="00290CC9">
              <w:rPr>
                <w:rFonts w:ascii="Times New Roman" w:hAnsi="Times New Roman" w:cs="Times New Roman"/>
                <w:bCs/>
              </w:rPr>
              <w:t>kojim će se poboljšati</w:t>
            </w:r>
            <w:r w:rsidRPr="00290CC9">
              <w:rPr>
                <w:rFonts w:ascii="Times New Roman" w:eastAsia="Calibri" w:hAnsi="Times New Roman" w:cs="Times New Roman"/>
              </w:rPr>
              <w:t xml:space="preserve"> operativnost i efikasnost Ureda za suzbijanje korupcije i organiziranog kriminaliteta u progonu kaznenih djela korupcije i organiziranog kriminaliteta, provođenjem: 5 edukacija na kojima je ukupno </w:t>
            </w:r>
            <w:r w:rsidRPr="00290CC9">
              <w:rPr>
                <w:rFonts w:ascii="Times New Roman" w:eastAsia="Calibri" w:hAnsi="Times New Roman" w:cs="Times New Roman"/>
              </w:rPr>
              <w:lastRenderedPageBreak/>
              <w:t>sudjelovalo minimalno 20 pravosudnih službenika</w:t>
            </w:r>
            <w:r w:rsidRPr="00290CC9">
              <w:rPr>
                <w:rFonts w:ascii="Times New Roman" w:hAnsi="Times New Roman" w:cs="Times New Roman"/>
                <w:color w:val="000000"/>
              </w:rPr>
              <w:t xml:space="preserve"> i dužnosnika na temu odmjeravanja i obrazlaganja kaznenopravnih sankcija za pravosudne službenike i dužnosnike; 5 radionica na kojima je ukupno sudjelovalo minimalno 20  pravosudnih dužnosnika na temu odmjeravanja i obrazlaganja novčanih kazni u predmetima iz nadležnosti Ureda za suzbijanje korupcije i organiziranog kriminaliteta; 5 radionica na kojima je ukupno sudjelovalo minimalno 20 pravosudnih dužnosnika na temu oduzimanja imovinske koristi ostvarene kaznenim djelom davanja mita, 5  radionica na kojima je </w:t>
            </w:r>
            <w:r w:rsidRPr="00290CC9">
              <w:rPr>
                <w:rFonts w:ascii="Times New Roman" w:hAnsi="Times New Roman" w:cs="Times New Roman"/>
                <w:color w:val="000000"/>
              </w:rPr>
              <w:lastRenderedPageBreak/>
              <w:t xml:space="preserve">ukupno sudjelovalo minimalno 20 pravosudnih dužnosnika </w:t>
            </w:r>
            <w:r w:rsidRPr="00290CC9">
              <w:rPr>
                <w:rFonts w:ascii="Times New Roman" w:hAnsi="Times New Roman" w:cs="Times New Roman"/>
                <w:bCs/>
              </w:rPr>
              <w:t>na temu bitnih elemenata kaznenog djela davanja mita</w:t>
            </w:r>
          </w:p>
        </w:tc>
      </w:tr>
      <w:tr w:rsidR="003A1865" w:rsidRPr="00290CC9" w14:paraId="1D6FD8FA" w14:textId="77777777" w:rsidTr="009F3A2F">
        <w:tc>
          <w:tcPr>
            <w:tcW w:w="2269" w:type="dxa"/>
            <w:vMerge/>
          </w:tcPr>
          <w:p w14:paraId="45F824A8" w14:textId="77777777" w:rsidR="003A1865" w:rsidRPr="00290CC9" w:rsidRDefault="003A1865" w:rsidP="001854B4">
            <w:pPr>
              <w:rPr>
                <w:rFonts w:ascii="Times New Roman" w:hAnsi="Times New Roman" w:cs="Times New Roman"/>
              </w:rPr>
            </w:pPr>
          </w:p>
        </w:tc>
        <w:tc>
          <w:tcPr>
            <w:tcW w:w="1985" w:type="dxa"/>
            <w:vMerge/>
          </w:tcPr>
          <w:p w14:paraId="5BA30CA2" w14:textId="77777777" w:rsidR="003A1865" w:rsidRPr="00290CC9" w:rsidRDefault="003A1865" w:rsidP="001854B4">
            <w:pPr>
              <w:rPr>
                <w:rFonts w:ascii="Times New Roman" w:hAnsi="Times New Roman" w:cs="Times New Roman"/>
              </w:rPr>
            </w:pPr>
          </w:p>
        </w:tc>
        <w:tc>
          <w:tcPr>
            <w:tcW w:w="708" w:type="dxa"/>
          </w:tcPr>
          <w:p w14:paraId="19288742" w14:textId="47CE1E81" w:rsidR="003A1865" w:rsidRPr="00290CC9" w:rsidRDefault="003A1865" w:rsidP="001854B4">
            <w:pPr>
              <w:rPr>
                <w:rFonts w:ascii="Times New Roman" w:hAnsi="Times New Roman" w:cs="Times New Roman"/>
              </w:rPr>
            </w:pPr>
            <w:r w:rsidRPr="00290CC9">
              <w:rPr>
                <w:rFonts w:ascii="Times New Roman" w:hAnsi="Times New Roman" w:cs="Times New Roman"/>
              </w:rPr>
              <w:t>67.</w:t>
            </w:r>
          </w:p>
        </w:tc>
        <w:tc>
          <w:tcPr>
            <w:tcW w:w="1985" w:type="dxa"/>
          </w:tcPr>
          <w:p w14:paraId="42D9B1BD" w14:textId="0DEDA51F"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 xml:space="preserve">Donošenje Zakona o izmjenama i dopunama Zakona o Uredu za suzbijanju korupcije i organiziranog kriminaliteta (s ciljem poboljšanja operativnosti i efikasnosti USKOK-a u progonu kaznenih djela korupcije i organiziranog kriminaliteta) </w:t>
            </w:r>
          </w:p>
        </w:tc>
        <w:tc>
          <w:tcPr>
            <w:tcW w:w="992" w:type="dxa"/>
          </w:tcPr>
          <w:p w14:paraId="3484736E" w14:textId="70E45D84"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584D1FA5" w14:textId="6EA37B97" w:rsidR="003A1865" w:rsidRPr="00290CC9" w:rsidRDefault="003A1865" w:rsidP="001854B4">
            <w:pPr>
              <w:rPr>
                <w:rFonts w:ascii="Times New Roman" w:hAnsi="Times New Roman" w:cs="Times New Roman"/>
              </w:rPr>
            </w:pPr>
          </w:p>
        </w:tc>
        <w:tc>
          <w:tcPr>
            <w:tcW w:w="1276" w:type="dxa"/>
          </w:tcPr>
          <w:p w14:paraId="21C3F13B" w14:textId="71232E8D" w:rsidR="003A1865" w:rsidRPr="00290CC9" w:rsidRDefault="003A1865" w:rsidP="001854B4">
            <w:pPr>
              <w:rPr>
                <w:rFonts w:ascii="Times New Roman" w:hAnsi="Times New Roman" w:cs="Times New Roman"/>
              </w:rPr>
            </w:pPr>
            <w:r w:rsidRPr="00290CC9">
              <w:rPr>
                <w:rFonts w:ascii="Times New Roman" w:hAnsi="Times New Roman" w:cs="Times New Roman"/>
              </w:rPr>
              <w:t xml:space="preserve"> I. kvartal 2026.</w:t>
            </w:r>
          </w:p>
        </w:tc>
        <w:tc>
          <w:tcPr>
            <w:tcW w:w="1417" w:type="dxa"/>
          </w:tcPr>
          <w:p w14:paraId="750A3AAC" w14:textId="2BA29152" w:rsidR="003A1865" w:rsidRPr="00290CC9" w:rsidRDefault="003A1865"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24EA7A59" w14:textId="2FA8F234"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Izrađen Nacrt</w:t>
            </w:r>
          </w:p>
          <w:p w14:paraId="52646480" w14:textId="77777777" w:rsidR="003A1865" w:rsidRPr="00290CC9" w:rsidRDefault="003A1865" w:rsidP="001854B4">
            <w:pPr>
              <w:rPr>
                <w:rFonts w:ascii="Times New Roman" w:hAnsi="Times New Roman" w:cs="Times New Roman"/>
              </w:rPr>
            </w:pPr>
            <w:r w:rsidRPr="00290CC9">
              <w:rPr>
                <w:rFonts w:ascii="Times New Roman" w:hAnsi="Times New Roman" w:cs="Times New Roman"/>
              </w:rPr>
              <w:t>prijedloga</w:t>
            </w:r>
          </w:p>
          <w:p w14:paraId="707056DE" w14:textId="77777777" w:rsidR="003A1865" w:rsidRPr="00290CC9" w:rsidRDefault="003A1865" w:rsidP="001854B4">
            <w:pPr>
              <w:rPr>
                <w:rFonts w:ascii="Times New Roman" w:hAnsi="Times New Roman" w:cs="Times New Roman"/>
              </w:rPr>
            </w:pPr>
            <w:r w:rsidRPr="00290CC9">
              <w:rPr>
                <w:rFonts w:ascii="Times New Roman" w:hAnsi="Times New Roman" w:cs="Times New Roman"/>
              </w:rPr>
              <w:t>zakona</w:t>
            </w:r>
          </w:p>
          <w:p w14:paraId="20C170B8" w14:textId="77777777" w:rsidR="003A1865" w:rsidRPr="00290CC9" w:rsidRDefault="003A1865" w:rsidP="001854B4">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380E163D" w14:textId="77777777" w:rsidR="003A1865" w:rsidRPr="00290CC9" w:rsidRDefault="003A1865" w:rsidP="001854B4">
            <w:pPr>
              <w:rPr>
                <w:rFonts w:ascii="Times New Roman" w:hAnsi="Times New Roman" w:cs="Times New Roman"/>
                <w:bCs/>
                <w:color w:val="000000"/>
              </w:rPr>
            </w:pPr>
            <w:r w:rsidRPr="00290CC9">
              <w:rPr>
                <w:rFonts w:ascii="Times New Roman" w:hAnsi="Times New Roman" w:cs="Times New Roman"/>
                <w:bCs/>
                <w:color w:val="000000"/>
              </w:rPr>
              <w:t>- Donesen Zakon</w:t>
            </w:r>
          </w:p>
          <w:p w14:paraId="2479DB50" w14:textId="0380DA14" w:rsidR="003A1865" w:rsidRPr="00290CC9" w:rsidRDefault="003A1865" w:rsidP="00D62779">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tcPr>
          <w:p w14:paraId="71DF453B" w14:textId="77777777" w:rsidR="003A1865" w:rsidRPr="00290CC9" w:rsidRDefault="003A1865" w:rsidP="001854B4">
            <w:pPr>
              <w:rPr>
                <w:rFonts w:ascii="Times New Roman" w:hAnsi="Times New Roman" w:cs="Times New Roman"/>
              </w:rPr>
            </w:pPr>
          </w:p>
        </w:tc>
      </w:tr>
      <w:tr w:rsidR="003A1865" w:rsidRPr="00290CC9" w14:paraId="09A0AD86" w14:textId="77777777" w:rsidTr="006C1089">
        <w:trPr>
          <w:trHeight w:val="3353"/>
        </w:trPr>
        <w:tc>
          <w:tcPr>
            <w:tcW w:w="2269" w:type="dxa"/>
            <w:vMerge/>
          </w:tcPr>
          <w:p w14:paraId="66E3C210" w14:textId="77777777" w:rsidR="003A1865" w:rsidRPr="00290CC9" w:rsidRDefault="003A1865" w:rsidP="001854B4">
            <w:pPr>
              <w:rPr>
                <w:rFonts w:ascii="Times New Roman" w:hAnsi="Times New Roman" w:cs="Times New Roman"/>
              </w:rPr>
            </w:pPr>
          </w:p>
        </w:tc>
        <w:tc>
          <w:tcPr>
            <w:tcW w:w="1985" w:type="dxa"/>
            <w:vMerge/>
          </w:tcPr>
          <w:p w14:paraId="4A98D872" w14:textId="77777777" w:rsidR="003A1865" w:rsidRPr="00290CC9" w:rsidRDefault="003A1865" w:rsidP="001854B4">
            <w:pPr>
              <w:rPr>
                <w:rFonts w:ascii="Times New Roman" w:hAnsi="Times New Roman" w:cs="Times New Roman"/>
              </w:rPr>
            </w:pPr>
          </w:p>
        </w:tc>
        <w:tc>
          <w:tcPr>
            <w:tcW w:w="708" w:type="dxa"/>
          </w:tcPr>
          <w:p w14:paraId="64B4782F" w14:textId="5CD403E5" w:rsidR="003A1865" w:rsidRPr="00290CC9" w:rsidRDefault="003A1865" w:rsidP="001854B4">
            <w:pPr>
              <w:rPr>
                <w:rFonts w:ascii="Times New Roman" w:hAnsi="Times New Roman" w:cs="Times New Roman"/>
              </w:rPr>
            </w:pPr>
            <w:r w:rsidRPr="00290CC9">
              <w:rPr>
                <w:rFonts w:ascii="Times New Roman" w:hAnsi="Times New Roman" w:cs="Times New Roman"/>
              </w:rPr>
              <w:t>68.</w:t>
            </w:r>
          </w:p>
        </w:tc>
        <w:tc>
          <w:tcPr>
            <w:tcW w:w="1985" w:type="dxa"/>
          </w:tcPr>
          <w:p w14:paraId="7A739D0E" w14:textId="03892384" w:rsidR="003A1865" w:rsidRPr="00290CC9" w:rsidRDefault="003A1865" w:rsidP="00062B3E">
            <w:pPr>
              <w:rPr>
                <w:rFonts w:ascii="Times New Roman" w:hAnsi="Times New Roman" w:cs="Times New Roman"/>
              </w:rPr>
            </w:pPr>
            <w:r w:rsidRPr="00290CC9">
              <w:rPr>
                <w:rFonts w:ascii="Times New Roman" w:hAnsi="Times New Roman" w:cs="Times New Roman"/>
                <w:color w:val="000000"/>
              </w:rPr>
              <w:t>Provođenje edukacija za pravosudne službenike i dužnosnike na temu odmjeravanja i obrazlaganja kaznenopravnih sankcija za pravosudne službenike i dužnosnike</w:t>
            </w:r>
          </w:p>
        </w:tc>
        <w:tc>
          <w:tcPr>
            <w:tcW w:w="992" w:type="dxa"/>
          </w:tcPr>
          <w:p w14:paraId="29832024" w14:textId="77777777"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PA</w:t>
            </w:r>
          </w:p>
          <w:p w14:paraId="405D1733" w14:textId="756A4004" w:rsidR="003A1865" w:rsidRPr="00290CC9" w:rsidRDefault="003A1865" w:rsidP="001854B4">
            <w:pPr>
              <w:rPr>
                <w:rFonts w:ascii="Times New Roman" w:hAnsi="Times New Roman" w:cs="Times New Roman"/>
              </w:rPr>
            </w:pPr>
          </w:p>
        </w:tc>
        <w:tc>
          <w:tcPr>
            <w:tcW w:w="1276" w:type="dxa"/>
          </w:tcPr>
          <w:p w14:paraId="4E4FD5C5" w14:textId="6D6DE8CE" w:rsidR="003A1865" w:rsidRPr="00290CC9" w:rsidRDefault="003A1865" w:rsidP="001854B4">
            <w:pPr>
              <w:rPr>
                <w:rFonts w:ascii="Times New Roman" w:hAnsi="Times New Roman" w:cs="Times New Roman"/>
              </w:rPr>
            </w:pPr>
          </w:p>
        </w:tc>
        <w:tc>
          <w:tcPr>
            <w:tcW w:w="1276" w:type="dxa"/>
          </w:tcPr>
          <w:p w14:paraId="34DC8F60" w14:textId="77777777"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IV kvartal 2026.</w:t>
            </w:r>
          </w:p>
          <w:p w14:paraId="67C8C307" w14:textId="0B5DAF32" w:rsidR="003A1865" w:rsidRPr="00290CC9" w:rsidRDefault="003A1865" w:rsidP="001854B4">
            <w:pPr>
              <w:rPr>
                <w:rFonts w:ascii="Times New Roman" w:hAnsi="Times New Roman" w:cs="Times New Roman"/>
              </w:rPr>
            </w:pPr>
          </w:p>
        </w:tc>
        <w:tc>
          <w:tcPr>
            <w:tcW w:w="1417" w:type="dxa"/>
          </w:tcPr>
          <w:p w14:paraId="47F6C0ED" w14:textId="77777777"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Nisu potrebna dodatna sredstva</w:t>
            </w:r>
          </w:p>
          <w:p w14:paraId="1BEEC2EE" w14:textId="5E6DDC7E" w:rsidR="003A1865" w:rsidRPr="00290CC9" w:rsidRDefault="003A1865" w:rsidP="001854B4">
            <w:pPr>
              <w:rPr>
                <w:rFonts w:ascii="Times New Roman" w:hAnsi="Times New Roman" w:cs="Times New Roman"/>
              </w:rPr>
            </w:pPr>
          </w:p>
        </w:tc>
        <w:tc>
          <w:tcPr>
            <w:tcW w:w="1559" w:type="dxa"/>
          </w:tcPr>
          <w:p w14:paraId="0A87A7B7" w14:textId="7DB237A4" w:rsidR="003A1865" w:rsidRPr="00290CC9" w:rsidRDefault="003A1865" w:rsidP="001854B4">
            <w:pPr>
              <w:rPr>
                <w:rFonts w:ascii="Times New Roman" w:hAnsi="Times New Roman" w:cs="Times New Roman"/>
              </w:rPr>
            </w:pPr>
            <w:r w:rsidRPr="00290CC9">
              <w:rPr>
                <w:rFonts w:ascii="Times New Roman" w:hAnsi="Times New Roman" w:cs="Times New Roman"/>
                <w:color w:val="000000"/>
              </w:rPr>
              <w:t>Provedeno 5  jednodnevnih radionica na kojima je ukupno sudjelovalo minimalno 20 polaznika</w:t>
            </w:r>
          </w:p>
          <w:p w14:paraId="31B8E0B4" w14:textId="3CF9BE93" w:rsidR="003A1865" w:rsidRPr="00290CC9" w:rsidRDefault="003A1865" w:rsidP="001854B4">
            <w:pPr>
              <w:rPr>
                <w:rFonts w:ascii="Times New Roman" w:hAnsi="Times New Roman" w:cs="Times New Roman"/>
              </w:rPr>
            </w:pPr>
          </w:p>
        </w:tc>
        <w:tc>
          <w:tcPr>
            <w:tcW w:w="2552" w:type="dxa"/>
            <w:vMerge/>
          </w:tcPr>
          <w:p w14:paraId="1C9134BB" w14:textId="77777777" w:rsidR="003A1865" w:rsidRPr="00290CC9" w:rsidRDefault="003A1865" w:rsidP="001854B4">
            <w:pPr>
              <w:rPr>
                <w:rFonts w:ascii="Times New Roman" w:hAnsi="Times New Roman" w:cs="Times New Roman"/>
              </w:rPr>
            </w:pPr>
          </w:p>
        </w:tc>
      </w:tr>
      <w:tr w:rsidR="003A1865" w:rsidRPr="00290CC9" w14:paraId="0AA8224D" w14:textId="77777777" w:rsidTr="006C1089">
        <w:trPr>
          <w:trHeight w:val="3353"/>
        </w:trPr>
        <w:tc>
          <w:tcPr>
            <w:tcW w:w="2269" w:type="dxa"/>
            <w:vMerge/>
          </w:tcPr>
          <w:p w14:paraId="6217413A" w14:textId="77777777" w:rsidR="003A1865" w:rsidRPr="00290CC9" w:rsidRDefault="003A1865" w:rsidP="0046305C">
            <w:pPr>
              <w:rPr>
                <w:rFonts w:ascii="Times New Roman" w:hAnsi="Times New Roman" w:cs="Times New Roman"/>
              </w:rPr>
            </w:pPr>
          </w:p>
        </w:tc>
        <w:tc>
          <w:tcPr>
            <w:tcW w:w="1985" w:type="dxa"/>
            <w:vMerge/>
          </w:tcPr>
          <w:p w14:paraId="312E3493" w14:textId="77777777" w:rsidR="003A1865" w:rsidRPr="00290CC9" w:rsidRDefault="003A1865" w:rsidP="0046305C">
            <w:pPr>
              <w:rPr>
                <w:rFonts w:ascii="Times New Roman" w:hAnsi="Times New Roman" w:cs="Times New Roman"/>
              </w:rPr>
            </w:pPr>
          </w:p>
        </w:tc>
        <w:tc>
          <w:tcPr>
            <w:tcW w:w="708" w:type="dxa"/>
          </w:tcPr>
          <w:p w14:paraId="54A3B176" w14:textId="05732FC8" w:rsidR="003A1865" w:rsidRPr="00290CC9" w:rsidRDefault="003A1865" w:rsidP="0046305C">
            <w:pPr>
              <w:rPr>
                <w:rFonts w:ascii="Times New Roman" w:hAnsi="Times New Roman" w:cs="Times New Roman"/>
              </w:rPr>
            </w:pPr>
            <w:r w:rsidRPr="00290CC9">
              <w:rPr>
                <w:rFonts w:ascii="Times New Roman" w:hAnsi="Times New Roman" w:cs="Times New Roman"/>
              </w:rPr>
              <w:t>69.</w:t>
            </w:r>
          </w:p>
        </w:tc>
        <w:tc>
          <w:tcPr>
            <w:tcW w:w="1985" w:type="dxa"/>
          </w:tcPr>
          <w:p w14:paraId="26DBCF57" w14:textId="3E0EFBC2" w:rsidR="003A1865" w:rsidRPr="00290CC9" w:rsidRDefault="003A1865" w:rsidP="0046305C">
            <w:pPr>
              <w:rPr>
                <w:rFonts w:ascii="Times New Roman" w:hAnsi="Times New Roman" w:cs="Times New Roman"/>
                <w:color w:val="000000"/>
              </w:rPr>
            </w:pPr>
            <w:r w:rsidRPr="00290CC9">
              <w:rPr>
                <w:rFonts w:ascii="Times New Roman" w:hAnsi="Times New Roman" w:cs="Times New Roman"/>
                <w:bCs/>
              </w:rPr>
              <w:t>Provođenje edukacija za pravosudne dužnosnike na temu odmjeravanja i obrazlaganja novčanih kazni u predmetima iz nadležnosti Ureda za suzbijanje korupcije i organiziranog kriminaliteta</w:t>
            </w:r>
          </w:p>
        </w:tc>
        <w:tc>
          <w:tcPr>
            <w:tcW w:w="992" w:type="dxa"/>
          </w:tcPr>
          <w:p w14:paraId="59ADFD6B" w14:textId="5E64B427"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PA</w:t>
            </w:r>
          </w:p>
        </w:tc>
        <w:tc>
          <w:tcPr>
            <w:tcW w:w="1276" w:type="dxa"/>
          </w:tcPr>
          <w:p w14:paraId="02DFD049" w14:textId="77777777" w:rsidR="003A1865" w:rsidRPr="00290CC9" w:rsidRDefault="003A1865" w:rsidP="0046305C">
            <w:pPr>
              <w:rPr>
                <w:rFonts w:ascii="Times New Roman" w:hAnsi="Times New Roman" w:cs="Times New Roman"/>
              </w:rPr>
            </w:pPr>
          </w:p>
        </w:tc>
        <w:tc>
          <w:tcPr>
            <w:tcW w:w="1276" w:type="dxa"/>
          </w:tcPr>
          <w:p w14:paraId="5F462EE6" w14:textId="0FC5E5A8"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IV. kvartal 2027.</w:t>
            </w:r>
          </w:p>
        </w:tc>
        <w:tc>
          <w:tcPr>
            <w:tcW w:w="1417" w:type="dxa"/>
          </w:tcPr>
          <w:p w14:paraId="7C6977AB" w14:textId="77777777" w:rsidR="003A1865" w:rsidRPr="00290CC9" w:rsidRDefault="003A1865" w:rsidP="0046305C">
            <w:pPr>
              <w:rPr>
                <w:rFonts w:ascii="Times New Roman" w:hAnsi="Times New Roman" w:cs="Times New Roman"/>
              </w:rPr>
            </w:pPr>
            <w:r w:rsidRPr="00290CC9">
              <w:rPr>
                <w:rFonts w:ascii="Times New Roman" w:hAnsi="Times New Roman" w:cs="Times New Roman"/>
                <w:color w:val="000000"/>
              </w:rPr>
              <w:t>Nisu potrebna dodatna sredstva</w:t>
            </w:r>
          </w:p>
          <w:p w14:paraId="2282181B" w14:textId="77777777" w:rsidR="003A1865" w:rsidRPr="00290CC9" w:rsidRDefault="003A1865" w:rsidP="0046305C">
            <w:pPr>
              <w:rPr>
                <w:rFonts w:ascii="Times New Roman" w:hAnsi="Times New Roman" w:cs="Times New Roman"/>
                <w:color w:val="000000"/>
              </w:rPr>
            </w:pPr>
          </w:p>
        </w:tc>
        <w:tc>
          <w:tcPr>
            <w:tcW w:w="1559" w:type="dxa"/>
          </w:tcPr>
          <w:p w14:paraId="7520C764" w14:textId="77777777" w:rsidR="003A1865" w:rsidRPr="00290CC9" w:rsidRDefault="003A1865" w:rsidP="0046305C">
            <w:pPr>
              <w:rPr>
                <w:rFonts w:ascii="Times New Roman" w:hAnsi="Times New Roman" w:cs="Times New Roman"/>
              </w:rPr>
            </w:pPr>
            <w:r w:rsidRPr="00290CC9">
              <w:rPr>
                <w:rFonts w:ascii="Times New Roman" w:hAnsi="Times New Roman" w:cs="Times New Roman"/>
                <w:color w:val="000000"/>
              </w:rPr>
              <w:t>Provedeno 5  radionica na kojima je ukupno sudjelovalo minimalno 20 polaznika</w:t>
            </w:r>
          </w:p>
          <w:p w14:paraId="73E39986" w14:textId="77777777" w:rsidR="003A1865" w:rsidRPr="00290CC9" w:rsidRDefault="003A1865" w:rsidP="0046305C">
            <w:pPr>
              <w:rPr>
                <w:rFonts w:ascii="Times New Roman" w:hAnsi="Times New Roman" w:cs="Times New Roman"/>
                <w:color w:val="000000"/>
              </w:rPr>
            </w:pPr>
          </w:p>
        </w:tc>
        <w:tc>
          <w:tcPr>
            <w:tcW w:w="2552" w:type="dxa"/>
            <w:vMerge/>
          </w:tcPr>
          <w:p w14:paraId="7D85A216" w14:textId="77777777" w:rsidR="003A1865" w:rsidRPr="00290CC9" w:rsidRDefault="003A1865" w:rsidP="0046305C">
            <w:pPr>
              <w:rPr>
                <w:rFonts w:ascii="Times New Roman" w:hAnsi="Times New Roman" w:cs="Times New Roman"/>
              </w:rPr>
            </w:pPr>
          </w:p>
        </w:tc>
      </w:tr>
      <w:tr w:rsidR="003A1865" w:rsidRPr="00290CC9" w14:paraId="7EDDCD49" w14:textId="77777777" w:rsidTr="006C1089">
        <w:trPr>
          <w:trHeight w:val="3353"/>
        </w:trPr>
        <w:tc>
          <w:tcPr>
            <w:tcW w:w="2269" w:type="dxa"/>
            <w:vMerge/>
          </w:tcPr>
          <w:p w14:paraId="5C57DF45" w14:textId="77777777" w:rsidR="003A1865" w:rsidRPr="00290CC9" w:rsidRDefault="003A1865" w:rsidP="0046305C">
            <w:pPr>
              <w:rPr>
                <w:rFonts w:ascii="Times New Roman" w:hAnsi="Times New Roman" w:cs="Times New Roman"/>
              </w:rPr>
            </w:pPr>
          </w:p>
        </w:tc>
        <w:tc>
          <w:tcPr>
            <w:tcW w:w="1985" w:type="dxa"/>
            <w:vMerge/>
          </w:tcPr>
          <w:p w14:paraId="321D4253" w14:textId="77777777" w:rsidR="003A1865" w:rsidRPr="00290CC9" w:rsidRDefault="003A1865" w:rsidP="0046305C">
            <w:pPr>
              <w:rPr>
                <w:rFonts w:ascii="Times New Roman" w:hAnsi="Times New Roman" w:cs="Times New Roman"/>
              </w:rPr>
            </w:pPr>
          </w:p>
        </w:tc>
        <w:tc>
          <w:tcPr>
            <w:tcW w:w="708" w:type="dxa"/>
          </w:tcPr>
          <w:p w14:paraId="27864617" w14:textId="69DE9E8A" w:rsidR="003A1865" w:rsidRPr="00290CC9" w:rsidRDefault="003A1865" w:rsidP="0046305C">
            <w:pPr>
              <w:rPr>
                <w:rFonts w:ascii="Times New Roman" w:hAnsi="Times New Roman" w:cs="Times New Roman"/>
              </w:rPr>
            </w:pPr>
            <w:r w:rsidRPr="00290CC9">
              <w:rPr>
                <w:rFonts w:ascii="Times New Roman" w:hAnsi="Times New Roman" w:cs="Times New Roman"/>
              </w:rPr>
              <w:t>70.</w:t>
            </w:r>
          </w:p>
        </w:tc>
        <w:tc>
          <w:tcPr>
            <w:tcW w:w="1985" w:type="dxa"/>
          </w:tcPr>
          <w:p w14:paraId="653BB552" w14:textId="6FEF5668" w:rsidR="003A1865" w:rsidRPr="00290CC9" w:rsidRDefault="003A1865" w:rsidP="0046305C">
            <w:pPr>
              <w:rPr>
                <w:rFonts w:ascii="Times New Roman" w:hAnsi="Times New Roman" w:cs="Times New Roman"/>
                <w:bCs/>
              </w:rPr>
            </w:pPr>
            <w:r w:rsidRPr="00290CC9">
              <w:rPr>
                <w:rFonts w:ascii="Times New Roman" w:hAnsi="Times New Roman" w:cs="Times New Roman"/>
                <w:bCs/>
              </w:rPr>
              <w:t>Provođenje edukacija za pravosudne dužnosnike na temu oduzimanja imovinske koristi ostvarene kaznenim djelom davanja mita</w:t>
            </w:r>
          </w:p>
        </w:tc>
        <w:tc>
          <w:tcPr>
            <w:tcW w:w="992" w:type="dxa"/>
          </w:tcPr>
          <w:p w14:paraId="3EA80A3E" w14:textId="4BD2C5D2"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PA</w:t>
            </w:r>
          </w:p>
        </w:tc>
        <w:tc>
          <w:tcPr>
            <w:tcW w:w="1276" w:type="dxa"/>
          </w:tcPr>
          <w:p w14:paraId="4F9DC53D" w14:textId="77777777" w:rsidR="003A1865" w:rsidRPr="00290CC9" w:rsidRDefault="003A1865" w:rsidP="0046305C">
            <w:pPr>
              <w:rPr>
                <w:rFonts w:ascii="Times New Roman" w:hAnsi="Times New Roman" w:cs="Times New Roman"/>
              </w:rPr>
            </w:pPr>
          </w:p>
        </w:tc>
        <w:tc>
          <w:tcPr>
            <w:tcW w:w="1276" w:type="dxa"/>
          </w:tcPr>
          <w:p w14:paraId="72A49165" w14:textId="4B509871"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IV. kvartal 2027.</w:t>
            </w:r>
          </w:p>
        </w:tc>
        <w:tc>
          <w:tcPr>
            <w:tcW w:w="1417" w:type="dxa"/>
          </w:tcPr>
          <w:p w14:paraId="2E6AC089" w14:textId="3760A2F3" w:rsidR="003A1865" w:rsidRPr="00290CC9" w:rsidRDefault="003A1865" w:rsidP="00A5020F">
            <w:pPr>
              <w:rPr>
                <w:rFonts w:ascii="Times New Roman" w:hAnsi="Times New Roman" w:cs="Times New Roman"/>
                <w:color w:val="000000"/>
              </w:rPr>
            </w:pPr>
            <w:r w:rsidRPr="00290CC9">
              <w:rPr>
                <w:rFonts w:ascii="Times New Roman" w:hAnsi="Times New Roman" w:cs="Times New Roman"/>
                <w:color w:val="000000"/>
              </w:rPr>
              <w:t>Nisu potrebna dodatna sredstva</w:t>
            </w:r>
          </w:p>
        </w:tc>
        <w:tc>
          <w:tcPr>
            <w:tcW w:w="1559" w:type="dxa"/>
          </w:tcPr>
          <w:p w14:paraId="50691086" w14:textId="0DA5EA76" w:rsidR="003A1865" w:rsidRPr="00290CC9" w:rsidRDefault="003A1865" w:rsidP="00A5020F">
            <w:pPr>
              <w:rPr>
                <w:rFonts w:ascii="Times New Roman" w:hAnsi="Times New Roman" w:cs="Times New Roman"/>
                <w:color w:val="000000"/>
              </w:rPr>
            </w:pPr>
            <w:r w:rsidRPr="00290CC9">
              <w:rPr>
                <w:rFonts w:ascii="Times New Roman" w:hAnsi="Times New Roman" w:cs="Times New Roman"/>
                <w:color w:val="000000"/>
              </w:rPr>
              <w:t>Provedeno 5  radionica na kojima je ukupno sudjelovalo minimalno 20 polaznika</w:t>
            </w:r>
          </w:p>
        </w:tc>
        <w:tc>
          <w:tcPr>
            <w:tcW w:w="2552" w:type="dxa"/>
            <w:vMerge/>
          </w:tcPr>
          <w:p w14:paraId="69ABCCD4" w14:textId="77777777" w:rsidR="003A1865" w:rsidRPr="00290CC9" w:rsidRDefault="003A1865" w:rsidP="0046305C">
            <w:pPr>
              <w:rPr>
                <w:rFonts w:ascii="Times New Roman" w:hAnsi="Times New Roman" w:cs="Times New Roman"/>
              </w:rPr>
            </w:pPr>
          </w:p>
        </w:tc>
      </w:tr>
      <w:tr w:rsidR="003A1865" w:rsidRPr="00290CC9" w14:paraId="47B6055A" w14:textId="77777777" w:rsidTr="006C1089">
        <w:trPr>
          <w:trHeight w:val="3353"/>
        </w:trPr>
        <w:tc>
          <w:tcPr>
            <w:tcW w:w="2269" w:type="dxa"/>
            <w:vMerge/>
          </w:tcPr>
          <w:p w14:paraId="47EF0B44" w14:textId="77777777" w:rsidR="003A1865" w:rsidRPr="00290CC9" w:rsidRDefault="003A1865" w:rsidP="0046305C">
            <w:pPr>
              <w:rPr>
                <w:rFonts w:ascii="Times New Roman" w:hAnsi="Times New Roman" w:cs="Times New Roman"/>
              </w:rPr>
            </w:pPr>
          </w:p>
        </w:tc>
        <w:tc>
          <w:tcPr>
            <w:tcW w:w="1985" w:type="dxa"/>
            <w:vMerge/>
          </w:tcPr>
          <w:p w14:paraId="388FF7DC" w14:textId="77777777" w:rsidR="003A1865" w:rsidRPr="00290CC9" w:rsidRDefault="003A1865" w:rsidP="0046305C">
            <w:pPr>
              <w:rPr>
                <w:rFonts w:ascii="Times New Roman" w:hAnsi="Times New Roman" w:cs="Times New Roman"/>
              </w:rPr>
            </w:pPr>
          </w:p>
        </w:tc>
        <w:tc>
          <w:tcPr>
            <w:tcW w:w="708" w:type="dxa"/>
          </w:tcPr>
          <w:p w14:paraId="062489B1" w14:textId="44A22D4D" w:rsidR="003A1865" w:rsidRPr="00290CC9" w:rsidRDefault="003A1865" w:rsidP="0046305C">
            <w:pPr>
              <w:rPr>
                <w:rFonts w:ascii="Times New Roman" w:hAnsi="Times New Roman" w:cs="Times New Roman"/>
              </w:rPr>
            </w:pPr>
            <w:r w:rsidRPr="00290CC9">
              <w:rPr>
                <w:rFonts w:ascii="Times New Roman" w:hAnsi="Times New Roman" w:cs="Times New Roman"/>
              </w:rPr>
              <w:t>71.</w:t>
            </w:r>
          </w:p>
        </w:tc>
        <w:tc>
          <w:tcPr>
            <w:tcW w:w="1985" w:type="dxa"/>
          </w:tcPr>
          <w:p w14:paraId="42C30BD0" w14:textId="2E166A15" w:rsidR="003A1865" w:rsidRPr="00290CC9" w:rsidRDefault="003A1865" w:rsidP="00A5020F">
            <w:pPr>
              <w:pStyle w:val="xmsonormal"/>
              <w:spacing w:before="0" w:beforeAutospacing="0" w:after="0" w:afterAutospacing="0"/>
              <w:rPr>
                <w:rFonts w:ascii="Times New Roman" w:hAnsi="Times New Roman" w:cs="Times New Roman"/>
              </w:rPr>
            </w:pPr>
            <w:r w:rsidRPr="00290CC9">
              <w:rPr>
                <w:rFonts w:ascii="Times New Roman" w:hAnsi="Times New Roman" w:cs="Times New Roman"/>
                <w:bCs/>
              </w:rPr>
              <w:t xml:space="preserve">Provođenje edukacija za pravosudne dužnosnike na temu bitnih elemenata kaznenog djela davanja mita, s posebnim naglaskom na </w:t>
            </w:r>
            <w:proofErr w:type="spellStart"/>
            <w:r w:rsidRPr="00290CC9">
              <w:rPr>
                <w:rFonts w:ascii="Times New Roman" w:hAnsi="Times New Roman" w:cs="Times New Roman"/>
                <w:bCs/>
              </w:rPr>
              <w:t>učin</w:t>
            </w:r>
            <w:proofErr w:type="spellEnd"/>
            <w:r w:rsidRPr="00290CC9">
              <w:rPr>
                <w:rFonts w:ascii="Times New Roman" w:hAnsi="Times New Roman" w:cs="Times New Roman"/>
                <w:bCs/>
              </w:rPr>
              <w:t xml:space="preserve"> djela službene ili odgovorne osobe izvan granica svojih ovlasti, kao i edukacija vezanih uz kazneni progon pravnih osoba za ovo kazneno djelo</w:t>
            </w:r>
          </w:p>
        </w:tc>
        <w:tc>
          <w:tcPr>
            <w:tcW w:w="992" w:type="dxa"/>
          </w:tcPr>
          <w:p w14:paraId="4FA91376" w14:textId="747F9E71"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PA</w:t>
            </w:r>
          </w:p>
        </w:tc>
        <w:tc>
          <w:tcPr>
            <w:tcW w:w="1276" w:type="dxa"/>
          </w:tcPr>
          <w:p w14:paraId="245C7B19" w14:textId="77777777" w:rsidR="003A1865" w:rsidRPr="00290CC9" w:rsidRDefault="003A1865" w:rsidP="0046305C">
            <w:pPr>
              <w:rPr>
                <w:rFonts w:ascii="Times New Roman" w:hAnsi="Times New Roman" w:cs="Times New Roman"/>
              </w:rPr>
            </w:pPr>
          </w:p>
        </w:tc>
        <w:tc>
          <w:tcPr>
            <w:tcW w:w="1276" w:type="dxa"/>
          </w:tcPr>
          <w:p w14:paraId="0AEB30C6" w14:textId="66C9EC57" w:rsidR="003A1865" w:rsidRPr="00290CC9" w:rsidRDefault="003A1865" w:rsidP="0046305C">
            <w:pPr>
              <w:rPr>
                <w:rFonts w:ascii="Times New Roman" w:hAnsi="Times New Roman" w:cs="Times New Roman"/>
                <w:color w:val="000000"/>
              </w:rPr>
            </w:pPr>
            <w:r w:rsidRPr="00290CC9">
              <w:rPr>
                <w:rFonts w:ascii="Times New Roman" w:hAnsi="Times New Roman" w:cs="Times New Roman"/>
                <w:color w:val="000000"/>
              </w:rPr>
              <w:t>IV. kvartal 2027.</w:t>
            </w:r>
          </w:p>
        </w:tc>
        <w:tc>
          <w:tcPr>
            <w:tcW w:w="1417" w:type="dxa"/>
          </w:tcPr>
          <w:p w14:paraId="78ED48E9" w14:textId="77777777" w:rsidR="003A1865" w:rsidRPr="00290CC9" w:rsidRDefault="003A1865" w:rsidP="0046305C">
            <w:pPr>
              <w:rPr>
                <w:rFonts w:ascii="Times New Roman" w:hAnsi="Times New Roman" w:cs="Times New Roman"/>
              </w:rPr>
            </w:pPr>
            <w:r w:rsidRPr="00290CC9">
              <w:rPr>
                <w:rFonts w:ascii="Times New Roman" w:hAnsi="Times New Roman" w:cs="Times New Roman"/>
                <w:color w:val="000000"/>
              </w:rPr>
              <w:t>Nisu potrebna dodatna sredstva</w:t>
            </w:r>
          </w:p>
          <w:p w14:paraId="7BBAC25D" w14:textId="77777777" w:rsidR="003A1865" w:rsidRPr="00290CC9" w:rsidRDefault="003A1865" w:rsidP="0046305C">
            <w:pPr>
              <w:rPr>
                <w:rFonts w:ascii="Times New Roman" w:hAnsi="Times New Roman" w:cs="Times New Roman"/>
                <w:color w:val="000000"/>
              </w:rPr>
            </w:pPr>
          </w:p>
        </w:tc>
        <w:tc>
          <w:tcPr>
            <w:tcW w:w="1559" w:type="dxa"/>
          </w:tcPr>
          <w:p w14:paraId="42130DAD" w14:textId="77777777" w:rsidR="003A1865" w:rsidRPr="00290CC9" w:rsidRDefault="003A1865" w:rsidP="0046305C">
            <w:pPr>
              <w:rPr>
                <w:rFonts w:ascii="Times New Roman" w:hAnsi="Times New Roman" w:cs="Times New Roman"/>
              </w:rPr>
            </w:pPr>
            <w:r w:rsidRPr="00290CC9">
              <w:rPr>
                <w:rFonts w:ascii="Times New Roman" w:hAnsi="Times New Roman" w:cs="Times New Roman"/>
                <w:color w:val="000000"/>
              </w:rPr>
              <w:t>Provedeno 5  radionica na kojima je ukupno sudjelovalo minimalno 20 polaznika</w:t>
            </w:r>
          </w:p>
          <w:p w14:paraId="46BF70F5" w14:textId="77777777" w:rsidR="003A1865" w:rsidRPr="00290CC9" w:rsidRDefault="003A1865" w:rsidP="0046305C">
            <w:pPr>
              <w:rPr>
                <w:rFonts w:ascii="Times New Roman" w:hAnsi="Times New Roman" w:cs="Times New Roman"/>
                <w:color w:val="000000"/>
              </w:rPr>
            </w:pPr>
          </w:p>
        </w:tc>
        <w:tc>
          <w:tcPr>
            <w:tcW w:w="2552" w:type="dxa"/>
            <w:vMerge/>
          </w:tcPr>
          <w:p w14:paraId="395D348E" w14:textId="77777777" w:rsidR="003A1865" w:rsidRPr="00290CC9" w:rsidRDefault="003A1865" w:rsidP="0046305C">
            <w:pPr>
              <w:rPr>
                <w:rFonts w:ascii="Times New Roman" w:hAnsi="Times New Roman" w:cs="Times New Roman"/>
              </w:rPr>
            </w:pPr>
          </w:p>
        </w:tc>
      </w:tr>
      <w:tr w:rsidR="0046305C" w:rsidRPr="00290CC9" w14:paraId="39351C48" w14:textId="77777777" w:rsidTr="009F3A2F">
        <w:tc>
          <w:tcPr>
            <w:tcW w:w="13467" w:type="dxa"/>
            <w:gridSpan w:val="9"/>
          </w:tcPr>
          <w:p w14:paraId="23A0120E" w14:textId="77777777" w:rsidR="0046305C" w:rsidRPr="00290CC9" w:rsidRDefault="0046305C" w:rsidP="0046305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EE16D90" w14:textId="3B8CD36F" w:rsidR="0046305C" w:rsidRPr="00290CC9" w:rsidRDefault="0046305C" w:rsidP="0046305C">
            <w:pPr>
              <w:rPr>
                <w:rFonts w:ascii="Times New Roman" w:hAnsi="Times New Roman" w:cs="Times New Roman"/>
              </w:rPr>
            </w:pPr>
            <w:r w:rsidRPr="00290CC9">
              <w:rPr>
                <w:rFonts w:ascii="Times New Roman" w:hAnsi="Times New Roman" w:cs="Times New Roman"/>
              </w:rPr>
              <w:t>0 EUR</w:t>
            </w:r>
          </w:p>
        </w:tc>
      </w:tr>
      <w:tr w:rsidR="0046305C" w:rsidRPr="00290CC9" w14:paraId="3D02308B" w14:textId="77777777" w:rsidTr="009F3A2F">
        <w:tc>
          <w:tcPr>
            <w:tcW w:w="13467" w:type="dxa"/>
            <w:gridSpan w:val="9"/>
          </w:tcPr>
          <w:p w14:paraId="458AD05F" w14:textId="77777777" w:rsidR="0046305C" w:rsidRPr="00290CC9" w:rsidRDefault="0046305C" w:rsidP="0046305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9689AA9" w14:textId="24981C59" w:rsidR="0046305C" w:rsidRPr="00290CC9" w:rsidRDefault="0046305C" w:rsidP="0046305C">
            <w:pPr>
              <w:rPr>
                <w:rFonts w:ascii="Times New Roman" w:hAnsi="Times New Roman" w:cs="Times New Roman"/>
              </w:rPr>
            </w:pPr>
            <w:r w:rsidRPr="00290CC9">
              <w:rPr>
                <w:rFonts w:ascii="Times New Roman" w:hAnsi="Times New Roman" w:cs="Times New Roman"/>
              </w:rPr>
              <w:t>0 EUR</w:t>
            </w:r>
          </w:p>
        </w:tc>
      </w:tr>
      <w:tr w:rsidR="0046305C" w:rsidRPr="00290CC9" w14:paraId="147BEA65" w14:textId="77777777" w:rsidTr="009F3A2F">
        <w:tc>
          <w:tcPr>
            <w:tcW w:w="13467" w:type="dxa"/>
            <w:gridSpan w:val="9"/>
          </w:tcPr>
          <w:p w14:paraId="180D14BF" w14:textId="77777777" w:rsidR="0046305C" w:rsidRPr="00290CC9" w:rsidRDefault="0046305C" w:rsidP="0046305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8E1AB78" w14:textId="7A843FB2" w:rsidR="0046305C" w:rsidRPr="00290CC9" w:rsidRDefault="0046305C" w:rsidP="0046305C">
            <w:pPr>
              <w:rPr>
                <w:rFonts w:ascii="Times New Roman" w:hAnsi="Times New Roman" w:cs="Times New Roman"/>
              </w:rPr>
            </w:pPr>
            <w:r w:rsidRPr="00290CC9">
              <w:rPr>
                <w:rFonts w:ascii="Times New Roman" w:hAnsi="Times New Roman" w:cs="Times New Roman"/>
              </w:rPr>
              <w:t>0 EUR</w:t>
            </w:r>
          </w:p>
        </w:tc>
      </w:tr>
      <w:tr w:rsidR="0046305C" w:rsidRPr="00290CC9" w14:paraId="6E11AABE" w14:textId="77777777" w:rsidTr="009F3A2F">
        <w:tc>
          <w:tcPr>
            <w:tcW w:w="13467" w:type="dxa"/>
            <w:gridSpan w:val="9"/>
          </w:tcPr>
          <w:p w14:paraId="3F92FDAD" w14:textId="155C3015" w:rsidR="0046305C" w:rsidRPr="00290CC9" w:rsidRDefault="0046305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51ABEAD" w14:textId="301C391F" w:rsidR="0046305C" w:rsidRPr="00290CC9" w:rsidRDefault="0046305C" w:rsidP="0046305C">
            <w:pPr>
              <w:rPr>
                <w:rFonts w:ascii="Times New Roman" w:hAnsi="Times New Roman" w:cs="Times New Roman"/>
              </w:rPr>
            </w:pPr>
            <w:r w:rsidRPr="00290CC9">
              <w:rPr>
                <w:rFonts w:ascii="Times New Roman" w:hAnsi="Times New Roman" w:cs="Times New Roman"/>
              </w:rPr>
              <w:t>0 EUR</w:t>
            </w:r>
          </w:p>
        </w:tc>
      </w:tr>
    </w:tbl>
    <w:p w14:paraId="67F863A2" w14:textId="77777777" w:rsidR="0093151A" w:rsidRPr="00290CC9" w:rsidRDefault="0093151A" w:rsidP="0093151A">
      <w:pPr>
        <w:spacing w:after="0"/>
        <w:rPr>
          <w:rFonts w:ascii="Times New Roman" w:hAnsi="Times New Roman" w:cs="Times New Roman"/>
          <w:bdr w:val="none" w:sz="0" w:space="0" w:color="auto" w:frame="1"/>
        </w:rPr>
      </w:pPr>
    </w:p>
    <w:p w14:paraId="7737D1F4" w14:textId="20549582" w:rsidR="0093151A" w:rsidRPr="00290CC9" w:rsidRDefault="0093151A" w:rsidP="0093151A">
      <w:pPr>
        <w:pStyle w:val="Naslov2"/>
        <w:spacing w:before="0"/>
        <w:rPr>
          <w:rFonts w:ascii="Times New Roman" w:eastAsia="Times New Roman" w:hAnsi="Times New Roman" w:cs="Times New Roman"/>
          <w:sz w:val="22"/>
          <w:szCs w:val="22"/>
          <w:bdr w:val="none" w:sz="0" w:space="0" w:color="auto" w:frame="1"/>
        </w:rPr>
      </w:pPr>
      <w:bookmarkStart w:id="50" w:name="_Toc191385004"/>
      <w:r w:rsidRPr="00290CC9">
        <w:rPr>
          <w:rFonts w:ascii="Times New Roman" w:eastAsia="Times New Roman" w:hAnsi="Times New Roman" w:cs="Times New Roman"/>
          <w:sz w:val="22"/>
          <w:szCs w:val="22"/>
          <w:bdr w:val="none" w:sz="0" w:space="0" w:color="auto" w:frame="1"/>
        </w:rPr>
        <w:lastRenderedPageBreak/>
        <w:t>Zaštita prijavitelja nepravilnosti</w:t>
      </w:r>
      <w:bookmarkEnd w:id="50"/>
    </w:p>
    <w:p w14:paraId="14CC92ED" w14:textId="77777777" w:rsidR="0093151A" w:rsidRPr="00290CC9" w:rsidRDefault="0093151A" w:rsidP="0093151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2921868F" w14:textId="77777777" w:rsidTr="009F3A2F">
        <w:tc>
          <w:tcPr>
            <w:tcW w:w="2269" w:type="dxa"/>
          </w:tcPr>
          <w:p w14:paraId="30C9D2A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9A23BC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FDC6AE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5FF0F4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4FA7A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82EDB28"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89A65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6291CE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247DAA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99B629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69130E" w:rsidRPr="00290CC9" w14:paraId="49F65720" w14:textId="77777777" w:rsidTr="001214E3">
        <w:trPr>
          <w:trHeight w:val="3869"/>
        </w:trPr>
        <w:tc>
          <w:tcPr>
            <w:tcW w:w="2269" w:type="dxa"/>
            <w:vMerge w:val="restart"/>
          </w:tcPr>
          <w:p w14:paraId="0D20006E" w14:textId="77777777" w:rsidR="0069130E" w:rsidRPr="00290CC9" w:rsidRDefault="0069130E" w:rsidP="00B805F8">
            <w:pPr>
              <w:pStyle w:val="Naslov3"/>
              <w:outlineLvl w:val="2"/>
              <w:rPr>
                <w:rFonts w:ascii="Times New Roman" w:eastAsia="Times New Roman" w:hAnsi="Times New Roman" w:cs="Times New Roman"/>
                <w:sz w:val="22"/>
                <w:szCs w:val="22"/>
              </w:rPr>
            </w:pPr>
            <w:bookmarkStart w:id="51" w:name="_Toc191385005"/>
            <w:r w:rsidRPr="00290CC9">
              <w:rPr>
                <w:rFonts w:ascii="Times New Roman" w:eastAsia="Times New Roman" w:hAnsi="Times New Roman" w:cs="Times New Roman"/>
                <w:sz w:val="22"/>
                <w:szCs w:val="22"/>
              </w:rPr>
              <w:t>Mjera 4.1.22. Daljnje unaprjeđenje normativnog okvira u području zaštite prijavitelja nepravilnosti</w:t>
            </w:r>
            <w:bookmarkEnd w:id="51"/>
          </w:p>
          <w:p w14:paraId="0633D7AC" w14:textId="77777777" w:rsidR="0069130E" w:rsidRPr="00290CC9" w:rsidRDefault="0069130E" w:rsidP="001854B4">
            <w:pPr>
              <w:shd w:val="clear" w:color="auto" w:fill="FFFFFF"/>
              <w:spacing w:after="48"/>
              <w:textAlignment w:val="baseline"/>
              <w:rPr>
                <w:rFonts w:ascii="Times New Roman" w:hAnsi="Times New Roman" w:cs="Times New Roman"/>
              </w:rPr>
            </w:pPr>
          </w:p>
        </w:tc>
        <w:tc>
          <w:tcPr>
            <w:tcW w:w="1985" w:type="dxa"/>
            <w:vMerge w:val="restart"/>
          </w:tcPr>
          <w:p w14:paraId="3DFCB375" w14:textId="7B481330" w:rsidR="0069130E" w:rsidRPr="00290CC9" w:rsidRDefault="0069130E"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unaprjeđenje i razrada pojedinih odredbi i instituta u normativnom okviru u cilju što učinkovitije zaštite prijavitelja </w:t>
            </w:r>
          </w:p>
          <w:p w14:paraId="4AD037C2" w14:textId="39826A6D" w:rsidR="0069130E" w:rsidRPr="00290CC9" w:rsidRDefault="0069130E" w:rsidP="007D4657">
            <w:pPr>
              <w:pStyle w:val="Default"/>
              <w:rPr>
                <w:rFonts w:ascii="Times New Roman" w:hAnsi="Times New Roman" w:cs="Times New Roman"/>
                <w:sz w:val="22"/>
                <w:szCs w:val="22"/>
              </w:rPr>
            </w:pPr>
          </w:p>
          <w:p w14:paraId="0DE58C0C" w14:textId="77777777" w:rsidR="0069130E" w:rsidRPr="00290CC9" w:rsidRDefault="0069130E" w:rsidP="001854B4">
            <w:pPr>
              <w:rPr>
                <w:rFonts w:ascii="Times New Roman" w:hAnsi="Times New Roman" w:cs="Times New Roman"/>
              </w:rPr>
            </w:pPr>
          </w:p>
        </w:tc>
        <w:tc>
          <w:tcPr>
            <w:tcW w:w="708" w:type="dxa"/>
            <w:shd w:val="clear" w:color="auto" w:fill="auto"/>
          </w:tcPr>
          <w:p w14:paraId="3A3A626E" w14:textId="6A5456F9" w:rsidR="0069130E" w:rsidRPr="00290CC9" w:rsidRDefault="00654A0C"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2</w:t>
            </w:r>
            <w:r w:rsidR="0069130E" w:rsidRPr="00290CC9">
              <w:rPr>
                <w:rFonts w:ascii="Times New Roman" w:hAnsi="Times New Roman" w:cs="Times New Roman"/>
              </w:rPr>
              <w:t>.</w:t>
            </w:r>
          </w:p>
        </w:tc>
        <w:tc>
          <w:tcPr>
            <w:tcW w:w="1985" w:type="dxa"/>
            <w:shd w:val="clear" w:color="auto" w:fill="auto"/>
          </w:tcPr>
          <w:p w14:paraId="6CDEE708" w14:textId="54D2F0C0"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 xml:space="preserve">Izrada analize provedbe Zakona o zaštiti prijavitelja nepravilnosti u pojedinom poslovnom sektoru u kontekstu postojanja unutarnjeg prijavljivanja nepravilnosti i imenovanja povjerljive osobe </w:t>
            </w:r>
          </w:p>
        </w:tc>
        <w:tc>
          <w:tcPr>
            <w:tcW w:w="992" w:type="dxa"/>
            <w:shd w:val="clear" w:color="auto" w:fill="auto"/>
          </w:tcPr>
          <w:p w14:paraId="3E520C47" w14:textId="217C9BF4"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MPUD</w:t>
            </w:r>
            <w:bookmarkStart w:id="52" w:name="_Hlk187393244"/>
            <w:r w:rsidRPr="00290CC9">
              <w:rPr>
                <w:rFonts w:ascii="Times New Roman" w:hAnsi="Times New Roman" w:cs="Times New Roman"/>
                <w:bCs/>
                <w:color w:val="000000"/>
              </w:rPr>
              <w:t xml:space="preserve">T </w:t>
            </w:r>
            <w:bookmarkEnd w:id="52"/>
          </w:p>
        </w:tc>
        <w:tc>
          <w:tcPr>
            <w:tcW w:w="1276" w:type="dxa"/>
            <w:shd w:val="clear" w:color="auto" w:fill="auto"/>
          </w:tcPr>
          <w:p w14:paraId="6CADC8B2" w14:textId="495F27BB"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shd w:val="clear" w:color="auto" w:fill="auto"/>
          </w:tcPr>
          <w:p w14:paraId="61F94AC0" w14:textId="3EA20F07"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III. kvartal 2026.</w:t>
            </w:r>
          </w:p>
        </w:tc>
        <w:tc>
          <w:tcPr>
            <w:tcW w:w="1417" w:type="dxa"/>
            <w:shd w:val="clear" w:color="auto" w:fill="auto"/>
          </w:tcPr>
          <w:p w14:paraId="33B58BC8" w14:textId="63C15614"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shd w:val="clear" w:color="auto" w:fill="auto"/>
          </w:tcPr>
          <w:p w14:paraId="56C03DF0" w14:textId="51EE15C7" w:rsidR="0069130E" w:rsidRPr="00290CC9" w:rsidRDefault="0069130E" w:rsidP="001854B4">
            <w:pPr>
              <w:rPr>
                <w:rFonts w:ascii="Times New Roman" w:hAnsi="Times New Roman" w:cs="Times New Roman"/>
              </w:rPr>
            </w:pPr>
            <w:r w:rsidRPr="00290CC9">
              <w:rPr>
                <w:rFonts w:ascii="Times New Roman" w:hAnsi="Times New Roman" w:cs="Times New Roman"/>
                <w:bCs/>
                <w:color w:val="000000"/>
              </w:rPr>
              <w:t>Izrađena analiza</w:t>
            </w:r>
          </w:p>
        </w:tc>
        <w:tc>
          <w:tcPr>
            <w:tcW w:w="2552" w:type="dxa"/>
            <w:vMerge w:val="restart"/>
          </w:tcPr>
          <w:p w14:paraId="28150890" w14:textId="613F60FC" w:rsidR="0069130E" w:rsidRPr="00290CC9" w:rsidRDefault="0069130E" w:rsidP="001854B4">
            <w:pPr>
              <w:rPr>
                <w:rFonts w:ascii="Times New Roman" w:hAnsi="Times New Roman" w:cs="Times New Roman"/>
              </w:rPr>
            </w:pPr>
            <w:r w:rsidRPr="00290CC9">
              <w:rPr>
                <w:rFonts w:ascii="Times New Roman" w:hAnsi="Times New Roman" w:cs="Times New Roman"/>
              </w:rPr>
              <w:t xml:space="preserve">Unaprjeđen normativni okvir u području zaštite prijavitelja kroz </w:t>
            </w:r>
            <w:r w:rsidR="00223A4B" w:rsidRPr="00290CC9">
              <w:rPr>
                <w:rFonts w:ascii="Times New Roman" w:hAnsi="Times New Roman" w:cs="Times New Roman"/>
              </w:rPr>
              <w:t xml:space="preserve">izmjenu Zakona, </w:t>
            </w:r>
            <w:r w:rsidRPr="00290CC9">
              <w:rPr>
                <w:rFonts w:ascii="Times New Roman" w:hAnsi="Times New Roman" w:cs="Times New Roman"/>
              </w:rPr>
              <w:t xml:space="preserve">izrađenu analizu provedbe Zakona </w:t>
            </w:r>
            <w:r w:rsidRPr="00290CC9">
              <w:rPr>
                <w:rFonts w:ascii="Times New Roman" w:hAnsi="Times New Roman" w:cs="Times New Roman"/>
                <w:bCs/>
                <w:color w:val="000000"/>
              </w:rPr>
              <w:t>u pojedinom poslovnom sektoru u kontekstu postojanja unutarnjeg prijavljivanja nepravilnosti i imenovanja povjerljive osobe i analizu o učinkovitosti zakonskog okvira u kontekstu pružanja zaštite od osvete</w:t>
            </w:r>
            <w:r w:rsidR="00223A4B" w:rsidRPr="00290CC9">
              <w:rPr>
                <w:rFonts w:ascii="Times New Roman" w:hAnsi="Times New Roman" w:cs="Times New Roman"/>
                <w:bCs/>
                <w:color w:val="000000"/>
              </w:rPr>
              <w:t xml:space="preserve"> prijaviteljima nepravilnosti</w:t>
            </w:r>
          </w:p>
        </w:tc>
      </w:tr>
      <w:tr w:rsidR="00F1434C" w:rsidRPr="00290CC9" w14:paraId="40AA6D6D" w14:textId="77777777" w:rsidTr="009F3A2F">
        <w:tc>
          <w:tcPr>
            <w:tcW w:w="2269" w:type="dxa"/>
            <w:vMerge/>
          </w:tcPr>
          <w:p w14:paraId="385C6DD1" w14:textId="77777777" w:rsidR="00F1434C" w:rsidRPr="00290CC9" w:rsidRDefault="00F1434C" w:rsidP="001854B4">
            <w:pPr>
              <w:rPr>
                <w:rFonts w:ascii="Times New Roman" w:hAnsi="Times New Roman" w:cs="Times New Roman"/>
              </w:rPr>
            </w:pPr>
          </w:p>
        </w:tc>
        <w:tc>
          <w:tcPr>
            <w:tcW w:w="1985" w:type="dxa"/>
            <w:vMerge/>
          </w:tcPr>
          <w:p w14:paraId="4CEDC823" w14:textId="77777777" w:rsidR="00F1434C" w:rsidRPr="00290CC9" w:rsidRDefault="00F1434C" w:rsidP="001854B4">
            <w:pPr>
              <w:rPr>
                <w:rFonts w:ascii="Times New Roman" w:hAnsi="Times New Roman" w:cs="Times New Roman"/>
              </w:rPr>
            </w:pPr>
          </w:p>
        </w:tc>
        <w:tc>
          <w:tcPr>
            <w:tcW w:w="708" w:type="dxa"/>
          </w:tcPr>
          <w:p w14:paraId="5923BF0E" w14:textId="4E44A2B0" w:rsidR="00F1434C" w:rsidRPr="00290CC9" w:rsidRDefault="00F1434C"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3</w:t>
            </w:r>
            <w:r w:rsidRPr="00290CC9">
              <w:rPr>
                <w:rFonts w:ascii="Times New Roman" w:hAnsi="Times New Roman" w:cs="Times New Roman"/>
              </w:rPr>
              <w:t>.</w:t>
            </w:r>
          </w:p>
        </w:tc>
        <w:tc>
          <w:tcPr>
            <w:tcW w:w="1985" w:type="dxa"/>
          </w:tcPr>
          <w:p w14:paraId="4B655BD8" w14:textId="4E536677"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Izrada analize o učinkovitosti zakonskog okvira u kontekstu pružanja zaštite od osvete </w:t>
            </w:r>
          </w:p>
        </w:tc>
        <w:tc>
          <w:tcPr>
            <w:tcW w:w="992" w:type="dxa"/>
          </w:tcPr>
          <w:p w14:paraId="0A814C8E" w14:textId="708EB80A"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2E3739DD"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PP</w:t>
            </w:r>
          </w:p>
          <w:p w14:paraId="17B3B239"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DIRH</w:t>
            </w:r>
          </w:p>
          <w:p w14:paraId="63C8ED80"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DORH</w:t>
            </w:r>
          </w:p>
          <w:p w14:paraId="2E4C3B91" w14:textId="77777777" w:rsidR="00F1434C" w:rsidRPr="00290CC9" w:rsidRDefault="00F1434C" w:rsidP="001854B4">
            <w:pPr>
              <w:rPr>
                <w:rFonts w:ascii="Times New Roman" w:hAnsi="Times New Roman" w:cs="Times New Roman"/>
                <w:bCs/>
                <w:color w:val="000000"/>
              </w:rPr>
            </w:pPr>
            <w:bookmarkStart w:id="53" w:name="_Hlk187393255"/>
            <w:r w:rsidRPr="00290CC9">
              <w:rPr>
                <w:rFonts w:ascii="Times New Roman" w:hAnsi="Times New Roman" w:cs="Times New Roman"/>
                <w:bCs/>
                <w:color w:val="000000"/>
              </w:rPr>
              <w:t>MUP</w:t>
            </w:r>
          </w:p>
          <w:bookmarkEnd w:id="53"/>
          <w:p w14:paraId="1D62AA52" w14:textId="77777777" w:rsidR="00F1434C" w:rsidRPr="00290CC9" w:rsidRDefault="00F1434C" w:rsidP="001854B4">
            <w:pPr>
              <w:rPr>
                <w:rFonts w:ascii="Times New Roman" w:hAnsi="Times New Roman" w:cs="Times New Roman"/>
              </w:rPr>
            </w:pPr>
          </w:p>
        </w:tc>
        <w:tc>
          <w:tcPr>
            <w:tcW w:w="1276" w:type="dxa"/>
          </w:tcPr>
          <w:p w14:paraId="6D2CD13F" w14:textId="3D95EB04"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II. kvartal 2025.</w:t>
            </w:r>
          </w:p>
        </w:tc>
        <w:tc>
          <w:tcPr>
            <w:tcW w:w="1417" w:type="dxa"/>
          </w:tcPr>
          <w:p w14:paraId="6B644656" w14:textId="3B65BAEA"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0EB332D" w14:textId="48C08144"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Izrađena analiza</w:t>
            </w:r>
          </w:p>
        </w:tc>
        <w:tc>
          <w:tcPr>
            <w:tcW w:w="2552" w:type="dxa"/>
            <w:vMerge/>
          </w:tcPr>
          <w:p w14:paraId="5A170868" w14:textId="77777777" w:rsidR="00F1434C" w:rsidRPr="00290CC9" w:rsidRDefault="00F1434C" w:rsidP="001854B4">
            <w:pPr>
              <w:rPr>
                <w:rFonts w:ascii="Times New Roman" w:hAnsi="Times New Roman" w:cs="Times New Roman"/>
              </w:rPr>
            </w:pPr>
          </w:p>
        </w:tc>
      </w:tr>
      <w:tr w:rsidR="00F1434C" w:rsidRPr="00290CC9" w14:paraId="5D8E38C9" w14:textId="77777777" w:rsidTr="009F3A2F">
        <w:tc>
          <w:tcPr>
            <w:tcW w:w="13467" w:type="dxa"/>
            <w:gridSpan w:val="9"/>
          </w:tcPr>
          <w:p w14:paraId="7704281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583D4F9" w14:textId="06C5280D"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32C5C95D" w14:textId="77777777" w:rsidTr="009F3A2F">
        <w:tc>
          <w:tcPr>
            <w:tcW w:w="13467" w:type="dxa"/>
            <w:gridSpan w:val="9"/>
          </w:tcPr>
          <w:p w14:paraId="34255940"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7DDCB1D" w14:textId="549E4161"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098EA634" w14:textId="77777777" w:rsidTr="009F3A2F">
        <w:tc>
          <w:tcPr>
            <w:tcW w:w="13467" w:type="dxa"/>
            <w:gridSpan w:val="9"/>
          </w:tcPr>
          <w:p w14:paraId="68CAC69B"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6320FA2" w14:textId="563F0B17"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16F6E559" w14:textId="77777777" w:rsidTr="009F3A2F">
        <w:tc>
          <w:tcPr>
            <w:tcW w:w="13467" w:type="dxa"/>
            <w:gridSpan w:val="9"/>
          </w:tcPr>
          <w:p w14:paraId="25CF5AD8" w14:textId="72BB7ED2"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EDCC825" w14:textId="55B52E81"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067DB6E2"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178504A2" w14:textId="77777777" w:rsidTr="009F3A2F">
        <w:tc>
          <w:tcPr>
            <w:tcW w:w="2269" w:type="dxa"/>
          </w:tcPr>
          <w:p w14:paraId="60F6C48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5DD43D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4801A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17F856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42D755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EFA8769"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C29841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FBD971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75989E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10CEA4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105A58" w:rsidRPr="00290CC9" w14:paraId="73B9C034" w14:textId="77777777" w:rsidTr="009F3A2F">
        <w:tc>
          <w:tcPr>
            <w:tcW w:w="2269" w:type="dxa"/>
            <w:vMerge w:val="restart"/>
          </w:tcPr>
          <w:p w14:paraId="3889A515" w14:textId="77777777" w:rsidR="00105A58" w:rsidRPr="00290CC9" w:rsidRDefault="00105A58" w:rsidP="00B805F8">
            <w:pPr>
              <w:pStyle w:val="Naslov3"/>
              <w:outlineLvl w:val="2"/>
              <w:rPr>
                <w:rFonts w:ascii="Times New Roman" w:eastAsia="Times New Roman" w:hAnsi="Times New Roman" w:cs="Times New Roman"/>
                <w:sz w:val="22"/>
                <w:szCs w:val="22"/>
              </w:rPr>
            </w:pPr>
            <w:bookmarkStart w:id="54" w:name="_Toc191385006"/>
            <w:r w:rsidRPr="00290CC9">
              <w:rPr>
                <w:rFonts w:ascii="Times New Roman" w:eastAsia="Times New Roman" w:hAnsi="Times New Roman" w:cs="Times New Roman"/>
                <w:sz w:val="22"/>
                <w:szCs w:val="22"/>
              </w:rPr>
              <w:lastRenderedPageBreak/>
              <w:t>Mjera 4.1.23. Edukacije pravosudnih dužnosnika, povjerljivih osoba i zaposlenika u kontekstu zaštite prijavitelja nepravilnosti</w:t>
            </w:r>
            <w:bookmarkEnd w:id="54"/>
          </w:p>
          <w:p w14:paraId="650F761E" w14:textId="77777777" w:rsidR="00105A58" w:rsidRPr="00290CC9" w:rsidRDefault="00105A58" w:rsidP="001854B4">
            <w:pPr>
              <w:shd w:val="clear" w:color="auto" w:fill="FFFFFF"/>
              <w:spacing w:after="48"/>
              <w:textAlignment w:val="baseline"/>
              <w:rPr>
                <w:rFonts w:ascii="Times New Roman" w:hAnsi="Times New Roman" w:cs="Times New Roman"/>
              </w:rPr>
            </w:pPr>
          </w:p>
        </w:tc>
        <w:tc>
          <w:tcPr>
            <w:tcW w:w="1985" w:type="dxa"/>
            <w:vMerge w:val="restart"/>
          </w:tcPr>
          <w:p w14:paraId="30518786" w14:textId="1DC13B7D" w:rsidR="00105A58" w:rsidRPr="00290CC9" w:rsidRDefault="00105A58" w:rsidP="007D4657">
            <w:pPr>
              <w:pStyle w:val="Default"/>
              <w:rPr>
                <w:rFonts w:ascii="Times New Roman" w:hAnsi="Times New Roman" w:cs="Times New Roman"/>
                <w:sz w:val="22"/>
                <w:szCs w:val="22"/>
              </w:rPr>
            </w:pPr>
            <w:r w:rsidRPr="00290CC9">
              <w:rPr>
                <w:rFonts w:ascii="Times New Roman" w:hAnsi="Times New Roman" w:cs="Times New Roman"/>
                <w:sz w:val="22"/>
                <w:szCs w:val="22"/>
              </w:rPr>
              <w:t>Svrha je provedba kontinuiranih edukacija povjerljivih osoba o primjeni Zakona i njihovim obvezama u njegovoj primjeni, kao i sindikalnih povjerenika koji imaju vrlo aktivnu ulogu u informiranju prijavitelja o zaštiti njihovih prava te samih zaposlenika odnosno potencijalnih prijavitelja o potrebi prijavljivanja nepravilnosti</w:t>
            </w:r>
          </w:p>
          <w:p w14:paraId="1D3350BD" w14:textId="77777777" w:rsidR="00105A58" w:rsidRPr="00290CC9" w:rsidRDefault="00105A58" w:rsidP="001854B4">
            <w:pPr>
              <w:rPr>
                <w:rFonts w:ascii="Times New Roman" w:hAnsi="Times New Roman" w:cs="Times New Roman"/>
              </w:rPr>
            </w:pPr>
          </w:p>
        </w:tc>
        <w:tc>
          <w:tcPr>
            <w:tcW w:w="708" w:type="dxa"/>
          </w:tcPr>
          <w:p w14:paraId="54AD3574" w14:textId="16CF616F" w:rsidR="00105A58" w:rsidRPr="00290CC9" w:rsidRDefault="00105A58"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4</w:t>
            </w:r>
            <w:r w:rsidRPr="00290CC9">
              <w:rPr>
                <w:rFonts w:ascii="Times New Roman" w:hAnsi="Times New Roman" w:cs="Times New Roman"/>
              </w:rPr>
              <w:t>.</w:t>
            </w:r>
          </w:p>
        </w:tc>
        <w:tc>
          <w:tcPr>
            <w:tcW w:w="1985" w:type="dxa"/>
          </w:tcPr>
          <w:p w14:paraId="13E89855" w14:textId="7D61E2FC"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Provedba edukacije o primjeni Zakona o zaštiti prijavitelja nepravilnosti za predstavnike pravnih osoba u vlasništvu Republike Hrvatske i/ili JLP(R)S</w:t>
            </w:r>
          </w:p>
        </w:tc>
        <w:tc>
          <w:tcPr>
            <w:tcW w:w="992" w:type="dxa"/>
          </w:tcPr>
          <w:p w14:paraId="5D28ABA6" w14:textId="2F4DCF4A"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MPUDT</w:t>
            </w:r>
          </w:p>
        </w:tc>
        <w:tc>
          <w:tcPr>
            <w:tcW w:w="1276" w:type="dxa"/>
          </w:tcPr>
          <w:p w14:paraId="7C4DF709" w14:textId="77777777" w:rsidR="00105A58" w:rsidRPr="00290CC9" w:rsidRDefault="00105A58" w:rsidP="001854B4">
            <w:pPr>
              <w:rPr>
                <w:rFonts w:ascii="Times New Roman" w:hAnsi="Times New Roman" w:cs="Times New Roman"/>
              </w:rPr>
            </w:pPr>
          </w:p>
        </w:tc>
        <w:tc>
          <w:tcPr>
            <w:tcW w:w="1276" w:type="dxa"/>
          </w:tcPr>
          <w:p w14:paraId="560B1E83" w14:textId="57161988"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III. kvartal 2027.</w:t>
            </w:r>
          </w:p>
        </w:tc>
        <w:tc>
          <w:tcPr>
            <w:tcW w:w="1417" w:type="dxa"/>
          </w:tcPr>
          <w:p w14:paraId="039E6661" w14:textId="05DE5379"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6ECA4218" w14:textId="42FD8B07"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 xml:space="preserve">Provedena </w:t>
            </w:r>
            <w:r w:rsidR="00FC4FED" w:rsidRPr="00290CC9">
              <w:rPr>
                <w:rFonts w:ascii="Times New Roman" w:hAnsi="Times New Roman" w:cs="Times New Roman"/>
                <w:color w:val="000000"/>
              </w:rPr>
              <w:t xml:space="preserve">1 </w:t>
            </w:r>
            <w:r w:rsidRPr="00290CC9">
              <w:rPr>
                <w:rFonts w:ascii="Times New Roman" w:hAnsi="Times New Roman" w:cs="Times New Roman"/>
                <w:color w:val="000000"/>
              </w:rPr>
              <w:t>edukacija godišnje za 30 polaznika</w:t>
            </w:r>
          </w:p>
        </w:tc>
        <w:tc>
          <w:tcPr>
            <w:tcW w:w="2552" w:type="dxa"/>
            <w:vMerge w:val="restart"/>
          </w:tcPr>
          <w:p w14:paraId="60568F06" w14:textId="07BBC098" w:rsidR="00105A58" w:rsidRPr="00290CC9" w:rsidRDefault="00683C70" w:rsidP="001854B4">
            <w:pPr>
              <w:rPr>
                <w:rFonts w:ascii="Times New Roman" w:hAnsi="Times New Roman" w:cs="Times New Roman"/>
              </w:rPr>
            </w:pPr>
            <w:r w:rsidRPr="00290CC9">
              <w:rPr>
                <w:rFonts w:ascii="Times New Roman" w:hAnsi="Times New Roman" w:cs="Times New Roman"/>
                <w:bCs/>
                <w:iCs/>
              </w:rPr>
              <w:t>Proveden</w:t>
            </w:r>
            <w:r w:rsidR="0048560F" w:rsidRPr="00290CC9">
              <w:rPr>
                <w:rFonts w:ascii="Times New Roman" w:hAnsi="Times New Roman" w:cs="Times New Roman"/>
                <w:bCs/>
                <w:iCs/>
              </w:rPr>
              <w:t xml:space="preserve">e </w:t>
            </w:r>
            <w:r w:rsidRPr="00290CC9">
              <w:rPr>
                <w:rFonts w:ascii="Times New Roman" w:hAnsi="Times New Roman" w:cs="Times New Roman"/>
                <w:bCs/>
                <w:iCs/>
              </w:rPr>
              <w:t>3 edukacij</w:t>
            </w:r>
            <w:r w:rsidR="006455B1" w:rsidRPr="00290CC9">
              <w:rPr>
                <w:rFonts w:ascii="Times New Roman" w:hAnsi="Times New Roman" w:cs="Times New Roman"/>
                <w:bCs/>
                <w:iCs/>
              </w:rPr>
              <w:t>e</w:t>
            </w:r>
            <w:r w:rsidRPr="00290CC9">
              <w:rPr>
                <w:rFonts w:ascii="Times New Roman" w:hAnsi="Times New Roman" w:cs="Times New Roman"/>
                <w:bCs/>
                <w:iCs/>
              </w:rPr>
              <w:t xml:space="preserve"> s ukupno </w:t>
            </w:r>
            <w:r w:rsidR="0048560F" w:rsidRPr="00290CC9">
              <w:rPr>
                <w:rFonts w:ascii="Times New Roman" w:hAnsi="Times New Roman" w:cs="Times New Roman"/>
                <w:bCs/>
                <w:iCs/>
              </w:rPr>
              <w:t>9</w:t>
            </w:r>
            <w:r w:rsidRPr="00290CC9">
              <w:rPr>
                <w:rFonts w:ascii="Times New Roman" w:hAnsi="Times New Roman" w:cs="Times New Roman"/>
                <w:bCs/>
                <w:iCs/>
              </w:rPr>
              <w:t xml:space="preserve">0 polaznika </w:t>
            </w:r>
            <w:r w:rsidR="0048560F" w:rsidRPr="00290CC9">
              <w:rPr>
                <w:rFonts w:ascii="Times New Roman" w:hAnsi="Times New Roman" w:cs="Times New Roman"/>
                <w:color w:val="000000"/>
              </w:rPr>
              <w:t>predstavnika pravnih osoba u vlasništvu Republike Hrvatske i/ili JLP(R)S</w:t>
            </w:r>
            <w:r w:rsidRPr="00290CC9">
              <w:rPr>
                <w:rFonts w:ascii="Times New Roman" w:hAnsi="Times New Roman" w:cs="Times New Roman"/>
                <w:bCs/>
                <w:iCs/>
              </w:rPr>
              <w:t xml:space="preserve">; provedeno 12 edukacija </w:t>
            </w:r>
            <w:r w:rsidR="0048560F" w:rsidRPr="00290CC9">
              <w:rPr>
                <w:rFonts w:ascii="Times New Roman" w:hAnsi="Times New Roman" w:cs="Times New Roman"/>
                <w:bCs/>
                <w:iCs/>
              </w:rPr>
              <w:t xml:space="preserve">povjerljivih osoba </w:t>
            </w:r>
            <w:r w:rsidRPr="00290CC9">
              <w:rPr>
                <w:rFonts w:ascii="Times New Roman" w:hAnsi="Times New Roman" w:cs="Times New Roman"/>
                <w:bCs/>
                <w:iCs/>
              </w:rPr>
              <w:t xml:space="preserve">za minimalno 180 polaznika; </w:t>
            </w:r>
            <w:r w:rsidR="0048560F" w:rsidRPr="00290CC9">
              <w:rPr>
                <w:rFonts w:ascii="Times New Roman" w:hAnsi="Times New Roman" w:cs="Times New Roman"/>
                <w:bCs/>
                <w:iCs/>
              </w:rPr>
              <w:t xml:space="preserve">provedeno 6 jednodnevnih radionica za </w:t>
            </w:r>
            <w:r w:rsidR="0048560F" w:rsidRPr="00290CC9">
              <w:rPr>
                <w:rFonts w:ascii="Times New Roman" w:hAnsi="Times New Roman" w:cs="Times New Roman"/>
                <w:color w:val="000000"/>
              </w:rPr>
              <w:t>pravosudne dužnosnike u kontekstu zaštite prijavitelja nepravilnosti za ukupno 120 polaznika;</w:t>
            </w:r>
            <w:r w:rsidR="0048560F" w:rsidRPr="00290CC9">
              <w:rPr>
                <w:rFonts w:ascii="Times New Roman" w:hAnsi="Times New Roman" w:cs="Times New Roman"/>
                <w:bCs/>
                <w:iCs/>
              </w:rPr>
              <w:t xml:space="preserve"> </w:t>
            </w:r>
            <w:r w:rsidRPr="00290CC9">
              <w:rPr>
                <w:rFonts w:ascii="Times New Roman" w:hAnsi="Times New Roman" w:cs="Times New Roman"/>
                <w:bCs/>
                <w:iCs/>
              </w:rPr>
              <w:t>proveden</w:t>
            </w:r>
            <w:r w:rsidR="0048560F" w:rsidRPr="00290CC9">
              <w:rPr>
                <w:rFonts w:ascii="Times New Roman" w:hAnsi="Times New Roman" w:cs="Times New Roman"/>
                <w:bCs/>
                <w:iCs/>
              </w:rPr>
              <w:t>e 2</w:t>
            </w:r>
            <w:r w:rsidRPr="00290CC9">
              <w:rPr>
                <w:rFonts w:ascii="Times New Roman" w:hAnsi="Times New Roman" w:cs="Times New Roman"/>
                <w:bCs/>
                <w:iCs/>
              </w:rPr>
              <w:t xml:space="preserve"> edukacij</w:t>
            </w:r>
            <w:r w:rsidR="0048560F" w:rsidRPr="00290CC9">
              <w:rPr>
                <w:rFonts w:ascii="Times New Roman" w:hAnsi="Times New Roman" w:cs="Times New Roman"/>
                <w:bCs/>
                <w:iCs/>
              </w:rPr>
              <w:t>e</w:t>
            </w:r>
            <w:r w:rsidRPr="00290CC9">
              <w:rPr>
                <w:rFonts w:ascii="Times New Roman" w:hAnsi="Times New Roman" w:cs="Times New Roman"/>
                <w:bCs/>
                <w:iCs/>
              </w:rPr>
              <w:t xml:space="preserve"> </w:t>
            </w:r>
            <w:r w:rsidR="0048560F" w:rsidRPr="00290CC9">
              <w:rPr>
                <w:rFonts w:ascii="Times New Roman" w:hAnsi="Times New Roman" w:cs="Times New Roman"/>
                <w:bCs/>
                <w:color w:val="000000"/>
              </w:rPr>
              <w:t xml:space="preserve">za državni inspektorat, pravosudnu i upravnu inspekciju u kontekstu provedbe Zakona o </w:t>
            </w:r>
            <w:r w:rsidR="0048560F" w:rsidRPr="00290CC9">
              <w:rPr>
                <w:rFonts w:ascii="Times New Roman" w:hAnsi="Times New Roman" w:cs="Times New Roman"/>
                <w:color w:val="000000"/>
              </w:rPr>
              <w:t>zaštiti prijavitelja nepravilnosti</w:t>
            </w:r>
            <w:r w:rsidR="0048560F" w:rsidRPr="00290CC9">
              <w:rPr>
                <w:rFonts w:ascii="Times New Roman" w:hAnsi="Times New Roman" w:cs="Times New Roman"/>
              </w:rPr>
              <w:t xml:space="preserve"> </w:t>
            </w:r>
            <w:r w:rsidR="006C01B3" w:rsidRPr="00290CC9">
              <w:rPr>
                <w:rFonts w:ascii="Times New Roman" w:hAnsi="Times New Roman" w:cs="Times New Roman"/>
              </w:rPr>
              <w:t>za ukupno 30 polaznika</w:t>
            </w:r>
          </w:p>
        </w:tc>
      </w:tr>
      <w:tr w:rsidR="00105A58" w:rsidRPr="00290CC9" w14:paraId="7DF042DC" w14:textId="77777777" w:rsidTr="009F3A2F">
        <w:tc>
          <w:tcPr>
            <w:tcW w:w="2269" w:type="dxa"/>
            <w:vMerge/>
          </w:tcPr>
          <w:p w14:paraId="380F81BA" w14:textId="77777777" w:rsidR="00105A58" w:rsidRPr="00290CC9" w:rsidRDefault="00105A58" w:rsidP="001854B4">
            <w:pPr>
              <w:rPr>
                <w:rFonts w:ascii="Times New Roman" w:hAnsi="Times New Roman" w:cs="Times New Roman"/>
              </w:rPr>
            </w:pPr>
          </w:p>
        </w:tc>
        <w:tc>
          <w:tcPr>
            <w:tcW w:w="1985" w:type="dxa"/>
            <w:vMerge/>
          </w:tcPr>
          <w:p w14:paraId="45F099B5" w14:textId="77777777" w:rsidR="00105A58" w:rsidRPr="00290CC9" w:rsidRDefault="00105A58" w:rsidP="001854B4">
            <w:pPr>
              <w:rPr>
                <w:rFonts w:ascii="Times New Roman" w:hAnsi="Times New Roman" w:cs="Times New Roman"/>
              </w:rPr>
            </w:pPr>
          </w:p>
        </w:tc>
        <w:tc>
          <w:tcPr>
            <w:tcW w:w="708" w:type="dxa"/>
          </w:tcPr>
          <w:p w14:paraId="3A458620" w14:textId="20898BAE" w:rsidR="00105A58" w:rsidRPr="00290CC9" w:rsidRDefault="00105A58"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5</w:t>
            </w:r>
            <w:r w:rsidRPr="00290CC9">
              <w:rPr>
                <w:rFonts w:ascii="Times New Roman" w:hAnsi="Times New Roman" w:cs="Times New Roman"/>
              </w:rPr>
              <w:t>.</w:t>
            </w:r>
          </w:p>
        </w:tc>
        <w:tc>
          <w:tcPr>
            <w:tcW w:w="1985" w:type="dxa"/>
          </w:tcPr>
          <w:p w14:paraId="18375D82" w14:textId="41FD2B70"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Provedba edukacija povjerljivih osoba u kontekstu zaštite prijavitelja nepravilnosti za javni sektor</w:t>
            </w:r>
          </w:p>
        </w:tc>
        <w:tc>
          <w:tcPr>
            <w:tcW w:w="992" w:type="dxa"/>
          </w:tcPr>
          <w:p w14:paraId="1F0AFC93" w14:textId="28784367"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03885DA9" w14:textId="28BE867C" w:rsidR="00105A58" w:rsidRPr="00290CC9" w:rsidRDefault="00105A58" w:rsidP="001854B4">
            <w:pPr>
              <w:rPr>
                <w:rFonts w:ascii="Times New Roman" w:hAnsi="Times New Roman" w:cs="Times New Roman"/>
              </w:rPr>
            </w:pPr>
            <w:bookmarkStart w:id="55" w:name="_Hlk187393269"/>
            <w:r w:rsidRPr="00290CC9">
              <w:rPr>
                <w:rFonts w:ascii="Times New Roman" w:hAnsi="Times New Roman" w:cs="Times New Roman"/>
                <w:bCs/>
                <w:color w:val="000000"/>
              </w:rPr>
              <w:t>DŠJU</w:t>
            </w:r>
            <w:bookmarkEnd w:id="55"/>
            <w:r w:rsidRPr="00290CC9">
              <w:rPr>
                <w:rFonts w:ascii="Times New Roman" w:hAnsi="Times New Roman" w:cs="Times New Roman"/>
                <w:bCs/>
                <w:color w:val="000000"/>
              </w:rPr>
              <w:t>, PP</w:t>
            </w:r>
          </w:p>
        </w:tc>
        <w:tc>
          <w:tcPr>
            <w:tcW w:w="1276" w:type="dxa"/>
          </w:tcPr>
          <w:p w14:paraId="217DD019" w14:textId="303A0223"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2A50F4B" w14:textId="3C70D04E"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4148A3A3" w14:textId="4EF42723"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Provedene 4 edukacije godišnje s minimalno 15 polaznika po edukaciji</w:t>
            </w:r>
          </w:p>
        </w:tc>
        <w:tc>
          <w:tcPr>
            <w:tcW w:w="2552" w:type="dxa"/>
            <w:vMerge/>
          </w:tcPr>
          <w:p w14:paraId="1ABA7391" w14:textId="77777777" w:rsidR="00105A58" w:rsidRPr="00290CC9" w:rsidRDefault="00105A58" w:rsidP="001854B4">
            <w:pPr>
              <w:rPr>
                <w:rFonts w:ascii="Times New Roman" w:hAnsi="Times New Roman" w:cs="Times New Roman"/>
              </w:rPr>
            </w:pPr>
          </w:p>
        </w:tc>
      </w:tr>
      <w:tr w:rsidR="00105A58" w:rsidRPr="00290CC9" w14:paraId="0600F0A3" w14:textId="77777777" w:rsidTr="002E346A">
        <w:trPr>
          <w:trHeight w:val="850"/>
        </w:trPr>
        <w:tc>
          <w:tcPr>
            <w:tcW w:w="2269" w:type="dxa"/>
            <w:vMerge/>
          </w:tcPr>
          <w:p w14:paraId="0541F32D" w14:textId="77777777" w:rsidR="00105A58" w:rsidRPr="00290CC9" w:rsidRDefault="00105A58" w:rsidP="001854B4">
            <w:pPr>
              <w:rPr>
                <w:rFonts w:ascii="Times New Roman" w:hAnsi="Times New Roman" w:cs="Times New Roman"/>
              </w:rPr>
            </w:pPr>
          </w:p>
        </w:tc>
        <w:tc>
          <w:tcPr>
            <w:tcW w:w="1985" w:type="dxa"/>
            <w:vMerge/>
          </w:tcPr>
          <w:p w14:paraId="4E1AC590" w14:textId="77777777" w:rsidR="00105A58" w:rsidRPr="00290CC9" w:rsidRDefault="00105A58" w:rsidP="001854B4">
            <w:pPr>
              <w:rPr>
                <w:rFonts w:ascii="Times New Roman" w:hAnsi="Times New Roman" w:cs="Times New Roman"/>
              </w:rPr>
            </w:pPr>
          </w:p>
        </w:tc>
        <w:tc>
          <w:tcPr>
            <w:tcW w:w="708" w:type="dxa"/>
          </w:tcPr>
          <w:p w14:paraId="7419F256" w14:textId="1A03381C" w:rsidR="00105A58" w:rsidRPr="00290CC9" w:rsidRDefault="00105A58"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6</w:t>
            </w:r>
            <w:r w:rsidRPr="00290CC9">
              <w:rPr>
                <w:rFonts w:ascii="Times New Roman" w:hAnsi="Times New Roman" w:cs="Times New Roman"/>
              </w:rPr>
              <w:t>.</w:t>
            </w:r>
          </w:p>
        </w:tc>
        <w:tc>
          <w:tcPr>
            <w:tcW w:w="1985" w:type="dxa"/>
          </w:tcPr>
          <w:p w14:paraId="5275EEFE" w14:textId="77777777" w:rsidR="00105A58" w:rsidRPr="00290CC9" w:rsidRDefault="00105A58" w:rsidP="001854B4">
            <w:pPr>
              <w:rPr>
                <w:rFonts w:ascii="Times New Roman" w:hAnsi="Times New Roman" w:cs="Times New Roman"/>
                <w:color w:val="000000"/>
              </w:rPr>
            </w:pPr>
            <w:r w:rsidRPr="00290CC9">
              <w:rPr>
                <w:rFonts w:ascii="Times New Roman" w:hAnsi="Times New Roman" w:cs="Times New Roman"/>
                <w:color w:val="000000"/>
              </w:rPr>
              <w:t>Provedba edukacija za pravosudne dužnosnike u kontekstu zaštite prijavitelja nepravilnosti</w:t>
            </w:r>
          </w:p>
          <w:p w14:paraId="2272C2F5" w14:textId="115E6D27"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(s posebnim naglaskom na osvješćivanje o ulozi i važnosti unutarnjeg prijavljivanja nepravilnosti koje imaju koruptivna obilježja)</w:t>
            </w:r>
          </w:p>
        </w:tc>
        <w:tc>
          <w:tcPr>
            <w:tcW w:w="992" w:type="dxa"/>
          </w:tcPr>
          <w:p w14:paraId="27ADF245" w14:textId="6E8E33B4"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PA</w:t>
            </w:r>
          </w:p>
        </w:tc>
        <w:tc>
          <w:tcPr>
            <w:tcW w:w="1276" w:type="dxa"/>
          </w:tcPr>
          <w:p w14:paraId="3D8E39D1" w14:textId="77777777" w:rsidR="008A1E09" w:rsidRPr="00290CC9" w:rsidRDefault="00105A58" w:rsidP="001854B4">
            <w:pPr>
              <w:rPr>
                <w:rFonts w:ascii="Times New Roman" w:hAnsi="Times New Roman" w:cs="Times New Roman"/>
                <w:color w:val="000000"/>
              </w:rPr>
            </w:pPr>
            <w:r w:rsidRPr="00290CC9">
              <w:rPr>
                <w:rFonts w:ascii="Times New Roman" w:hAnsi="Times New Roman" w:cs="Times New Roman"/>
                <w:color w:val="000000"/>
              </w:rPr>
              <w:t>DORH/</w:t>
            </w:r>
          </w:p>
          <w:p w14:paraId="5733FC8F" w14:textId="552D1512" w:rsidR="00105A58" w:rsidRPr="00290CC9" w:rsidRDefault="00105A58" w:rsidP="001854B4">
            <w:pPr>
              <w:rPr>
                <w:rFonts w:ascii="Times New Roman" w:hAnsi="Times New Roman" w:cs="Times New Roman"/>
              </w:rPr>
            </w:pPr>
            <w:bookmarkStart w:id="56" w:name="_Hlk187393291"/>
            <w:r w:rsidRPr="00290CC9">
              <w:rPr>
                <w:rFonts w:ascii="Times New Roman" w:hAnsi="Times New Roman" w:cs="Times New Roman"/>
                <w:color w:val="000000"/>
              </w:rPr>
              <w:t>USKOK</w:t>
            </w:r>
            <w:bookmarkEnd w:id="56"/>
          </w:p>
        </w:tc>
        <w:tc>
          <w:tcPr>
            <w:tcW w:w="1276" w:type="dxa"/>
          </w:tcPr>
          <w:p w14:paraId="006CDC56" w14:textId="39E14786"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6B4D6F4F" w14:textId="1281B374"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14CE1F77" w14:textId="3543AB7C" w:rsidR="00105A58" w:rsidRPr="00290CC9" w:rsidRDefault="00105A58" w:rsidP="001854B4">
            <w:pPr>
              <w:rPr>
                <w:rFonts w:ascii="Times New Roman" w:hAnsi="Times New Roman" w:cs="Times New Roman"/>
                <w:color w:val="000000"/>
              </w:rPr>
            </w:pPr>
            <w:r w:rsidRPr="00290CC9">
              <w:rPr>
                <w:rFonts w:ascii="Times New Roman" w:hAnsi="Times New Roman" w:cs="Times New Roman"/>
                <w:color w:val="000000"/>
              </w:rPr>
              <w:t xml:space="preserve">Provedeno </w:t>
            </w:r>
            <w:r w:rsidR="00FC4FED" w:rsidRPr="00290CC9">
              <w:rPr>
                <w:rFonts w:ascii="Times New Roman" w:hAnsi="Times New Roman" w:cs="Times New Roman"/>
                <w:color w:val="000000"/>
              </w:rPr>
              <w:t xml:space="preserve">6 </w:t>
            </w:r>
            <w:r w:rsidRPr="00290CC9">
              <w:rPr>
                <w:rFonts w:ascii="Times New Roman" w:hAnsi="Times New Roman" w:cs="Times New Roman"/>
                <w:color w:val="000000"/>
              </w:rPr>
              <w:t>jednodnevnih radionica s minimalno</w:t>
            </w:r>
          </w:p>
          <w:p w14:paraId="4299E628" w14:textId="77777777" w:rsidR="00105A58" w:rsidRPr="00290CC9" w:rsidRDefault="00105A58" w:rsidP="001854B4">
            <w:pPr>
              <w:rPr>
                <w:rFonts w:ascii="Times New Roman" w:hAnsi="Times New Roman" w:cs="Times New Roman"/>
                <w:color w:val="000000"/>
              </w:rPr>
            </w:pPr>
            <w:r w:rsidRPr="00290CC9">
              <w:rPr>
                <w:rFonts w:ascii="Times New Roman" w:hAnsi="Times New Roman" w:cs="Times New Roman"/>
                <w:color w:val="000000"/>
              </w:rPr>
              <w:t>20</w:t>
            </w:r>
          </w:p>
          <w:p w14:paraId="14B42004" w14:textId="367F8A83" w:rsidR="00105A58" w:rsidRPr="00290CC9" w:rsidRDefault="003A1865" w:rsidP="001854B4">
            <w:pPr>
              <w:rPr>
                <w:rFonts w:ascii="Times New Roman" w:hAnsi="Times New Roman" w:cs="Times New Roman"/>
              </w:rPr>
            </w:pPr>
            <w:r w:rsidRPr="00290CC9">
              <w:rPr>
                <w:rFonts w:ascii="Times New Roman" w:hAnsi="Times New Roman" w:cs="Times New Roman"/>
                <w:color w:val="000000"/>
              </w:rPr>
              <w:t>p</w:t>
            </w:r>
            <w:r w:rsidR="00105A58" w:rsidRPr="00290CC9">
              <w:rPr>
                <w:rFonts w:ascii="Times New Roman" w:hAnsi="Times New Roman" w:cs="Times New Roman"/>
                <w:color w:val="000000"/>
              </w:rPr>
              <w:t>olaznika po radionici</w:t>
            </w:r>
          </w:p>
        </w:tc>
        <w:tc>
          <w:tcPr>
            <w:tcW w:w="2552" w:type="dxa"/>
            <w:vMerge/>
          </w:tcPr>
          <w:p w14:paraId="5D3CF146" w14:textId="77777777" w:rsidR="00105A58" w:rsidRPr="00290CC9" w:rsidRDefault="00105A58" w:rsidP="001854B4">
            <w:pPr>
              <w:rPr>
                <w:rFonts w:ascii="Times New Roman" w:hAnsi="Times New Roman" w:cs="Times New Roman"/>
              </w:rPr>
            </w:pPr>
          </w:p>
        </w:tc>
      </w:tr>
      <w:tr w:rsidR="00105A58" w:rsidRPr="00290CC9" w14:paraId="6CE081EE" w14:textId="77777777" w:rsidTr="009F3A2F">
        <w:tc>
          <w:tcPr>
            <w:tcW w:w="2269" w:type="dxa"/>
            <w:vMerge/>
          </w:tcPr>
          <w:p w14:paraId="6D1C4766" w14:textId="77777777" w:rsidR="00105A58" w:rsidRPr="00290CC9" w:rsidRDefault="00105A58" w:rsidP="001854B4">
            <w:pPr>
              <w:rPr>
                <w:rFonts w:ascii="Times New Roman" w:hAnsi="Times New Roman" w:cs="Times New Roman"/>
              </w:rPr>
            </w:pPr>
          </w:p>
        </w:tc>
        <w:tc>
          <w:tcPr>
            <w:tcW w:w="1985" w:type="dxa"/>
            <w:vMerge/>
          </w:tcPr>
          <w:p w14:paraId="70EBF802" w14:textId="77777777" w:rsidR="00105A58" w:rsidRPr="00290CC9" w:rsidRDefault="00105A58" w:rsidP="001854B4">
            <w:pPr>
              <w:rPr>
                <w:rFonts w:ascii="Times New Roman" w:hAnsi="Times New Roman" w:cs="Times New Roman"/>
              </w:rPr>
            </w:pPr>
          </w:p>
        </w:tc>
        <w:tc>
          <w:tcPr>
            <w:tcW w:w="708" w:type="dxa"/>
          </w:tcPr>
          <w:p w14:paraId="27964A8E" w14:textId="2AA90539" w:rsidR="00105A58" w:rsidRPr="00290CC9" w:rsidRDefault="00105A58"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7</w:t>
            </w:r>
            <w:r w:rsidRPr="00290CC9">
              <w:rPr>
                <w:rFonts w:ascii="Times New Roman" w:hAnsi="Times New Roman" w:cs="Times New Roman"/>
              </w:rPr>
              <w:t>.</w:t>
            </w:r>
          </w:p>
        </w:tc>
        <w:tc>
          <w:tcPr>
            <w:tcW w:w="1985" w:type="dxa"/>
          </w:tcPr>
          <w:p w14:paraId="4BB6FDBB" w14:textId="43DA6B9F"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 xml:space="preserve">Provedba edukacija za državni inspektorat, pravosudnu i upravnu inspekciju </w:t>
            </w:r>
            <w:r w:rsidRPr="00290CC9">
              <w:rPr>
                <w:rFonts w:ascii="Times New Roman" w:hAnsi="Times New Roman" w:cs="Times New Roman"/>
                <w:bCs/>
                <w:color w:val="000000"/>
              </w:rPr>
              <w:lastRenderedPageBreak/>
              <w:t xml:space="preserve">u kontekstu provedbe Zakona </w:t>
            </w:r>
            <w:r w:rsidR="00223A4B" w:rsidRPr="00290CC9">
              <w:rPr>
                <w:rFonts w:ascii="Times New Roman" w:hAnsi="Times New Roman" w:cs="Times New Roman"/>
                <w:bCs/>
                <w:color w:val="000000"/>
              </w:rPr>
              <w:t xml:space="preserve">o </w:t>
            </w:r>
            <w:r w:rsidRPr="00290CC9">
              <w:rPr>
                <w:rFonts w:ascii="Times New Roman" w:hAnsi="Times New Roman" w:cs="Times New Roman"/>
                <w:color w:val="000000"/>
              </w:rPr>
              <w:t>zaštiti prijavitelja nepravilnosti</w:t>
            </w:r>
          </w:p>
        </w:tc>
        <w:tc>
          <w:tcPr>
            <w:tcW w:w="992" w:type="dxa"/>
          </w:tcPr>
          <w:p w14:paraId="4630C819" w14:textId="7F63BB0A"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587946C4" w14:textId="626DE05B" w:rsidR="00105A58" w:rsidRPr="00290CC9" w:rsidRDefault="00105A58" w:rsidP="001854B4">
            <w:pPr>
              <w:rPr>
                <w:rFonts w:ascii="Times New Roman" w:hAnsi="Times New Roman" w:cs="Times New Roman"/>
              </w:rPr>
            </w:pPr>
          </w:p>
        </w:tc>
        <w:tc>
          <w:tcPr>
            <w:tcW w:w="1276" w:type="dxa"/>
          </w:tcPr>
          <w:p w14:paraId="3F9CA552" w14:textId="438DBAA3"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77F05A4" w14:textId="2F3DD097" w:rsidR="00105A58" w:rsidRPr="00290CC9" w:rsidRDefault="00105A58" w:rsidP="001854B4">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5F085006" w14:textId="0CF9176B" w:rsidR="00105A58" w:rsidRPr="00290CC9" w:rsidRDefault="00105A58" w:rsidP="001854B4">
            <w:pPr>
              <w:rPr>
                <w:rFonts w:ascii="Times New Roman" w:hAnsi="Times New Roman" w:cs="Times New Roman"/>
              </w:rPr>
            </w:pPr>
            <w:r w:rsidRPr="00290CC9">
              <w:rPr>
                <w:rFonts w:ascii="Times New Roman" w:hAnsi="Times New Roman" w:cs="Times New Roman"/>
                <w:bCs/>
                <w:color w:val="000000"/>
              </w:rPr>
              <w:t xml:space="preserve">Provedene </w:t>
            </w:r>
            <w:r w:rsidR="00FC4FED" w:rsidRPr="00290CC9">
              <w:rPr>
                <w:rFonts w:ascii="Times New Roman" w:hAnsi="Times New Roman" w:cs="Times New Roman"/>
                <w:bCs/>
                <w:color w:val="000000"/>
              </w:rPr>
              <w:t xml:space="preserve">2 </w:t>
            </w:r>
            <w:r w:rsidRPr="00290CC9">
              <w:rPr>
                <w:rFonts w:ascii="Times New Roman" w:hAnsi="Times New Roman" w:cs="Times New Roman"/>
                <w:bCs/>
                <w:color w:val="000000"/>
              </w:rPr>
              <w:t>edukacije</w:t>
            </w:r>
            <w:r w:rsidR="006C01B3" w:rsidRPr="00290CC9">
              <w:rPr>
                <w:rFonts w:ascii="Times New Roman" w:hAnsi="Times New Roman" w:cs="Times New Roman"/>
                <w:bCs/>
                <w:color w:val="000000"/>
              </w:rPr>
              <w:t xml:space="preserve"> ukupno 30 polaznika</w:t>
            </w:r>
            <w:r w:rsidR="003A1865" w:rsidRPr="00290CC9">
              <w:rPr>
                <w:rFonts w:ascii="Times New Roman" w:hAnsi="Times New Roman" w:cs="Times New Roman"/>
                <w:bCs/>
                <w:color w:val="000000"/>
              </w:rPr>
              <w:t xml:space="preserve"> </w:t>
            </w:r>
          </w:p>
        </w:tc>
        <w:tc>
          <w:tcPr>
            <w:tcW w:w="2552" w:type="dxa"/>
            <w:vMerge/>
          </w:tcPr>
          <w:p w14:paraId="5CF2E24D" w14:textId="77777777" w:rsidR="00105A58" w:rsidRPr="00290CC9" w:rsidRDefault="00105A58" w:rsidP="001854B4">
            <w:pPr>
              <w:rPr>
                <w:rFonts w:ascii="Times New Roman" w:hAnsi="Times New Roman" w:cs="Times New Roman"/>
              </w:rPr>
            </w:pPr>
          </w:p>
        </w:tc>
      </w:tr>
      <w:tr w:rsidR="00F1434C" w:rsidRPr="00290CC9" w14:paraId="00777A87" w14:textId="77777777" w:rsidTr="009F3A2F">
        <w:tc>
          <w:tcPr>
            <w:tcW w:w="13467" w:type="dxa"/>
            <w:gridSpan w:val="9"/>
          </w:tcPr>
          <w:p w14:paraId="160EB56D"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D52E712" w14:textId="3621A6BE"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293E8C83" w14:textId="77777777" w:rsidTr="009F3A2F">
        <w:tc>
          <w:tcPr>
            <w:tcW w:w="13467" w:type="dxa"/>
            <w:gridSpan w:val="9"/>
          </w:tcPr>
          <w:p w14:paraId="02A4507C"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4B04471" w14:textId="4406A55C"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6C83C0BB" w14:textId="77777777" w:rsidTr="009F3A2F">
        <w:tc>
          <w:tcPr>
            <w:tcW w:w="13467" w:type="dxa"/>
            <w:gridSpan w:val="9"/>
          </w:tcPr>
          <w:p w14:paraId="5FA146A5" w14:textId="77777777" w:rsidR="00F1434C" w:rsidRPr="00290CC9" w:rsidRDefault="00F1434C" w:rsidP="00F1434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920059A" w14:textId="4E028832"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r w:rsidR="00F1434C" w:rsidRPr="00290CC9" w14:paraId="7B9BCF63" w14:textId="77777777" w:rsidTr="009F3A2F">
        <w:tc>
          <w:tcPr>
            <w:tcW w:w="13467" w:type="dxa"/>
            <w:gridSpan w:val="9"/>
          </w:tcPr>
          <w:p w14:paraId="453D7ED9" w14:textId="7CF161AE" w:rsidR="00F1434C" w:rsidRPr="00290CC9" w:rsidRDefault="00F1434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t</w:t>
            </w:r>
            <w:r w:rsidRPr="00290CC9">
              <w:rPr>
                <w:rFonts w:ascii="Times New Roman" w:hAnsi="Times New Roman" w:cs="Times New Roman"/>
              </w:rPr>
              <w:t>rošak provedbe mjere u razdoblju provedbe Akcijskog plana 2025.-2027. godine</w:t>
            </w:r>
          </w:p>
        </w:tc>
        <w:tc>
          <w:tcPr>
            <w:tcW w:w="2552" w:type="dxa"/>
          </w:tcPr>
          <w:p w14:paraId="633822CC" w14:textId="1004D416" w:rsidR="00F1434C" w:rsidRPr="00290CC9" w:rsidRDefault="00F1434C" w:rsidP="00F1434C">
            <w:pPr>
              <w:rPr>
                <w:rFonts w:ascii="Times New Roman" w:hAnsi="Times New Roman" w:cs="Times New Roman"/>
              </w:rPr>
            </w:pPr>
            <w:r w:rsidRPr="00290CC9">
              <w:rPr>
                <w:rFonts w:ascii="Times New Roman" w:hAnsi="Times New Roman" w:cs="Times New Roman"/>
              </w:rPr>
              <w:t>0 EUR</w:t>
            </w:r>
          </w:p>
        </w:tc>
      </w:tr>
    </w:tbl>
    <w:p w14:paraId="6029A002" w14:textId="77777777" w:rsidR="0048560F" w:rsidRPr="00290CC9" w:rsidRDefault="0048560F" w:rsidP="0048560F">
      <w:pPr>
        <w:spacing w:after="0"/>
        <w:rPr>
          <w:rFonts w:ascii="Times New Roman" w:hAnsi="Times New Roman" w:cs="Times New Roman"/>
          <w:bdr w:val="none" w:sz="0" w:space="0" w:color="auto" w:frame="1"/>
        </w:rPr>
      </w:pPr>
      <w:bookmarkStart w:id="57" w:name="_Toc191385007"/>
    </w:p>
    <w:p w14:paraId="182244F2" w14:textId="0E7601A4" w:rsidR="0093151A" w:rsidRPr="00290CC9" w:rsidRDefault="0093151A" w:rsidP="00D62779">
      <w:pPr>
        <w:pStyle w:val="Naslov2"/>
        <w:spacing w:before="0" w:after="240"/>
        <w:rPr>
          <w:rFonts w:ascii="Times New Roman" w:eastAsia="Times New Roman" w:hAnsi="Times New Roman" w:cs="Times New Roman"/>
          <w:sz w:val="22"/>
          <w:szCs w:val="22"/>
        </w:rPr>
      </w:pPr>
      <w:r w:rsidRPr="00290CC9">
        <w:rPr>
          <w:rFonts w:ascii="Times New Roman" w:eastAsia="Times New Roman" w:hAnsi="Times New Roman" w:cs="Times New Roman"/>
          <w:sz w:val="22"/>
          <w:szCs w:val="22"/>
          <w:bdr w:val="none" w:sz="0" w:space="0" w:color="auto" w:frame="1"/>
        </w:rPr>
        <w:t>Inspekcijski poslovi</w:t>
      </w:r>
      <w:bookmarkEnd w:id="57"/>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13F18021" w14:textId="77777777" w:rsidTr="009F3A2F">
        <w:tc>
          <w:tcPr>
            <w:tcW w:w="2269" w:type="dxa"/>
          </w:tcPr>
          <w:p w14:paraId="3365ED9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8577DD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F8444D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10532B0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1A77E4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1A4E4A6"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DE4B99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AB1282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95F416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65C09D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1434C" w:rsidRPr="00290CC9" w14:paraId="2D4A3937" w14:textId="77777777" w:rsidTr="009F3A2F">
        <w:tc>
          <w:tcPr>
            <w:tcW w:w="2269" w:type="dxa"/>
            <w:vMerge w:val="restart"/>
          </w:tcPr>
          <w:p w14:paraId="7607D9C7" w14:textId="77777777" w:rsidR="00F1434C" w:rsidRPr="00290CC9" w:rsidRDefault="00F1434C" w:rsidP="00B805F8">
            <w:pPr>
              <w:pStyle w:val="Naslov3"/>
              <w:outlineLvl w:val="2"/>
              <w:rPr>
                <w:rFonts w:ascii="Times New Roman" w:eastAsia="Times New Roman" w:hAnsi="Times New Roman" w:cs="Times New Roman"/>
                <w:sz w:val="22"/>
                <w:szCs w:val="22"/>
              </w:rPr>
            </w:pPr>
            <w:bookmarkStart w:id="58" w:name="_Toc191385008"/>
            <w:r w:rsidRPr="00290CC9">
              <w:rPr>
                <w:rFonts w:ascii="Times New Roman" w:eastAsia="Times New Roman" w:hAnsi="Times New Roman" w:cs="Times New Roman"/>
                <w:sz w:val="22"/>
                <w:szCs w:val="22"/>
              </w:rPr>
              <w:t>Mjera 4.1.25. Daljnje jačanje provedbe inspekcijskih nadzora i drugih inspekcijskih poslova Državnog inspektorata</w:t>
            </w:r>
            <w:bookmarkEnd w:id="58"/>
          </w:p>
          <w:p w14:paraId="32CD265D" w14:textId="77777777" w:rsidR="00F1434C" w:rsidRPr="00290CC9" w:rsidRDefault="00F1434C" w:rsidP="001854B4">
            <w:pPr>
              <w:shd w:val="clear" w:color="auto" w:fill="FFFFFF"/>
              <w:spacing w:after="48"/>
              <w:textAlignment w:val="baseline"/>
              <w:rPr>
                <w:rFonts w:ascii="Times New Roman" w:hAnsi="Times New Roman" w:cs="Times New Roman"/>
              </w:rPr>
            </w:pPr>
          </w:p>
        </w:tc>
        <w:tc>
          <w:tcPr>
            <w:tcW w:w="1985" w:type="dxa"/>
            <w:vMerge w:val="restart"/>
          </w:tcPr>
          <w:p w14:paraId="03439EE3" w14:textId="1913F557" w:rsidR="00F1434C" w:rsidRPr="00290CC9" w:rsidRDefault="00F1434C" w:rsidP="007D4657">
            <w:pPr>
              <w:pStyle w:val="Default"/>
              <w:rPr>
                <w:rFonts w:ascii="Times New Roman" w:hAnsi="Times New Roman" w:cs="Times New Roman"/>
                <w:sz w:val="22"/>
                <w:szCs w:val="22"/>
              </w:rPr>
            </w:pPr>
            <w:r w:rsidRPr="00290CC9">
              <w:rPr>
                <w:rFonts w:ascii="Times New Roman" w:hAnsi="Times New Roman" w:cs="Times New Roman"/>
                <w:sz w:val="22"/>
                <w:szCs w:val="22"/>
              </w:rPr>
              <w:t>S ciljem smanjenja rizika od nepravilnosti na svim razinama u sustavu zaštite okoliša, prometa i infrastrukture potrebn</w:t>
            </w:r>
            <w:r w:rsidR="00FC4FED" w:rsidRPr="00290CC9">
              <w:rPr>
                <w:rFonts w:ascii="Times New Roman" w:hAnsi="Times New Roman" w:cs="Times New Roman"/>
                <w:sz w:val="22"/>
                <w:szCs w:val="22"/>
              </w:rPr>
              <w:t xml:space="preserve">a su </w:t>
            </w:r>
            <w:r w:rsidRPr="00290CC9">
              <w:rPr>
                <w:rFonts w:ascii="Times New Roman" w:hAnsi="Times New Roman" w:cs="Times New Roman"/>
                <w:sz w:val="22"/>
                <w:szCs w:val="22"/>
              </w:rPr>
              <w:t xml:space="preserve"> daljnj</w:t>
            </w:r>
            <w:r w:rsidR="00FC4FED" w:rsidRPr="00290CC9">
              <w:rPr>
                <w:rFonts w:ascii="Times New Roman" w:hAnsi="Times New Roman" w:cs="Times New Roman"/>
                <w:sz w:val="22"/>
                <w:szCs w:val="22"/>
              </w:rPr>
              <w:t>a</w:t>
            </w:r>
            <w:r w:rsidRPr="00290CC9">
              <w:rPr>
                <w:rFonts w:ascii="Times New Roman" w:hAnsi="Times New Roman" w:cs="Times New Roman"/>
                <w:sz w:val="22"/>
                <w:szCs w:val="22"/>
              </w:rPr>
              <w:t xml:space="preserve"> unaprjeđ</w:t>
            </w:r>
            <w:r w:rsidR="00FC4FED" w:rsidRPr="00290CC9">
              <w:rPr>
                <w:rFonts w:ascii="Times New Roman" w:hAnsi="Times New Roman" w:cs="Times New Roman"/>
                <w:sz w:val="22"/>
                <w:szCs w:val="22"/>
              </w:rPr>
              <w:t>enja</w:t>
            </w:r>
            <w:r w:rsidRPr="00290CC9">
              <w:rPr>
                <w:rFonts w:ascii="Times New Roman" w:hAnsi="Times New Roman" w:cs="Times New Roman"/>
                <w:sz w:val="22"/>
                <w:szCs w:val="22"/>
              </w:rPr>
              <w:t xml:space="preserve"> </w:t>
            </w:r>
            <w:r w:rsidR="00FC4FED" w:rsidRPr="00290CC9">
              <w:rPr>
                <w:rFonts w:ascii="Times New Roman" w:hAnsi="Times New Roman" w:cs="Times New Roman"/>
                <w:sz w:val="22"/>
                <w:szCs w:val="22"/>
              </w:rPr>
              <w:t xml:space="preserve">u </w:t>
            </w:r>
            <w:r w:rsidRPr="00290CC9">
              <w:rPr>
                <w:rFonts w:ascii="Times New Roman" w:hAnsi="Times New Roman" w:cs="Times New Roman"/>
                <w:sz w:val="22"/>
                <w:szCs w:val="22"/>
              </w:rPr>
              <w:t>radu nadležnih inspekcija, jačanj</w:t>
            </w:r>
            <w:r w:rsidR="00FC4FED" w:rsidRPr="00290CC9">
              <w:rPr>
                <w:rFonts w:ascii="Times New Roman" w:hAnsi="Times New Roman" w:cs="Times New Roman"/>
                <w:sz w:val="22"/>
                <w:szCs w:val="22"/>
              </w:rPr>
              <w:t>e</w:t>
            </w:r>
            <w:r w:rsidRPr="00290CC9">
              <w:rPr>
                <w:rFonts w:ascii="Times New Roman" w:hAnsi="Times New Roman" w:cs="Times New Roman"/>
                <w:sz w:val="22"/>
                <w:szCs w:val="22"/>
              </w:rPr>
              <w:t xml:space="preserve"> njihovih administrativnih kapaciteta te povećanj</w:t>
            </w:r>
            <w:r w:rsidR="00FC4FED" w:rsidRPr="00290CC9">
              <w:rPr>
                <w:rFonts w:ascii="Times New Roman" w:hAnsi="Times New Roman" w:cs="Times New Roman"/>
                <w:sz w:val="22"/>
                <w:szCs w:val="22"/>
              </w:rPr>
              <w:t>e</w:t>
            </w:r>
            <w:r w:rsidRPr="00290CC9">
              <w:rPr>
                <w:rFonts w:ascii="Times New Roman" w:hAnsi="Times New Roman" w:cs="Times New Roman"/>
                <w:sz w:val="22"/>
                <w:szCs w:val="22"/>
              </w:rPr>
              <w:t xml:space="preserve"> broja inspekcijskih nadzora</w:t>
            </w:r>
          </w:p>
          <w:p w14:paraId="0345965B" w14:textId="77777777" w:rsidR="00F1434C" w:rsidRPr="00290CC9" w:rsidRDefault="00F1434C" w:rsidP="001854B4">
            <w:pPr>
              <w:rPr>
                <w:rFonts w:ascii="Times New Roman" w:hAnsi="Times New Roman" w:cs="Times New Roman"/>
              </w:rPr>
            </w:pPr>
          </w:p>
        </w:tc>
        <w:tc>
          <w:tcPr>
            <w:tcW w:w="708" w:type="dxa"/>
          </w:tcPr>
          <w:p w14:paraId="1FA5C8FF" w14:textId="7417BCA7" w:rsidR="00F1434C" w:rsidRPr="00290CC9" w:rsidRDefault="00F1434C" w:rsidP="001854B4">
            <w:pPr>
              <w:rPr>
                <w:rFonts w:ascii="Times New Roman" w:hAnsi="Times New Roman" w:cs="Times New Roman"/>
              </w:rPr>
            </w:pPr>
            <w:r w:rsidRPr="00290CC9">
              <w:rPr>
                <w:rFonts w:ascii="Times New Roman" w:hAnsi="Times New Roman" w:cs="Times New Roman"/>
              </w:rPr>
              <w:t>7</w:t>
            </w:r>
            <w:r w:rsidR="0041219D" w:rsidRPr="00290CC9">
              <w:rPr>
                <w:rFonts w:ascii="Times New Roman" w:hAnsi="Times New Roman" w:cs="Times New Roman"/>
              </w:rPr>
              <w:t>8</w:t>
            </w:r>
            <w:r w:rsidRPr="00290CC9">
              <w:rPr>
                <w:rFonts w:ascii="Times New Roman" w:hAnsi="Times New Roman" w:cs="Times New Roman"/>
              </w:rPr>
              <w:t>.</w:t>
            </w:r>
          </w:p>
        </w:tc>
        <w:tc>
          <w:tcPr>
            <w:tcW w:w="1985" w:type="dxa"/>
          </w:tcPr>
          <w:p w14:paraId="361CB15C" w14:textId="5C38DA16" w:rsidR="00F1434C" w:rsidRPr="00290CC9" w:rsidRDefault="00F1434C" w:rsidP="001854B4">
            <w:pPr>
              <w:rPr>
                <w:rFonts w:ascii="Times New Roman" w:hAnsi="Times New Roman" w:cs="Times New Roman"/>
              </w:rPr>
            </w:pPr>
            <w:r w:rsidRPr="00290CC9">
              <w:rPr>
                <w:rFonts w:ascii="Times New Roman" w:hAnsi="Times New Roman" w:cs="Times New Roman"/>
                <w:bCs/>
              </w:rPr>
              <w:t xml:space="preserve">Pojačani nadzor inspektora </w:t>
            </w:r>
            <w:r w:rsidRPr="00290CC9" w:rsidDel="004B38A7">
              <w:rPr>
                <w:rFonts w:ascii="Times New Roman" w:hAnsi="Times New Roman" w:cs="Times New Roman"/>
                <w:bCs/>
              </w:rPr>
              <w:t xml:space="preserve"> </w:t>
            </w:r>
            <w:r w:rsidRPr="00290CC9">
              <w:rPr>
                <w:rFonts w:ascii="Times New Roman" w:hAnsi="Times New Roman" w:cs="Times New Roman"/>
                <w:bCs/>
              </w:rPr>
              <w:t xml:space="preserve"> sigurnosti plovidbe na moru i u riječnom prometu</w:t>
            </w:r>
          </w:p>
        </w:tc>
        <w:tc>
          <w:tcPr>
            <w:tcW w:w="992" w:type="dxa"/>
          </w:tcPr>
          <w:p w14:paraId="05CCF549" w14:textId="0C135968" w:rsidR="00F1434C" w:rsidRPr="00290CC9" w:rsidRDefault="00F1434C" w:rsidP="001854B4">
            <w:pPr>
              <w:rPr>
                <w:rFonts w:ascii="Times New Roman" w:hAnsi="Times New Roman" w:cs="Times New Roman"/>
              </w:rPr>
            </w:pPr>
            <w:bookmarkStart w:id="59" w:name="_Hlk187393307"/>
            <w:r w:rsidRPr="00290CC9">
              <w:rPr>
                <w:rFonts w:ascii="Times New Roman" w:hAnsi="Times New Roman" w:cs="Times New Roman"/>
                <w:bCs/>
                <w:color w:val="000000"/>
              </w:rPr>
              <w:t>MMPI</w:t>
            </w:r>
            <w:bookmarkEnd w:id="59"/>
          </w:p>
        </w:tc>
        <w:tc>
          <w:tcPr>
            <w:tcW w:w="1276" w:type="dxa"/>
          </w:tcPr>
          <w:p w14:paraId="22EAA359" w14:textId="2546B566"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1E895F28" w14:textId="558E73D1"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4FDEF04"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1714427F" w14:textId="77777777" w:rsidR="00F1434C" w:rsidRPr="00290CC9" w:rsidRDefault="00F1434C" w:rsidP="001854B4">
            <w:pPr>
              <w:rPr>
                <w:rFonts w:ascii="Times New Roman" w:hAnsi="Times New Roman" w:cs="Times New Roman"/>
              </w:rPr>
            </w:pPr>
          </w:p>
        </w:tc>
        <w:tc>
          <w:tcPr>
            <w:tcW w:w="1559" w:type="dxa"/>
          </w:tcPr>
          <w:p w14:paraId="7F47C81E" w14:textId="7B98C339"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 xml:space="preserve">Pojačani broj nadzora </w:t>
            </w:r>
            <w:r w:rsidR="0048560F" w:rsidRPr="00290CC9">
              <w:rPr>
                <w:rFonts w:ascii="Times New Roman" w:hAnsi="Times New Roman" w:cs="Times New Roman"/>
                <w:color w:val="000000"/>
              </w:rPr>
              <w:t xml:space="preserve">za </w:t>
            </w:r>
            <w:r w:rsidRPr="00290CC9">
              <w:rPr>
                <w:rFonts w:ascii="Times New Roman" w:hAnsi="Times New Roman" w:cs="Times New Roman"/>
                <w:color w:val="000000"/>
              </w:rPr>
              <w:t>5% u odnosu na 2024. godinu</w:t>
            </w:r>
          </w:p>
        </w:tc>
        <w:tc>
          <w:tcPr>
            <w:tcW w:w="2552" w:type="dxa"/>
            <w:vMerge w:val="restart"/>
          </w:tcPr>
          <w:p w14:paraId="3EAFDFE0" w14:textId="48A158DA" w:rsidR="00F1434C" w:rsidRPr="00290CC9" w:rsidRDefault="00126931" w:rsidP="001854B4">
            <w:pPr>
              <w:rPr>
                <w:rFonts w:ascii="Times New Roman" w:hAnsi="Times New Roman" w:cs="Times New Roman"/>
                <w:bCs/>
              </w:rPr>
            </w:pPr>
            <w:r w:rsidRPr="00290CC9">
              <w:rPr>
                <w:rFonts w:ascii="Times New Roman" w:hAnsi="Times New Roman" w:cs="Times New Roman"/>
                <w:bCs/>
              </w:rPr>
              <w:t>Ojačana provedba inspekcijskih nadzora kroz zapošljavanje ukupno 28 inspektora za radna mjesta:</w:t>
            </w:r>
            <w:r w:rsidRPr="00290CC9">
              <w:rPr>
                <w:rFonts w:ascii="Times New Roman" w:hAnsi="Times New Roman" w:cs="Times New Roman"/>
              </w:rPr>
              <w:t xml:space="preserve"> rudarski inspektori, elektroenergetski inspektori,</w:t>
            </w:r>
            <w:r w:rsidRPr="00290CC9">
              <w:rPr>
                <w:rFonts w:ascii="Times New Roman" w:hAnsi="Times New Roman" w:cs="Times New Roman"/>
                <w:bCs/>
              </w:rPr>
              <w:t xml:space="preserve"> </w:t>
            </w:r>
            <w:r w:rsidRPr="00290CC9">
              <w:rPr>
                <w:rFonts w:ascii="Times New Roman" w:hAnsi="Times New Roman" w:cs="Times New Roman"/>
              </w:rPr>
              <w:t xml:space="preserve">inspektori za inspekcije opreme pod tlakom, </w:t>
            </w:r>
            <w:r w:rsidRPr="00290CC9">
              <w:rPr>
                <w:rFonts w:ascii="Times New Roman" w:hAnsi="Times New Roman" w:cs="Times New Roman"/>
                <w:bCs/>
                <w:color w:val="000000"/>
              </w:rPr>
              <w:t>građevinski inspektori, inspektora u Sektoru za nadzor zaštite okoliša, inspektora zaštite prirode, inspektora za vodopravni nadzor;</w:t>
            </w:r>
            <w:r w:rsidRPr="00290CC9">
              <w:rPr>
                <w:rFonts w:ascii="Times New Roman" w:hAnsi="Times New Roman" w:cs="Times New Roman"/>
                <w:bCs/>
              </w:rPr>
              <w:t xml:space="preserve"> </w:t>
            </w:r>
            <w:r w:rsidRPr="00290CC9">
              <w:rPr>
                <w:rFonts w:ascii="Times New Roman" w:hAnsi="Times New Roman" w:cs="Times New Roman"/>
              </w:rPr>
              <w:t xml:space="preserve">povećan broj nadzora </w:t>
            </w:r>
            <w:r w:rsidRPr="00290CC9">
              <w:rPr>
                <w:rFonts w:ascii="Times New Roman" w:hAnsi="Times New Roman" w:cs="Times New Roman"/>
                <w:bCs/>
                <w:iCs/>
              </w:rPr>
              <w:t xml:space="preserve">inspektora </w:t>
            </w:r>
            <w:r w:rsidRPr="00290CC9">
              <w:rPr>
                <w:rFonts w:ascii="Times New Roman" w:hAnsi="Times New Roman" w:cs="Times New Roman"/>
                <w:bCs/>
              </w:rPr>
              <w:t>sigurnosti plovidbe na moru i u riječnom prometu i</w:t>
            </w:r>
            <w:r w:rsidRPr="00290CC9">
              <w:rPr>
                <w:rFonts w:ascii="Times New Roman" w:hAnsi="Times New Roman" w:cs="Times New Roman"/>
                <w:bCs/>
                <w:iCs/>
              </w:rPr>
              <w:t xml:space="preserve"> cestovnog prijevoza</w:t>
            </w:r>
            <w:r w:rsidR="0048560F" w:rsidRPr="00290CC9">
              <w:rPr>
                <w:rFonts w:ascii="Times New Roman" w:hAnsi="Times New Roman" w:cs="Times New Roman"/>
                <w:bCs/>
                <w:iCs/>
              </w:rPr>
              <w:t>;</w:t>
            </w:r>
            <w:r w:rsidRPr="00290CC9">
              <w:rPr>
                <w:rFonts w:ascii="Times New Roman" w:hAnsi="Times New Roman" w:cs="Times New Roman"/>
                <w:bCs/>
                <w:iCs/>
              </w:rPr>
              <w:t xml:space="preserve"> </w:t>
            </w:r>
            <w:r w:rsidRPr="00290CC9">
              <w:rPr>
                <w:rFonts w:ascii="Times New Roman" w:hAnsi="Times New Roman" w:cs="Times New Roman"/>
                <w:bCs/>
                <w:color w:val="000000"/>
              </w:rPr>
              <w:t xml:space="preserve">izrađene godišnje </w:t>
            </w:r>
            <w:r w:rsidRPr="00290CC9">
              <w:rPr>
                <w:rFonts w:ascii="Times New Roman" w:hAnsi="Times New Roman" w:cs="Times New Roman"/>
                <w:bCs/>
                <w:color w:val="000000"/>
              </w:rPr>
              <w:lastRenderedPageBreak/>
              <w:t>programe koordiniranih inspekcijskih nadzora u području okoliša</w:t>
            </w:r>
            <w:r w:rsidR="0060173C" w:rsidRPr="00290CC9">
              <w:rPr>
                <w:rFonts w:ascii="Times New Roman" w:hAnsi="Times New Roman" w:cs="Times New Roman"/>
                <w:bCs/>
                <w:color w:val="000000"/>
              </w:rPr>
              <w:t>,</w:t>
            </w:r>
            <w:r w:rsidR="00C33123" w:rsidRPr="00290CC9">
              <w:rPr>
                <w:rFonts w:ascii="Times New Roman" w:hAnsi="Times New Roman" w:cs="Times New Roman"/>
                <w:bCs/>
                <w:color w:val="000000"/>
              </w:rPr>
              <w:t xml:space="preserve"> </w:t>
            </w:r>
            <w:r w:rsidR="0048560F" w:rsidRPr="00290CC9">
              <w:rPr>
                <w:rFonts w:ascii="Times New Roman" w:hAnsi="Times New Roman" w:cs="Times New Roman"/>
                <w:bCs/>
                <w:color w:val="000000"/>
              </w:rPr>
              <w:t xml:space="preserve">pojačan broj nadzora inspektora sigurnosti plovidbe na moru i u riječnom prometu za 5%, </w:t>
            </w:r>
            <w:r w:rsidR="00402B65" w:rsidRPr="00290CC9">
              <w:rPr>
                <w:rFonts w:ascii="Times New Roman" w:hAnsi="Times New Roman" w:cs="Times New Roman"/>
                <w:bCs/>
                <w:color w:val="000000"/>
              </w:rPr>
              <w:t xml:space="preserve">pojačan broj nadzora inspektora cestovnog prijevoza za 10%, </w:t>
            </w:r>
            <w:r w:rsidR="0060173C" w:rsidRPr="00290CC9">
              <w:rPr>
                <w:rFonts w:ascii="Times New Roman" w:hAnsi="Times New Roman" w:cs="Times New Roman"/>
                <w:bCs/>
                <w:color w:val="000000"/>
              </w:rPr>
              <w:t>te</w:t>
            </w:r>
            <w:r w:rsidRPr="00290CC9">
              <w:rPr>
                <w:rFonts w:ascii="Times New Roman" w:hAnsi="Times New Roman" w:cs="Times New Roman"/>
                <w:bCs/>
                <w:iCs/>
              </w:rPr>
              <w:t xml:space="preserve"> </w:t>
            </w:r>
          </w:p>
          <w:p w14:paraId="7FD519C3" w14:textId="7B632AB2" w:rsidR="0060173C" w:rsidRPr="00290CC9" w:rsidRDefault="0060173C" w:rsidP="001854B4">
            <w:pPr>
              <w:rPr>
                <w:rFonts w:ascii="Times New Roman" w:hAnsi="Times New Roman" w:cs="Times New Roman"/>
              </w:rPr>
            </w:pPr>
            <w:r w:rsidRPr="00290CC9">
              <w:rPr>
                <w:rFonts w:ascii="Times New Roman" w:hAnsi="Times New Roman" w:cs="Times New Roman"/>
                <w:bCs/>
              </w:rPr>
              <w:t xml:space="preserve">provedene postupke analize nerazmjera imovine svih službenika Porezne uprave korištenjem postojećeg aplikativnog rješenja </w:t>
            </w:r>
          </w:p>
        </w:tc>
      </w:tr>
      <w:tr w:rsidR="00F1434C" w:rsidRPr="00290CC9" w14:paraId="248713B2" w14:textId="77777777" w:rsidTr="009F3A2F">
        <w:tc>
          <w:tcPr>
            <w:tcW w:w="2269" w:type="dxa"/>
            <w:vMerge/>
          </w:tcPr>
          <w:p w14:paraId="1381B1B3" w14:textId="77777777" w:rsidR="00F1434C" w:rsidRPr="00290CC9" w:rsidRDefault="00F1434C" w:rsidP="001854B4">
            <w:pPr>
              <w:rPr>
                <w:rFonts w:ascii="Times New Roman" w:hAnsi="Times New Roman" w:cs="Times New Roman"/>
              </w:rPr>
            </w:pPr>
          </w:p>
        </w:tc>
        <w:tc>
          <w:tcPr>
            <w:tcW w:w="1985" w:type="dxa"/>
            <w:vMerge/>
          </w:tcPr>
          <w:p w14:paraId="718AD4C6" w14:textId="77777777" w:rsidR="00F1434C" w:rsidRPr="00290CC9" w:rsidRDefault="00F1434C" w:rsidP="001854B4">
            <w:pPr>
              <w:rPr>
                <w:rFonts w:ascii="Times New Roman" w:hAnsi="Times New Roman" w:cs="Times New Roman"/>
              </w:rPr>
            </w:pPr>
          </w:p>
        </w:tc>
        <w:tc>
          <w:tcPr>
            <w:tcW w:w="708" w:type="dxa"/>
          </w:tcPr>
          <w:p w14:paraId="7611AB55" w14:textId="5023DE08" w:rsidR="00F1434C" w:rsidRPr="00290CC9" w:rsidRDefault="0041219D" w:rsidP="001854B4">
            <w:pPr>
              <w:rPr>
                <w:rFonts w:ascii="Times New Roman" w:hAnsi="Times New Roman" w:cs="Times New Roman"/>
              </w:rPr>
            </w:pPr>
            <w:r w:rsidRPr="00290CC9">
              <w:rPr>
                <w:rFonts w:ascii="Times New Roman" w:hAnsi="Times New Roman" w:cs="Times New Roman"/>
              </w:rPr>
              <w:t>79</w:t>
            </w:r>
            <w:r w:rsidR="00F1434C" w:rsidRPr="00290CC9">
              <w:rPr>
                <w:rFonts w:ascii="Times New Roman" w:hAnsi="Times New Roman" w:cs="Times New Roman"/>
              </w:rPr>
              <w:t>.</w:t>
            </w:r>
          </w:p>
        </w:tc>
        <w:tc>
          <w:tcPr>
            <w:tcW w:w="1985" w:type="dxa"/>
          </w:tcPr>
          <w:p w14:paraId="1EE6E261" w14:textId="69C2FC11" w:rsidR="00F1434C" w:rsidRPr="00290CC9" w:rsidRDefault="00F1434C" w:rsidP="001854B4">
            <w:pPr>
              <w:rPr>
                <w:rFonts w:ascii="Times New Roman" w:hAnsi="Times New Roman" w:cs="Times New Roman"/>
              </w:rPr>
            </w:pPr>
            <w:r w:rsidRPr="00290CC9">
              <w:rPr>
                <w:rFonts w:ascii="Times New Roman" w:hAnsi="Times New Roman" w:cs="Times New Roman"/>
                <w:bCs/>
              </w:rPr>
              <w:t>Pojačani nadzor inspektora cestovnog prijevoza</w:t>
            </w:r>
          </w:p>
        </w:tc>
        <w:tc>
          <w:tcPr>
            <w:tcW w:w="992" w:type="dxa"/>
          </w:tcPr>
          <w:p w14:paraId="1A875884" w14:textId="784D1980"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MMPI</w:t>
            </w:r>
          </w:p>
        </w:tc>
        <w:tc>
          <w:tcPr>
            <w:tcW w:w="1276" w:type="dxa"/>
          </w:tcPr>
          <w:p w14:paraId="555B790C" w14:textId="24A9CBB2" w:rsidR="00F1434C" w:rsidRPr="00290CC9" w:rsidRDefault="00F1434C" w:rsidP="001854B4">
            <w:pPr>
              <w:rPr>
                <w:rFonts w:ascii="Times New Roman" w:hAnsi="Times New Roman" w:cs="Times New Roman"/>
              </w:rPr>
            </w:pPr>
          </w:p>
        </w:tc>
        <w:tc>
          <w:tcPr>
            <w:tcW w:w="1276" w:type="dxa"/>
          </w:tcPr>
          <w:p w14:paraId="313FAAEF" w14:textId="40DB8278"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28D6A0A" w14:textId="40291068"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629EBF5" w14:textId="02674552" w:rsidR="00F1434C" w:rsidRPr="00290CC9" w:rsidRDefault="00F1434C" w:rsidP="001854B4">
            <w:pPr>
              <w:rPr>
                <w:rFonts w:ascii="Times New Roman" w:hAnsi="Times New Roman" w:cs="Times New Roman"/>
              </w:rPr>
            </w:pPr>
            <w:r w:rsidRPr="00290CC9">
              <w:rPr>
                <w:rFonts w:ascii="Times New Roman" w:hAnsi="Times New Roman" w:cs="Times New Roman"/>
                <w:color w:val="000000"/>
              </w:rPr>
              <w:t>Pojačani broj nadzora 10% u odnosu na 2024. godinu</w:t>
            </w:r>
          </w:p>
        </w:tc>
        <w:tc>
          <w:tcPr>
            <w:tcW w:w="2552" w:type="dxa"/>
            <w:vMerge/>
          </w:tcPr>
          <w:p w14:paraId="014DE642" w14:textId="77777777" w:rsidR="00F1434C" w:rsidRPr="00290CC9" w:rsidRDefault="00F1434C" w:rsidP="001854B4">
            <w:pPr>
              <w:rPr>
                <w:rFonts w:ascii="Times New Roman" w:hAnsi="Times New Roman" w:cs="Times New Roman"/>
              </w:rPr>
            </w:pPr>
          </w:p>
        </w:tc>
      </w:tr>
      <w:tr w:rsidR="00F1434C" w:rsidRPr="00290CC9" w14:paraId="72759ECC" w14:textId="77777777" w:rsidTr="009F3A2F">
        <w:tc>
          <w:tcPr>
            <w:tcW w:w="2269" w:type="dxa"/>
            <w:vMerge/>
          </w:tcPr>
          <w:p w14:paraId="6D0B6376" w14:textId="77777777" w:rsidR="00F1434C" w:rsidRPr="00290CC9" w:rsidRDefault="00F1434C" w:rsidP="001854B4">
            <w:pPr>
              <w:rPr>
                <w:rFonts w:ascii="Times New Roman" w:hAnsi="Times New Roman" w:cs="Times New Roman"/>
              </w:rPr>
            </w:pPr>
          </w:p>
        </w:tc>
        <w:tc>
          <w:tcPr>
            <w:tcW w:w="1985" w:type="dxa"/>
            <w:vMerge/>
          </w:tcPr>
          <w:p w14:paraId="68F39C5D" w14:textId="77777777" w:rsidR="00F1434C" w:rsidRPr="00290CC9" w:rsidRDefault="00F1434C" w:rsidP="001854B4">
            <w:pPr>
              <w:rPr>
                <w:rFonts w:ascii="Times New Roman" w:hAnsi="Times New Roman" w:cs="Times New Roman"/>
              </w:rPr>
            </w:pPr>
          </w:p>
        </w:tc>
        <w:tc>
          <w:tcPr>
            <w:tcW w:w="708" w:type="dxa"/>
          </w:tcPr>
          <w:p w14:paraId="64C292FF" w14:textId="7FF4F075" w:rsidR="00F1434C" w:rsidRPr="00290CC9" w:rsidRDefault="0046305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0</w:t>
            </w:r>
            <w:r w:rsidR="00F1434C" w:rsidRPr="00290CC9">
              <w:rPr>
                <w:rFonts w:ascii="Times New Roman" w:hAnsi="Times New Roman" w:cs="Times New Roman"/>
              </w:rPr>
              <w:t>.</w:t>
            </w:r>
          </w:p>
        </w:tc>
        <w:tc>
          <w:tcPr>
            <w:tcW w:w="1985" w:type="dxa"/>
          </w:tcPr>
          <w:p w14:paraId="178E1A1B" w14:textId="34BBBB82"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Zapošljavanje rudarskih inspektora u Sjedištu i Područnim uredima Državnog inspektorata</w:t>
            </w:r>
          </w:p>
        </w:tc>
        <w:tc>
          <w:tcPr>
            <w:tcW w:w="992" w:type="dxa"/>
          </w:tcPr>
          <w:p w14:paraId="418C2CA4" w14:textId="21154CD6"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39995736" w14:textId="20F823A3" w:rsidR="00F1434C" w:rsidRPr="00290CC9" w:rsidRDefault="00F1434C" w:rsidP="001854B4">
            <w:pPr>
              <w:rPr>
                <w:rFonts w:ascii="Times New Roman" w:hAnsi="Times New Roman" w:cs="Times New Roman"/>
              </w:rPr>
            </w:pPr>
          </w:p>
        </w:tc>
        <w:tc>
          <w:tcPr>
            <w:tcW w:w="1276" w:type="dxa"/>
          </w:tcPr>
          <w:p w14:paraId="4AB37EF8" w14:textId="06A4F06F"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84B88B5"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19AA8F7C" w14:textId="77777777" w:rsidR="00F1434C" w:rsidRPr="00290CC9" w:rsidRDefault="00F1434C" w:rsidP="001854B4">
            <w:pPr>
              <w:rPr>
                <w:rFonts w:ascii="Times New Roman" w:hAnsi="Times New Roman" w:cs="Times New Roman"/>
                <w:bCs/>
                <w:color w:val="000000"/>
              </w:rPr>
            </w:pPr>
          </w:p>
          <w:p w14:paraId="00A87FA9" w14:textId="3F4F3EBF"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(A637018 Administracija i upravljanje</w:t>
            </w:r>
          </w:p>
          <w:p w14:paraId="5B3625BF" w14:textId="04E192C2"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475308CC" w14:textId="6B525271"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lastRenderedPageBreak/>
              <w:t xml:space="preserve">- </w:t>
            </w:r>
            <w:r w:rsidR="00F1434C" w:rsidRPr="00290CC9">
              <w:rPr>
                <w:rFonts w:ascii="Times New Roman" w:hAnsi="Times New Roman" w:cs="Times New Roman"/>
                <w:bCs/>
                <w:color w:val="000000"/>
              </w:rPr>
              <w:t>57.000,00 EUR za 2026.</w:t>
            </w:r>
          </w:p>
          <w:p w14:paraId="631ACD74" w14:textId="6348174F" w:rsidR="00F1434C" w:rsidRPr="00290CC9" w:rsidRDefault="00C33123" w:rsidP="003F0A55">
            <w:pPr>
              <w:rPr>
                <w:rFonts w:ascii="Times New Roman" w:hAnsi="Times New Roman" w:cs="Times New Roman"/>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1648C16C" w14:textId="714C3ABB"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lastRenderedPageBreak/>
              <w:t>Zaposlena 2 rudarska inspektora</w:t>
            </w:r>
          </w:p>
        </w:tc>
        <w:tc>
          <w:tcPr>
            <w:tcW w:w="2552" w:type="dxa"/>
            <w:vMerge/>
          </w:tcPr>
          <w:p w14:paraId="0030FD64" w14:textId="77777777" w:rsidR="00F1434C" w:rsidRPr="00290CC9" w:rsidRDefault="00F1434C" w:rsidP="001854B4">
            <w:pPr>
              <w:rPr>
                <w:rFonts w:ascii="Times New Roman" w:hAnsi="Times New Roman" w:cs="Times New Roman"/>
              </w:rPr>
            </w:pPr>
          </w:p>
        </w:tc>
      </w:tr>
      <w:tr w:rsidR="00F1434C" w:rsidRPr="00290CC9" w14:paraId="400754D6" w14:textId="77777777" w:rsidTr="009F3A2F">
        <w:tc>
          <w:tcPr>
            <w:tcW w:w="2269" w:type="dxa"/>
            <w:vMerge/>
          </w:tcPr>
          <w:p w14:paraId="2559DE2A" w14:textId="77777777" w:rsidR="00F1434C" w:rsidRPr="00290CC9" w:rsidRDefault="00F1434C" w:rsidP="001854B4">
            <w:pPr>
              <w:rPr>
                <w:rFonts w:ascii="Times New Roman" w:hAnsi="Times New Roman" w:cs="Times New Roman"/>
              </w:rPr>
            </w:pPr>
          </w:p>
        </w:tc>
        <w:tc>
          <w:tcPr>
            <w:tcW w:w="1985" w:type="dxa"/>
            <w:vMerge/>
          </w:tcPr>
          <w:p w14:paraId="03ACC242" w14:textId="77777777" w:rsidR="00F1434C" w:rsidRPr="00290CC9" w:rsidRDefault="00F1434C" w:rsidP="001854B4">
            <w:pPr>
              <w:rPr>
                <w:rFonts w:ascii="Times New Roman" w:hAnsi="Times New Roman" w:cs="Times New Roman"/>
              </w:rPr>
            </w:pPr>
          </w:p>
        </w:tc>
        <w:tc>
          <w:tcPr>
            <w:tcW w:w="708" w:type="dxa"/>
          </w:tcPr>
          <w:p w14:paraId="15A51F04" w14:textId="48AD634C" w:rsidR="00F1434C" w:rsidRPr="00290CC9" w:rsidRDefault="0046305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1</w:t>
            </w:r>
            <w:r w:rsidR="00F1434C" w:rsidRPr="00290CC9">
              <w:rPr>
                <w:rFonts w:ascii="Times New Roman" w:hAnsi="Times New Roman" w:cs="Times New Roman"/>
              </w:rPr>
              <w:t>.</w:t>
            </w:r>
          </w:p>
        </w:tc>
        <w:tc>
          <w:tcPr>
            <w:tcW w:w="1985" w:type="dxa"/>
          </w:tcPr>
          <w:p w14:paraId="7AA3A967" w14:textId="6812F94B"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Zapošljavanje elektroenergetskih inspektora u sjedištu i Područnim uredima Državnog inspektorata</w:t>
            </w:r>
          </w:p>
        </w:tc>
        <w:tc>
          <w:tcPr>
            <w:tcW w:w="992" w:type="dxa"/>
          </w:tcPr>
          <w:p w14:paraId="73A6C329" w14:textId="3AF2AEB4"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5F99E7B7" w14:textId="6A7BF1FD" w:rsidR="00F1434C" w:rsidRPr="00290CC9" w:rsidRDefault="00F1434C" w:rsidP="001854B4">
            <w:pPr>
              <w:rPr>
                <w:rFonts w:ascii="Times New Roman" w:hAnsi="Times New Roman" w:cs="Times New Roman"/>
              </w:rPr>
            </w:pPr>
          </w:p>
        </w:tc>
        <w:tc>
          <w:tcPr>
            <w:tcW w:w="1276" w:type="dxa"/>
          </w:tcPr>
          <w:p w14:paraId="2E5B4002" w14:textId="252DE1A3"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5C18A64"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66355FA3" w14:textId="77777777" w:rsidR="00F1434C" w:rsidRPr="00290CC9" w:rsidRDefault="00F1434C" w:rsidP="001854B4">
            <w:pPr>
              <w:rPr>
                <w:rFonts w:ascii="Times New Roman" w:hAnsi="Times New Roman" w:cs="Times New Roman"/>
                <w:bCs/>
                <w:color w:val="000000"/>
              </w:rPr>
            </w:pPr>
          </w:p>
          <w:p w14:paraId="6C35E5B5" w14:textId="42C8B14D"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w:t>
            </w:r>
            <w:r w:rsidR="00F1434C" w:rsidRPr="00290CC9">
              <w:rPr>
                <w:rFonts w:ascii="Times New Roman" w:hAnsi="Times New Roman" w:cs="Times New Roman"/>
                <w:bCs/>
                <w:color w:val="000000"/>
              </w:rPr>
              <w:t>A637018 Administracija i upravljanje</w:t>
            </w:r>
          </w:p>
          <w:p w14:paraId="6ABA3322" w14:textId="73D97B4F"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04488C3A" w14:textId="3F226BB7"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7DB34F1C" w14:textId="4AD38460" w:rsidR="00F1434C" w:rsidRPr="00290CC9" w:rsidRDefault="00C33123" w:rsidP="008A1E09">
            <w:pPr>
              <w:rPr>
                <w:rFonts w:ascii="Times New Roman" w:hAnsi="Times New Roman" w:cs="Times New Roman"/>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62EEE2D3" w14:textId="7F607522"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Zaposlena 2 elektroenergetska inspektora</w:t>
            </w:r>
          </w:p>
        </w:tc>
        <w:tc>
          <w:tcPr>
            <w:tcW w:w="2552" w:type="dxa"/>
            <w:vMerge/>
          </w:tcPr>
          <w:p w14:paraId="0180AA06" w14:textId="77777777" w:rsidR="00F1434C" w:rsidRPr="00290CC9" w:rsidRDefault="00F1434C" w:rsidP="001854B4">
            <w:pPr>
              <w:rPr>
                <w:rFonts w:ascii="Times New Roman" w:hAnsi="Times New Roman" w:cs="Times New Roman"/>
              </w:rPr>
            </w:pPr>
          </w:p>
        </w:tc>
      </w:tr>
      <w:tr w:rsidR="00F1434C" w:rsidRPr="00290CC9" w14:paraId="3EF0195E" w14:textId="77777777" w:rsidTr="009F3A2F">
        <w:tc>
          <w:tcPr>
            <w:tcW w:w="2269" w:type="dxa"/>
            <w:vMerge/>
          </w:tcPr>
          <w:p w14:paraId="744E7978" w14:textId="77777777" w:rsidR="00F1434C" w:rsidRPr="00290CC9" w:rsidRDefault="00F1434C" w:rsidP="001854B4">
            <w:pPr>
              <w:rPr>
                <w:rFonts w:ascii="Times New Roman" w:hAnsi="Times New Roman" w:cs="Times New Roman"/>
              </w:rPr>
            </w:pPr>
          </w:p>
        </w:tc>
        <w:tc>
          <w:tcPr>
            <w:tcW w:w="1985" w:type="dxa"/>
            <w:vMerge/>
          </w:tcPr>
          <w:p w14:paraId="0196F333" w14:textId="77777777" w:rsidR="00F1434C" w:rsidRPr="00290CC9" w:rsidRDefault="00F1434C" w:rsidP="001854B4">
            <w:pPr>
              <w:rPr>
                <w:rFonts w:ascii="Times New Roman" w:hAnsi="Times New Roman" w:cs="Times New Roman"/>
              </w:rPr>
            </w:pPr>
          </w:p>
        </w:tc>
        <w:tc>
          <w:tcPr>
            <w:tcW w:w="708" w:type="dxa"/>
          </w:tcPr>
          <w:p w14:paraId="16FC8FB8" w14:textId="1F24F989" w:rsidR="00F1434C" w:rsidRPr="00290CC9" w:rsidRDefault="00654A0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2</w:t>
            </w:r>
            <w:r w:rsidRPr="00290CC9">
              <w:rPr>
                <w:rFonts w:ascii="Times New Roman" w:hAnsi="Times New Roman" w:cs="Times New Roman"/>
              </w:rPr>
              <w:t>.</w:t>
            </w:r>
          </w:p>
        </w:tc>
        <w:tc>
          <w:tcPr>
            <w:tcW w:w="1985" w:type="dxa"/>
          </w:tcPr>
          <w:p w14:paraId="7222556B" w14:textId="3B9BDB7D"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Zapošljavanje inspektora opreme pod tlakom u Sjedištu i Područnim uredima Državnog inspektorata</w:t>
            </w:r>
          </w:p>
        </w:tc>
        <w:tc>
          <w:tcPr>
            <w:tcW w:w="992" w:type="dxa"/>
          </w:tcPr>
          <w:p w14:paraId="2A33CB78" w14:textId="65401BB5"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20117185" w14:textId="2FFF6595" w:rsidR="00F1434C" w:rsidRPr="00290CC9" w:rsidRDefault="00F1434C" w:rsidP="001854B4">
            <w:pPr>
              <w:rPr>
                <w:rFonts w:ascii="Times New Roman" w:hAnsi="Times New Roman" w:cs="Times New Roman"/>
              </w:rPr>
            </w:pPr>
          </w:p>
        </w:tc>
        <w:tc>
          <w:tcPr>
            <w:tcW w:w="1276" w:type="dxa"/>
          </w:tcPr>
          <w:p w14:paraId="583CB443" w14:textId="60591B96"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19C3E37"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56A9054F" w14:textId="77777777" w:rsidR="00F1434C" w:rsidRPr="00290CC9" w:rsidRDefault="00F1434C" w:rsidP="001854B4">
            <w:pPr>
              <w:rPr>
                <w:rFonts w:ascii="Times New Roman" w:hAnsi="Times New Roman" w:cs="Times New Roman"/>
                <w:bCs/>
                <w:color w:val="000000"/>
              </w:rPr>
            </w:pPr>
          </w:p>
          <w:p w14:paraId="558439BC" w14:textId="279A108C"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w:t>
            </w:r>
            <w:r w:rsidR="00F1434C" w:rsidRPr="00290CC9">
              <w:rPr>
                <w:rFonts w:ascii="Times New Roman" w:hAnsi="Times New Roman" w:cs="Times New Roman"/>
                <w:bCs/>
                <w:color w:val="000000"/>
              </w:rPr>
              <w:t>A637018 Administracija i upravljanje</w:t>
            </w:r>
          </w:p>
          <w:p w14:paraId="4CA7BEE2" w14:textId="101455CC"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lastRenderedPageBreak/>
              <w:t xml:space="preserve">- </w:t>
            </w:r>
            <w:r w:rsidR="00F1434C" w:rsidRPr="00290CC9">
              <w:rPr>
                <w:rFonts w:ascii="Times New Roman" w:hAnsi="Times New Roman" w:cs="Times New Roman"/>
                <w:bCs/>
                <w:color w:val="000000"/>
              </w:rPr>
              <w:t>57.000,00 EUR za 2025.</w:t>
            </w:r>
          </w:p>
          <w:p w14:paraId="5A52B8EB" w14:textId="5859D191"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2BDC49FB" w14:textId="2C9E46A8" w:rsidR="00F1434C" w:rsidRPr="00290CC9" w:rsidRDefault="00C33123" w:rsidP="00D62779">
            <w:pPr>
              <w:rPr>
                <w:rFonts w:ascii="Times New Roman" w:hAnsi="Times New Roman" w:cs="Times New Roman"/>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3D0EDB48" w14:textId="3AD93BB9"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lastRenderedPageBreak/>
              <w:t>Zaposleno 3  inspektora opreme pod tlakom</w:t>
            </w:r>
          </w:p>
        </w:tc>
        <w:tc>
          <w:tcPr>
            <w:tcW w:w="2552" w:type="dxa"/>
            <w:vMerge/>
          </w:tcPr>
          <w:p w14:paraId="7DFF1C5D" w14:textId="77777777" w:rsidR="00F1434C" w:rsidRPr="00290CC9" w:rsidRDefault="00F1434C" w:rsidP="001854B4">
            <w:pPr>
              <w:rPr>
                <w:rFonts w:ascii="Times New Roman" w:hAnsi="Times New Roman" w:cs="Times New Roman"/>
              </w:rPr>
            </w:pPr>
          </w:p>
        </w:tc>
      </w:tr>
      <w:tr w:rsidR="00F1434C" w:rsidRPr="00290CC9" w14:paraId="42883AB8" w14:textId="77777777" w:rsidTr="009F3A2F">
        <w:tc>
          <w:tcPr>
            <w:tcW w:w="2269" w:type="dxa"/>
            <w:vMerge/>
          </w:tcPr>
          <w:p w14:paraId="1C09EF1C" w14:textId="77777777" w:rsidR="00F1434C" w:rsidRPr="00290CC9" w:rsidRDefault="00F1434C" w:rsidP="001854B4">
            <w:pPr>
              <w:rPr>
                <w:rFonts w:ascii="Times New Roman" w:hAnsi="Times New Roman" w:cs="Times New Roman"/>
              </w:rPr>
            </w:pPr>
          </w:p>
        </w:tc>
        <w:tc>
          <w:tcPr>
            <w:tcW w:w="1985" w:type="dxa"/>
            <w:vMerge/>
          </w:tcPr>
          <w:p w14:paraId="4426D558" w14:textId="77777777" w:rsidR="00F1434C" w:rsidRPr="00290CC9" w:rsidRDefault="00F1434C" w:rsidP="001854B4">
            <w:pPr>
              <w:rPr>
                <w:rFonts w:ascii="Times New Roman" w:hAnsi="Times New Roman" w:cs="Times New Roman"/>
              </w:rPr>
            </w:pPr>
          </w:p>
        </w:tc>
        <w:tc>
          <w:tcPr>
            <w:tcW w:w="708" w:type="dxa"/>
          </w:tcPr>
          <w:p w14:paraId="20D37872" w14:textId="6E50C606"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3</w:t>
            </w:r>
            <w:r w:rsidRPr="00290CC9">
              <w:rPr>
                <w:rFonts w:ascii="Times New Roman" w:hAnsi="Times New Roman" w:cs="Times New Roman"/>
              </w:rPr>
              <w:t>.</w:t>
            </w:r>
          </w:p>
        </w:tc>
        <w:tc>
          <w:tcPr>
            <w:tcW w:w="1985" w:type="dxa"/>
          </w:tcPr>
          <w:p w14:paraId="6BC08155" w14:textId="5A40CD53"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Zapošljavanje građevinskih inspektora u Sektoru za nadzor građenja Središnjeg ureda Državnog inspektorata, koji su ovlašteni obavljati nadzore građenja i održavanja infrastrukturnih građevina državnog i područnog značaja (državne i autoceste, željeznice, mostovi, infrastrukturni komunikacijski i energetski sustavi i dr.)</w:t>
            </w:r>
          </w:p>
        </w:tc>
        <w:tc>
          <w:tcPr>
            <w:tcW w:w="992" w:type="dxa"/>
          </w:tcPr>
          <w:p w14:paraId="532E8480" w14:textId="0311E0E4"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3A9E0E9F" w14:textId="73E8C377" w:rsidR="00F1434C" w:rsidRPr="00290CC9" w:rsidRDefault="00F1434C" w:rsidP="001854B4">
            <w:pPr>
              <w:rPr>
                <w:rFonts w:ascii="Times New Roman" w:hAnsi="Times New Roman" w:cs="Times New Roman"/>
              </w:rPr>
            </w:pPr>
          </w:p>
        </w:tc>
        <w:tc>
          <w:tcPr>
            <w:tcW w:w="1276" w:type="dxa"/>
          </w:tcPr>
          <w:p w14:paraId="5CA3C7B8" w14:textId="09279279"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69C26E9D"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0718C34E" w14:textId="77777777" w:rsidR="00F1434C" w:rsidRPr="00290CC9" w:rsidRDefault="00F1434C" w:rsidP="001854B4">
            <w:pPr>
              <w:rPr>
                <w:rFonts w:ascii="Times New Roman" w:hAnsi="Times New Roman" w:cs="Times New Roman"/>
                <w:bCs/>
                <w:color w:val="000000"/>
              </w:rPr>
            </w:pPr>
          </w:p>
          <w:p w14:paraId="3241BCBF" w14:textId="5132ABB1"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w:t>
            </w:r>
            <w:r w:rsidR="00F1434C" w:rsidRPr="00290CC9">
              <w:rPr>
                <w:rFonts w:ascii="Times New Roman" w:hAnsi="Times New Roman" w:cs="Times New Roman"/>
                <w:bCs/>
                <w:color w:val="000000"/>
              </w:rPr>
              <w:t>A637018 Administracija i upravljanje</w:t>
            </w:r>
          </w:p>
          <w:p w14:paraId="589CCE5B" w14:textId="77777777" w:rsidR="00627378"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66CF1EED" w14:textId="3D008937"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32E258D8" w14:textId="77777777" w:rsidR="00F1434C" w:rsidRPr="00290CC9" w:rsidRDefault="00F1434C" w:rsidP="001854B4">
            <w:pPr>
              <w:rPr>
                <w:rFonts w:ascii="Times New Roman" w:hAnsi="Times New Roman" w:cs="Times New Roman"/>
                <w:bCs/>
                <w:color w:val="000000"/>
              </w:rPr>
            </w:pPr>
          </w:p>
          <w:p w14:paraId="1231D582" w14:textId="77777777" w:rsidR="00F1434C" w:rsidRPr="00290CC9" w:rsidRDefault="00F1434C" w:rsidP="001854B4">
            <w:pPr>
              <w:rPr>
                <w:rFonts w:ascii="Times New Roman" w:hAnsi="Times New Roman" w:cs="Times New Roman"/>
              </w:rPr>
            </w:pPr>
          </w:p>
        </w:tc>
        <w:tc>
          <w:tcPr>
            <w:tcW w:w="1559" w:type="dxa"/>
          </w:tcPr>
          <w:p w14:paraId="1CD892C7" w14:textId="30771BC7" w:rsidR="00F1434C" w:rsidRPr="00290CC9" w:rsidRDefault="00F1434C" w:rsidP="001854B4">
            <w:pPr>
              <w:rPr>
                <w:rFonts w:ascii="Times New Roman" w:hAnsi="Times New Roman" w:cs="Times New Roman"/>
              </w:rPr>
            </w:pPr>
            <w:r w:rsidRPr="00290CC9">
              <w:rPr>
                <w:rFonts w:ascii="Times New Roman" w:hAnsi="Times New Roman" w:cs="Times New Roman"/>
                <w:bCs/>
                <w:color w:val="000000"/>
              </w:rPr>
              <w:t xml:space="preserve">Zaposlena 2 građevinska inspektora </w:t>
            </w:r>
          </w:p>
        </w:tc>
        <w:tc>
          <w:tcPr>
            <w:tcW w:w="2552" w:type="dxa"/>
            <w:vMerge/>
          </w:tcPr>
          <w:p w14:paraId="3B8398C3" w14:textId="77777777" w:rsidR="00F1434C" w:rsidRPr="00290CC9" w:rsidRDefault="00F1434C" w:rsidP="001854B4">
            <w:pPr>
              <w:rPr>
                <w:rFonts w:ascii="Times New Roman" w:hAnsi="Times New Roman" w:cs="Times New Roman"/>
              </w:rPr>
            </w:pPr>
          </w:p>
        </w:tc>
      </w:tr>
      <w:tr w:rsidR="00F1434C" w:rsidRPr="00290CC9" w14:paraId="25914346" w14:textId="77777777" w:rsidTr="009F3A2F">
        <w:tc>
          <w:tcPr>
            <w:tcW w:w="2269" w:type="dxa"/>
            <w:vMerge/>
          </w:tcPr>
          <w:p w14:paraId="1E8353B4" w14:textId="77777777" w:rsidR="00F1434C" w:rsidRPr="00290CC9" w:rsidRDefault="00F1434C" w:rsidP="001854B4">
            <w:pPr>
              <w:rPr>
                <w:rFonts w:ascii="Times New Roman" w:hAnsi="Times New Roman" w:cs="Times New Roman"/>
              </w:rPr>
            </w:pPr>
          </w:p>
        </w:tc>
        <w:tc>
          <w:tcPr>
            <w:tcW w:w="1985" w:type="dxa"/>
            <w:vMerge/>
          </w:tcPr>
          <w:p w14:paraId="2F2EF343" w14:textId="77777777" w:rsidR="00F1434C" w:rsidRPr="00290CC9" w:rsidRDefault="00F1434C" w:rsidP="001854B4">
            <w:pPr>
              <w:rPr>
                <w:rFonts w:ascii="Times New Roman" w:hAnsi="Times New Roman" w:cs="Times New Roman"/>
              </w:rPr>
            </w:pPr>
          </w:p>
        </w:tc>
        <w:tc>
          <w:tcPr>
            <w:tcW w:w="708" w:type="dxa"/>
          </w:tcPr>
          <w:p w14:paraId="37372722" w14:textId="66193BCE"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4</w:t>
            </w:r>
            <w:r w:rsidRPr="00290CC9">
              <w:rPr>
                <w:rFonts w:ascii="Times New Roman" w:hAnsi="Times New Roman" w:cs="Times New Roman"/>
              </w:rPr>
              <w:t>.</w:t>
            </w:r>
          </w:p>
        </w:tc>
        <w:tc>
          <w:tcPr>
            <w:tcW w:w="1985" w:type="dxa"/>
          </w:tcPr>
          <w:p w14:paraId="4E133241"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Zapošljavanje inspektora u Sektoru za nadzor zaštite okoliša</w:t>
            </w:r>
          </w:p>
          <w:p w14:paraId="59E51C5D" w14:textId="517BCDAA"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lastRenderedPageBreak/>
              <w:t>u Središnjem uredu i područnim uredima Državnog inspektorata</w:t>
            </w:r>
          </w:p>
        </w:tc>
        <w:tc>
          <w:tcPr>
            <w:tcW w:w="992" w:type="dxa"/>
          </w:tcPr>
          <w:p w14:paraId="457E13E5" w14:textId="158DDBBC"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lastRenderedPageBreak/>
              <w:t>DIRH</w:t>
            </w:r>
          </w:p>
        </w:tc>
        <w:tc>
          <w:tcPr>
            <w:tcW w:w="1276" w:type="dxa"/>
          </w:tcPr>
          <w:p w14:paraId="10CE188D" w14:textId="77777777" w:rsidR="00F1434C" w:rsidRPr="00290CC9" w:rsidRDefault="00F1434C" w:rsidP="001854B4">
            <w:pPr>
              <w:rPr>
                <w:rFonts w:ascii="Times New Roman" w:hAnsi="Times New Roman" w:cs="Times New Roman"/>
                <w:bCs/>
                <w:color w:val="000000"/>
              </w:rPr>
            </w:pPr>
          </w:p>
        </w:tc>
        <w:tc>
          <w:tcPr>
            <w:tcW w:w="1276" w:type="dxa"/>
          </w:tcPr>
          <w:p w14:paraId="4D90A354" w14:textId="7E338120"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IV kvartal 2027.</w:t>
            </w:r>
          </w:p>
        </w:tc>
        <w:tc>
          <w:tcPr>
            <w:tcW w:w="1417" w:type="dxa"/>
          </w:tcPr>
          <w:p w14:paraId="18EDB3EB"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721C0B9F" w14:textId="77777777" w:rsidR="00F1434C" w:rsidRPr="00290CC9" w:rsidRDefault="00F1434C" w:rsidP="001854B4">
            <w:pPr>
              <w:rPr>
                <w:rFonts w:ascii="Times New Roman" w:hAnsi="Times New Roman" w:cs="Times New Roman"/>
                <w:bCs/>
                <w:color w:val="000000"/>
              </w:rPr>
            </w:pPr>
          </w:p>
          <w:p w14:paraId="38F6B704" w14:textId="17FD078E"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lastRenderedPageBreak/>
              <w:t>(</w:t>
            </w:r>
            <w:r w:rsidR="00F1434C" w:rsidRPr="00290CC9">
              <w:rPr>
                <w:rFonts w:ascii="Times New Roman" w:hAnsi="Times New Roman" w:cs="Times New Roman"/>
                <w:bCs/>
                <w:color w:val="000000"/>
              </w:rPr>
              <w:t>A637018 Administracija i upravljanje</w:t>
            </w:r>
          </w:p>
          <w:p w14:paraId="6BD7EFCA" w14:textId="23CAA79D"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56170255" w14:textId="43940F6B"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40D699A5" w14:textId="7C48AB9A" w:rsidR="00F1434C" w:rsidRPr="00290CC9" w:rsidRDefault="00C33123" w:rsidP="00D62779">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03D11767" w14:textId="647BAE16"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lastRenderedPageBreak/>
              <w:t>Zaposleno 9 inspektora zaštite okoliša</w:t>
            </w:r>
          </w:p>
        </w:tc>
        <w:tc>
          <w:tcPr>
            <w:tcW w:w="2552" w:type="dxa"/>
            <w:vMerge/>
          </w:tcPr>
          <w:p w14:paraId="077B7056" w14:textId="77777777" w:rsidR="00F1434C" w:rsidRPr="00290CC9" w:rsidRDefault="00F1434C" w:rsidP="001854B4">
            <w:pPr>
              <w:rPr>
                <w:rFonts w:ascii="Times New Roman" w:hAnsi="Times New Roman" w:cs="Times New Roman"/>
              </w:rPr>
            </w:pPr>
          </w:p>
        </w:tc>
      </w:tr>
      <w:tr w:rsidR="00F1434C" w:rsidRPr="00290CC9" w14:paraId="769E4E05" w14:textId="77777777" w:rsidTr="009F3A2F">
        <w:tc>
          <w:tcPr>
            <w:tcW w:w="2269" w:type="dxa"/>
            <w:vMerge/>
          </w:tcPr>
          <w:p w14:paraId="17FBD046" w14:textId="77777777" w:rsidR="00F1434C" w:rsidRPr="00290CC9" w:rsidRDefault="00F1434C" w:rsidP="001854B4">
            <w:pPr>
              <w:rPr>
                <w:rFonts w:ascii="Times New Roman" w:hAnsi="Times New Roman" w:cs="Times New Roman"/>
              </w:rPr>
            </w:pPr>
          </w:p>
        </w:tc>
        <w:tc>
          <w:tcPr>
            <w:tcW w:w="1985" w:type="dxa"/>
            <w:vMerge/>
          </w:tcPr>
          <w:p w14:paraId="3271B9F0" w14:textId="77777777" w:rsidR="00F1434C" w:rsidRPr="00290CC9" w:rsidRDefault="00F1434C" w:rsidP="001854B4">
            <w:pPr>
              <w:rPr>
                <w:rFonts w:ascii="Times New Roman" w:hAnsi="Times New Roman" w:cs="Times New Roman"/>
              </w:rPr>
            </w:pPr>
          </w:p>
        </w:tc>
        <w:tc>
          <w:tcPr>
            <w:tcW w:w="708" w:type="dxa"/>
          </w:tcPr>
          <w:p w14:paraId="4FF701FB" w14:textId="386AC076"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5</w:t>
            </w:r>
            <w:r w:rsidRPr="00290CC9">
              <w:rPr>
                <w:rFonts w:ascii="Times New Roman" w:hAnsi="Times New Roman" w:cs="Times New Roman"/>
              </w:rPr>
              <w:t>.</w:t>
            </w:r>
          </w:p>
        </w:tc>
        <w:tc>
          <w:tcPr>
            <w:tcW w:w="1985" w:type="dxa"/>
          </w:tcPr>
          <w:p w14:paraId="5213D333" w14:textId="1F4A82D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Zapošljavanje inspektora zaštite prirode u Središnjem uredu i područnim uredima Državnog inspektorata</w:t>
            </w:r>
          </w:p>
        </w:tc>
        <w:tc>
          <w:tcPr>
            <w:tcW w:w="992" w:type="dxa"/>
          </w:tcPr>
          <w:p w14:paraId="5D9A1D46" w14:textId="088A2CB4"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DIRH</w:t>
            </w:r>
          </w:p>
        </w:tc>
        <w:tc>
          <w:tcPr>
            <w:tcW w:w="1276" w:type="dxa"/>
          </w:tcPr>
          <w:p w14:paraId="7C61E6C9" w14:textId="77777777" w:rsidR="00F1434C" w:rsidRPr="00290CC9" w:rsidRDefault="00F1434C" w:rsidP="001854B4">
            <w:pPr>
              <w:rPr>
                <w:rFonts w:ascii="Times New Roman" w:hAnsi="Times New Roman" w:cs="Times New Roman"/>
                <w:bCs/>
                <w:color w:val="000000"/>
              </w:rPr>
            </w:pPr>
          </w:p>
        </w:tc>
        <w:tc>
          <w:tcPr>
            <w:tcW w:w="1276" w:type="dxa"/>
          </w:tcPr>
          <w:p w14:paraId="52DF9D7C" w14:textId="37E1AA84"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IV kvartal 2027.</w:t>
            </w:r>
          </w:p>
        </w:tc>
        <w:tc>
          <w:tcPr>
            <w:tcW w:w="1417" w:type="dxa"/>
          </w:tcPr>
          <w:p w14:paraId="5E7D8DEF"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4DADB509" w14:textId="77777777" w:rsidR="00F1434C" w:rsidRPr="00290CC9" w:rsidRDefault="00F1434C" w:rsidP="001854B4">
            <w:pPr>
              <w:rPr>
                <w:rFonts w:ascii="Times New Roman" w:hAnsi="Times New Roman" w:cs="Times New Roman"/>
                <w:bCs/>
                <w:color w:val="000000"/>
              </w:rPr>
            </w:pPr>
          </w:p>
          <w:p w14:paraId="67575B79" w14:textId="0EF0E66F"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w:t>
            </w:r>
            <w:r w:rsidR="00F1434C" w:rsidRPr="00290CC9">
              <w:rPr>
                <w:rFonts w:ascii="Times New Roman" w:hAnsi="Times New Roman" w:cs="Times New Roman"/>
                <w:bCs/>
                <w:color w:val="000000"/>
              </w:rPr>
              <w:t>A637018 Administracija i upravljanje</w:t>
            </w:r>
          </w:p>
          <w:p w14:paraId="1D5D22C7" w14:textId="124F39EA"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190BDC66" w14:textId="1B367B82"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67A9909C" w14:textId="2346B159" w:rsidR="00F1434C" w:rsidRPr="00290CC9" w:rsidRDefault="00C33123" w:rsidP="00D62779">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6F1DA675" w14:textId="312F6953"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Zaposleno 2 inspektora zaštite prirode </w:t>
            </w:r>
          </w:p>
        </w:tc>
        <w:tc>
          <w:tcPr>
            <w:tcW w:w="2552" w:type="dxa"/>
            <w:vMerge/>
          </w:tcPr>
          <w:p w14:paraId="5F87C506" w14:textId="77777777" w:rsidR="00F1434C" w:rsidRPr="00290CC9" w:rsidRDefault="00F1434C" w:rsidP="001854B4">
            <w:pPr>
              <w:rPr>
                <w:rFonts w:ascii="Times New Roman" w:hAnsi="Times New Roman" w:cs="Times New Roman"/>
              </w:rPr>
            </w:pPr>
          </w:p>
        </w:tc>
      </w:tr>
      <w:tr w:rsidR="00F1434C" w:rsidRPr="00290CC9" w14:paraId="1A6B6356" w14:textId="77777777" w:rsidTr="009F3A2F">
        <w:tc>
          <w:tcPr>
            <w:tcW w:w="2269" w:type="dxa"/>
            <w:vMerge/>
          </w:tcPr>
          <w:p w14:paraId="34B55613" w14:textId="77777777" w:rsidR="00F1434C" w:rsidRPr="00290CC9" w:rsidRDefault="00F1434C" w:rsidP="001854B4">
            <w:pPr>
              <w:rPr>
                <w:rFonts w:ascii="Times New Roman" w:hAnsi="Times New Roman" w:cs="Times New Roman"/>
              </w:rPr>
            </w:pPr>
          </w:p>
        </w:tc>
        <w:tc>
          <w:tcPr>
            <w:tcW w:w="1985" w:type="dxa"/>
            <w:vMerge/>
          </w:tcPr>
          <w:p w14:paraId="2BB3E0DC" w14:textId="77777777" w:rsidR="00F1434C" w:rsidRPr="00290CC9" w:rsidRDefault="00F1434C" w:rsidP="001854B4">
            <w:pPr>
              <w:rPr>
                <w:rFonts w:ascii="Times New Roman" w:hAnsi="Times New Roman" w:cs="Times New Roman"/>
              </w:rPr>
            </w:pPr>
          </w:p>
        </w:tc>
        <w:tc>
          <w:tcPr>
            <w:tcW w:w="708" w:type="dxa"/>
          </w:tcPr>
          <w:p w14:paraId="2EC62480" w14:textId="1F81A6D1"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6</w:t>
            </w:r>
            <w:r w:rsidRPr="00290CC9">
              <w:rPr>
                <w:rFonts w:ascii="Times New Roman" w:hAnsi="Times New Roman" w:cs="Times New Roman"/>
              </w:rPr>
              <w:t>.</w:t>
            </w:r>
          </w:p>
        </w:tc>
        <w:tc>
          <w:tcPr>
            <w:tcW w:w="1985" w:type="dxa"/>
          </w:tcPr>
          <w:p w14:paraId="02730E68" w14:textId="6511630B"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Zapošljavanje inspektora za vodopravni nadzor</w:t>
            </w:r>
          </w:p>
        </w:tc>
        <w:tc>
          <w:tcPr>
            <w:tcW w:w="992" w:type="dxa"/>
          </w:tcPr>
          <w:p w14:paraId="12FC5F56" w14:textId="671199F9"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DIRH</w:t>
            </w:r>
          </w:p>
        </w:tc>
        <w:tc>
          <w:tcPr>
            <w:tcW w:w="1276" w:type="dxa"/>
          </w:tcPr>
          <w:p w14:paraId="76E21885" w14:textId="77777777" w:rsidR="00F1434C" w:rsidRPr="00290CC9" w:rsidRDefault="00F1434C" w:rsidP="001854B4">
            <w:pPr>
              <w:rPr>
                <w:rFonts w:ascii="Times New Roman" w:hAnsi="Times New Roman" w:cs="Times New Roman"/>
                <w:bCs/>
                <w:color w:val="000000"/>
              </w:rPr>
            </w:pPr>
          </w:p>
        </w:tc>
        <w:tc>
          <w:tcPr>
            <w:tcW w:w="1276" w:type="dxa"/>
          </w:tcPr>
          <w:p w14:paraId="5AD39296" w14:textId="294CE4C3"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IV kvartal 2027.</w:t>
            </w:r>
          </w:p>
        </w:tc>
        <w:tc>
          <w:tcPr>
            <w:tcW w:w="1417" w:type="dxa"/>
          </w:tcPr>
          <w:p w14:paraId="32534D8D"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7404685C" w14:textId="77777777" w:rsidR="00F1434C" w:rsidRPr="00290CC9" w:rsidRDefault="00F1434C" w:rsidP="001854B4">
            <w:pPr>
              <w:rPr>
                <w:rFonts w:ascii="Times New Roman" w:hAnsi="Times New Roman" w:cs="Times New Roman"/>
                <w:bCs/>
                <w:color w:val="000000"/>
              </w:rPr>
            </w:pPr>
          </w:p>
          <w:p w14:paraId="05F0D79F" w14:textId="6EEAC173"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w:t>
            </w:r>
            <w:r w:rsidR="00F1434C" w:rsidRPr="00290CC9">
              <w:rPr>
                <w:rFonts w:ascii="Times New Roman" w:hAnsi="Times New Roman" w:cs="Times New Roman"/>
                <w:bCs/>
                <w:color w:val="000000"/>
              </w:rPr>
              <w:t>A637018 Administracija i upravljanje</w:t>
            </w:r>
          </w:p>
          <w:p w14:paraId="038CACE2" w14:textId="2E6156A4"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2025.</w:t>
            </w:r>
          </w:p>
          <w:p w14:paraId="46D0FD78" w14:textId="2FCB1E6C" w:rsidR="00F1434C" w:rsidRPr="00290CC9" w:rsidRDefault="00C33123"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2026.</w:t>
            </w:r>
          </w:p>
          <w:p w14:paraId="01AB7078" w14:textId="4489A396" w:rsidR="00F1434C" w:rsidRPr="00290CC9" w:rsidRDefault="00C33123" w:rsidP="00D62779">
            <w:pPr>
              <w:rPr>
                <w:rFonts w:ascii="Times New Roman" w:hAnsi="Times New Roman" w:cs="Times New Roman"/>
                <w:bCs/>
                <w:color w:val="000000"/>
              </w:rPr>
            </w:pPr>
            <w:r w:rsidRPr="00290CC9">
              <w:rPr>
                <w:rFonts w:ascii="Times New Roman" w:hAnsi="Times New Roman" w:cs="Times New Roman"/>
                <w:bCs/>
                <w:color w:val="000000"/>
              </w:rPr>
              <w:t xml:space="preserve">- </w:t>
            </w:r>
            <w:r w:rsidR="00F1434C" w:rsidRPr="00290CC9">
              <w:rPr>
                <w:rFonts w:ascii="Times New Roman" w:hAnsi="Times New Roman" w:cs="Times New Roman"/>
                <w:bCs/>
                <w:color w:val="000000"/>
              </w:rPr>
              <w:t>57.000,00 EUR za 2027.)</w:t>
            </w:r>
          </w:p>
        </w:tc>
        <w:tc>
          <w:tcPr>
            <w:tcW w:w="1559" w:type="dxa"/>
          </w:tcPr>
          <w:p w14:paraId="29065541" w14:textId="66C2C3E5"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lastRenderedPageBreak/>
              <w:t>Zaposleno 8 vodopravnih inspektora</w:t>
            </w:r>
          </w:p>
        </w:tc>
        <w:tc>
          <w:tcPr>
            <w:tcW w:w="2552" w:type="dxa"/>
            <w:vMerge/>
          </w:tcPr>
          <w:p w14:paraId="73017827" w14:textId="77777777" w:rsidR="00F1434C" w:rsidRPr="00290CC9" w:rsidRDefault="00F1434C" w:rsidP="001854B4">
            <w:pPr>
              <w:rPr>
                <w:rFonts w:ascii="Times New Roman" w:hAnsi="Times New Roman" w:cs="Times New Roman"/>
              </w:rPr>
            </w:pPr>
          </w:p>
        </w:tc>
      </w:tr>
      <w:tr w:rsidR="00F1434C" w:rsidRPr="00290CC9" w14:paraId="64C4E401" w14:textId="77777777" w:rsidTr="009F3A2F">
        <w:tc>
          <w:tcPr>
            <w:tcW w:w="2269" w:type="dxa"/>
            <w:vMerge/>
          </w:tcPr>
          <w:p w14:paraId="141CAB11" w14:textId="77777777" w:rsidR="00F1434C" w:rsidRPr="00290CC9" w:rsidRDefault="00F1434C" w:rsidP="001854B4">
            <w:pPr>
              <w:rPr>
                <w:rFonts w:ascii="Times New Roman" w:hAnsi="Times New Roman" w:cs="Times New Roman"/>
              </w:rPr>
            </w:pPr>
          </w:p>
        </w:tc>
        <w:tc>
          <w:tcPr>
            <w:tcW w:w="1985" w:type="dxa"/>
            <w:vMerge/>
          </w:tcPr>
          <w:p w14:paraId="2ADB6FA9" w14:textId="77777777" w:rsidR="00F1434C" w:rsidRPr="00290CC9" w:rsidRDefault="00F1434C" w:rsidP="001854B4">
            <w:pPr>
              <w:rPr>
                <w:rFonts w:ascii="Times New Roman" w:hAnsi="Times New Roman" w:cs="Times New Roman"/>
              </w:rPr>
            </w:pPr>
          </w:p>
        </w:tc>
        <w:tc>
          <w:tcPr>
            <w:tcW w:w="708" w:type="dxa"/>
          </w:tcPr>
          <w:p w14:paraId="3F5780FC" w14:textId="0B5B5ABB"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7</w:t>
            </w:r>
            <w:r w:rsidRPr="00290CC9">
              <w:rPr>
                <w:rFonts w:ascii="Times New Roman" w:hAnsi="Times New Roman" w:cs="Times New Roman"/>
              </w:rPr>
              <w:t>.</w:t>
            </w:r>
          </w:p>
        </w:tc>
        <w:tc>
          <w:tcPr>
            <w:tcW w:w="1985" w:type="dxa"/>
          </w:tcPr>
          <w:p w14:paraId="1AFC0E2E" w14:textId="566BB082"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Izrada godišnjih programa koordiniranih inspekcijskih nadzora u području okoliša pomoću integrirane metode procjene rizika (IRAM)</w:t>
            </w:r>
          </w:p>
        </w:tc>
        <w:tc>
          <w:tcPr>
            <w:tcW w:w="992" w:type="dxa"/>
          </w:tcPr>
          <w:p w14:paraId="52B8AAE4" w14:textId="7C5F61E9"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DIRH</w:t>
            </w:r>
          </w:p>
        </w:tc>
        <w:tc>
          <w:tcPr>
            <w:tcW w:w="1276" w:type="dxa"/>
          </w:tcPr>
          <w:p w14:paraId="1180BECE" w14:textId="77777777" w:rsidR="00F1434C" w:rsidRPr="00290CC9" w:rsidRDefault="00F1434C" w:rsidP="001854B4">
            <w:pPr>
              <w:rPr>
                <w:rFonts w:ascii="Times New Roman" w:hAnsi="Times New Roman" w:cs="Times New Roman"/>
                <w:bCs/>
                <w:color w:val="000000"/>
              </w:rPr>
            </w:pPr>
          </w:p>
        </w:tc>
        <w:tc>
          <w:tcPr>
            <w:tcW w:w="1276" w:type="dxa"/>
          </w:tcPr>
          <w:p w14:paraId="723C1D0E" w14:textId="0F366ED0" w:rsidR="00F1434C" w:rsidRPr="00290CC9" w:rsidRDefault="00F1434C" w:rsidP="00426F7F">
            <w:pPr>
              <w:rPr>
                <w:rFonts w:ascii="Times New Roman" w:hAnsi="Times New Roman" w:cs="Times New Roman"/>
                <w:bCs/>
                <w:color w:val="000000"/>
              </w:rPr>
            </w:pPr>
            <w:r w:rsidRPr="00290CC9">
              <w:rPr>
                <w:rFonts w:ascii="Times New Roman" w:hAnsi="Times New Roman" w:cs="Times New Roman"/>
                <w:bCs/>
                <w:color w:val="000000"/>
              </w:rPr>
              <w:t>I. kvartal 2027.</w:t>
            </w:r>
          </w:p>
          <w:p w14:paraId="13248D60" w14:textId="77777777" w:rsidR="00F1434C" w:rsidRPr="00290CC9" w:rsidRDefault="00F1434C" w:rsidP="00426F7F">
            <w:pPr>
              <w:rPr>
                <w:rFonts w:ascii="Times New Roman" w:hAnsi="Times New Roman" w:cs="Times New Roman"/>
                <w:bCs/>
                <w:color w:val="000000"/>
              </w:rPr>
            </w:pPr>
          </w:p>
        </w:tc>
        <w:tc>
          <w:tcPr>
            <w:tcW w:w="1417" w:type="dxa"/>
          </w:tcPr>
          <w:p w14:paraId="78B3CB0F"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2B944D16" w14:textId="77777777" w:rsidR="00F1434C" w:rsidRPr="00290CC9" w:rsidRDefault="00F1434C" w:rsidP="001854B4">
            <w:pPr>
              <w:rPr>
                <w:rFonts w:ascii="Times New Roman" w:hAnsi="Times New Roman" w:cs="Times New Roman"/>
                <w:bCs/>
                <w:color w:val="000000"/>
              </w:rPr>
            </w:pPr>
          </w:p>
          <w:p w14:paraId="7C50599D" w14:textId="63F9044B" w:rsidR="00F1434C" w:rsidRPr="00290CC9" w:rsidRDefault="00F1434C" w:rsidP="001854B4">
            <w:pPr>
              <w:rPr>
                <w:rFonts w:ascii="Times New Roman" w:hAnsi="Times New Roman" w:cs="Times New Roman"/>
                <w:bCs/>
                <w:color w:val="000000"/>
              </w:rPr>
            </w:pPr>
          </w:p>
        </w:tc>
        <w:tc>
          <w:tcPr>
            <w:tcW w:w="1559" w:type="dxa"/>
          </w:tcPr>
          <w:p w14:paraId="60C95AF1" w14:textId="7777777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Izrađeni i objavljeni godišnji programi  </w:t>
            </w:r>
          </w:p>
          <w:p w14:paraId="318ACFA7" w14:textId="27B2B767"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color w:val="000000"/>
              </w:rPr>
              <w:t xml:space="preserve"> </w:t>
            </w:r>
          </w:p>
        </w:tc>
        <w:tc>
          <w:tcPr>
            <w:tcW w:w="2552" w:type="dxa"/>
            <w:vMerge/>
          </w:tcPr>
          <w:p w14:paraId="354CF7A2" w14:textId="77777777" w:rsidR="00F1434C" w:rsidRPr="00290CC9" w:rsidRDefault="00F1434C" w:rsidP="001854B4">
            <w:pPr>
              <w:rPr>
                <w:rFonts w:ascii="Times New Roman" w:hAnsi="Times New Roman" w:cs="Times New Roman"/>
              </w:rPr>
            </w:pPr>
          </w:p>
        </w:tc>
      </w:tr>
      <w:tr w:rsidR="00F1434C" w:rsidRPr="00290CC9" w14:paraId="0EB8D7E7" w14:textId="77777777" w:rsidTr="009F3A2F">
        <w:tc>
          <w:tcPr>
            <w:tcW w:w="2269" w:type="dxa"/>
            <w:vMerge/>
          </w:tcPr>
          <w:p w14:paraId="3FD11855" w14:textId="77777777" w:rsidR="00F1434C" w:rsidRPr="00290CC9" w:rsidRDefault="00F1434C" w:rsidP="001854B4">
            <w:pPr>
              <w:rPr>
                <w:rFonts w:ascii="Times New Roman" w:hAnsi="Times New Roman" w:cs="Times New Roman"/>
              </w:rPr>
            </w:pPr>
          </w:p>
        </w:tc>
        <w:tc>
          <w:tcPr>
            <w:tcW w:w="1985" w:type="dxa"/>
            <w:vMerge/>
          </w:tcPr>
          <w:p w14:paraId="539F4161" w14:textId="77777777" w:rsidR="00F1434C" w:rsidRPr="00290CC9" w:rsidRDefault="00F1434C" w:rsidP="001854B4">
            <w:pPr>
              <w:rPr>
                <w:rFonts w:ascii="Times New Roman" w:hAnsi="Times New Roman" w:cs="Times New Roman"/>
              </w:rPr>
            </w:pPr>
          </w:p>
        </w:tc>
        <w:tc>
          <w:tcPr>
            <w:tcW w:w="708" w:type="dxa"/>
          </w:tcPr>
          <w:p w14:paraId="1F9C118A" w14:textId="6264ECA3" w:rsidR="00F1434C" w:rsidRPr="00290CC9" w:rsidRDefault="00F1434C"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8</w:t>
            </w:r>
            <w:r w:rsidRPr="00290CC9">
              <w:rPr>
                <w:rFonts w:ascii="Times New Roman" w:hAnsi="Times New Roman" w:cs="Times New Roman"/>
              </w:rPr>
              <w:t>.</w:t>
            </w:r>
          </w:p>
        </w:tc>
        <w:tc>
          <w:tcPr>
            <w:tcW w:w="1985" w:type="dxa"/>
          </w:tcPr>
          <w:p w14:paraId="415992CE" w14:textId="04A61B29"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rPr>
              <w:t xml:space="preserve">Provođenje postupaka analize nerazmjera imovine za službenike Porezne uprave korištenjem postojećeg aplikativnog rješenja koje se koristi u postupcima provjere nerazmjera </w:t>
            </w:r>
            <w:r w:rsidRPr="00290CC9">
              <w:rPr>
                <w:rFonts w:ascii="Times New Roman" w:hAnsi="Times New Roman" w:cs="Times New Roman"/>
                <w:bCs/>
              </w:rPr>
              <w:lastRenderedPageBreak/>
              <w:t>za sve porezne obveznike.</w:t>
            </w:r>
          </w:p>
        </w:tc>
        <w:tc>
          <w:tcPr>
            <w:tcW w:w="992" w:type="dxa"/>
          </w:tcPr>
          <w:p w14:paraId="736CAF76" w14:textId="77777777" w:rsidR="00F1434C" w:rsidRPr="00290CC9" w:rsidRDefault="00F1434C" w:rsidP="001854B4">
            <w:pPr>
              <w:rPr>
                <w:rFonts w:ascii="Times New Roman" w:hAnsi="Times New Roman" w:cs="Times New Roman"/>
                <w:bCs/>
              </w:rPr>
            </w:pPr>
            <w:r w:rsidRPr="00290CC9">
              <w:rPr>
                <w:rFonts w:ascii="Times New Roman" w:hAnsi="Times New Roman" w:cs="Times New Roman"/>
                <w:bCs/>
              </w:rPr>
              <w:lastRenderedPageBreak/>
              <w:t>MF - Porezna uprava</w:t>
            </w:r>
          </w:p>
          <w:p w14:paraId="2461C11A" w14:textId="77777777" w:rsidR="00F1434C" w:rsidRPr="00290CC9" w:rsidRDefault="00F1434C" w:rsidP="001854B4">
            <w:pPr>
              <w:rPr>
                <w:rFonts w:ascii="Times New Roman" w:hAnsi="Times New Roman" w:cs="Times New Roman"/>
                <w:bCs/>
                <w:color w:val="000000"/>
              </w:rPr>
            </w:pPr>
          </w:p>
        </w:tc>
        <w:tc>
          <w:tcPr>
            <w:tcW w:w="1276" w:type="dxa"/>
          </w:tcPr>
          <w:p w14:paraId="5539DB3C" w14:textId="77777777" w:rsidR="00F1434C" w:rsidRPr="00290CC9" w:rsidRDefault="00F1434C" w:rsidP="001854B4">
            <w:pPr>
              <w:rPr>
                <w:rFonts w:ascii="Times New Roman" w:hAnsi="Times New Roman" w:cs="Times New Roman"/>
                <w:bCs/>
                <w:color w:val="000000"/>
              </w:rPr>
            </w:pPr>
          </w:p>
        </w:tc>
        <w:tc>
          <w:tcPr>
            <w:tcW w:w="1276" w:type="dxa"/>
          </w:tcPr>
          <w:p w14:paraId="279C7001" w14:textId="2B942B38" w:rsidR="00F1434C" w:rsidRPr="00290CC9" w:rsidRDefault="00F1434C" w:rsidP="00426F7F">
            <w:pPr>
              <w:rPr>
                <w:rFonts w:ascii="Times New Roman" w:hAnsi="Times New Roman" w:cs="Times New Roman"/>
                <w:bCs/>
                <w:color w:val="000000"/>
              </w:rPr>
            </w:pPr>
            <w:r w:rsidRPr="00290CC9">
              <w:rPr>
                <w:rFonts w:ascii="Times New Roman" w:hAnsi="Times New Roman" w:cs="Times New Roman"/>
                <w:bCs/>
              </w:rPr>
              <w:t>IV. kvartal 2025.</w:t>
            </w:r>
          </w:p>
        </w:tc>
        <w:tc>
          <w:tcPr>
            <w:tcW w:w="1417" w:type="dxa"/>
          </w:tcPr>
          <w:p w14:paraId="37819CB9" w14:textId="6E4AC5CD"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rPr>
              <w:t>Nisu potrebna dodatna sredstva</w:t>
            </w:r>
          </w:p>
        </w:tc>
        <w:tc>
          <w:tcPr>
            <w:tcW w:w="1559" w:type="dxa"/>
          </w:tcPr>
          <w:p w14:paraId="02662E31" w14:textId="45934E19" w:rsidR="00F1434C" w:rsidRPr="00290CC9" w:rsidRDefault="00F1434C" w:rsidP="001854B4">
            <w:pPr>
              <w:rPr>
                <w:rFonts w:ascii="Times New Roman" w:hAnsi="Times New Roman" w:cs="Times New Roman"/>
                <w:bCs/>
                <w:color w:val="000000"/>
              </w:rPr>
            </w:pPr>
            <w:r w:rsidRPr="00290CC9">
              <w:rPr>
                <w:rFonts w:ascii="Times New Roman" w:hAnsi="Times New Roman" w:cs="Times New Roman"/>
                <w:bCs/>
              </w:rPr>
              <w:t>Obavljena aplikativna analiza svih 3658 službenika do kraja 2025. godine</w:t>
            </w:r>
          </w:p>
        </w:tc>
        <w:tc>
          <w:tcPr>
            <w:tcW w:w="2552" w:type="dxa"/>
            <w:vMerge/>
          </w:tcPr>
          <w:p w14:paraId="2506BE22" w14:textId="77777777" w:rsidR="00F1434C" w:rsidRPr="00290CC9" w:rsidRDefault="00F1434C" w:rsidP="001854B4">
            <w:pPr>
              <w:rPr>
                <w:rFonts w:ascii="Times New Roman" w:hAnsi="Times New Roman" w:cs="Times New Roman"/>
              </w:rPr>
            </w:pPr>
          </w:p>
        </w:tc>
      </w:tr>
      <w:tr w:rsidR="001854B4" w:rsidRPr="00290CC9" w14:paraId="1419E5D0" w14:textId="77777777" w:rsidTr="009F3A2F">
        <w:tc>
          <w:tcPr>
            <w:tcW w:w="13467" w:type="dxa"/>
            <w:gridSpan w:val="9"/>
          </w:tcPr>
          <w:p w14:paraId="7F41826D"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F358AC8" w14:textId="68D1F230" w:rsidR="001854B4" w:rsidRPr="00290CC9" w:rsidRDefault="00F1434C" w:rsidP="001854B4">
            <w:pPr>
              <w:rPr>
                <w:rFonts w:ascii="Times New Roman" w:hAnsi="Times New Roman" w:cs="Times New Roman"/>
              </w:rPr>
            </w:pPr>
            <w:r w:rsidRPr="00290CC9">
              <w:rPr>
                <w:rFonts w:ascii="Times New Roman" w:hAnsi="Times New Roman" w:cs="Times New Roman"/>
              </w:rPr>
              <w:t>399.000,00 EUR</w:t>
            </w:r>
          </w:p>
        </w:tc>
      </w:tr>
      <w:tr w:rsidR="001854B4" w:rsidRPr="00290CC9" w14:paraId="73F1D256" w14:textId="77777777" w:rsidTr="009F3A2F">
        <w:tc>
          <w:tcPr>
            <w:tcW w:w="13467" w:type="dxa"/>
            <w:gridSpan w:val="9"/>
          </w:tcPr>
          <w:p w14:paraId="40921728"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F8F3505" w14:textId="49370BC9" w:rsidR="001854B4" w:rsidRPr="00290CC9" w:rsidRDefault="00F1434C" w:rsidP="001854B4">
            <w:pPr>
              <w:rPr>
                <w:rFonts w:ascii="Times New Roman" w:hAnsi="Times New Roman" w:cs="Times New Roman"/>
              </w:rPr>
            </w:pPr>
            <w:r w:rsidRPr="00290CC9">
              <w:rPr>
                <w:rFonts w:ascii="Times New Roman" w:hAnsi="Times New Roman" w:cs="Times New Roman"/>
              </w:rPr>
              <w:t>399.000,00 EUR</w:t>
            </w:r>
          </w:p>
        </w:tc>
      </w:tr>
      <w:tr w:rsidR="001854B4" w:rsidRPr="00290CC9" w14:paraId="371DDA3F" w14:textId="77777777" w:rsidTr="009F3A2F">
        <w:tc>
          <w:tcPr>
            <w:tcW w:w="13467" w:type="dxa"/>
            <w:gridSpan w:val="9"/>
          </w:tcPr>
          <w:p w14:paraId="1F1F1F10"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7F758FF" w14:textId="6F0824E7" w:rsidR="001854B4" w:rsidRPr="00290CC9" w:rsidRDefault="00F1434C" w:rsidP="001854B4">
            <w:pPr>
              <w:rPr>
                <w:rFonts w:ascii="Times New Roman" w:hAnsi="Times New Roman" w:cs="Times New Roman"/>
              </w:rPr>
            </w:pPr>
            <w:r w:rsidRPr="00290CC9">
              <w:rPr>
                <w:rFonts w:ascii="Times New Roman" w:hAnsi="Times New Roman" w:cs="Times New Roman"/>
              </w:rPr>
              <w:t>342.000,00 EUR</w:t>
            </w:r>
          </w:p>
        </w:tc>
      </w:tr>
      <w:tr w:rsidR="001854B4" w:rsidRPr="00290CC9" w14:paraId="77DB3DA0" w14:textId="77777777" w:rsidTr="009F3A2F">
        <w:tc>
          <w:tcPr>
            <w:tcW w:w="13467" w:type="dxa"/>
            <w:gridSpan w:val="9"/>
          </w:tcPr>
          <w:p w14:paraId="35FC1020" w14:textId="1DA7E8BE" w:rsidR="001854B4" w:rsidRPr="00290CC9" w:rsidRDefault="001854B4"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00DC078C" w:rsidRPr="00290CC9">
              <w:rPr>
                <w:rFonts w:ascii="Times New Roman" w:hAnsi="Times New Roman" w:cs="Times New Roman"/>
              </w:rPr>
              <w:t>t</w:t>
            </w:r>
            <w:r w:rsidRPr="00290CC9">
              <w:rPr>
                <w:rFonts w:ascii="Times New Roman" w:hAnsi="Times New Roman" w:cs="Times New Roman"/>
              </w:rPr>
              <w:t>rošak provedbe mjere u razdoblju provedbe Akcijskog plana 2025.-2027. godine</w:t>
            </w:r>
          </w:p>
        </w:tc>
        <w:tc>
          <w:tcPr>
            <w:tcW w:w="2552" w:type="dxa"/>
          </w:tcPr>
          <w:p w14:paraId="220368E1" w14:textId="1683C83B" w:rsidR="001854B4" w:rsidRPr="00290CC9" w:rsidRDefault="00F1434C" w:rsidP="001854B4">
            <w:pPr>
              <w:rPr>
                <w:rFonts w:ascii="Times New Roman" w:hAnsi="Times New Roman" w:cs="Times New Roman"/>
              </w:rPr>
            </w:pPr>
            <w:r w:rsidRPr="00290CC9">
              <w:rPr>
                <w:rFonts w:ascii="Times New Roman" w:hAnsi="Times New Roman" w:cs="Times New Roman"/>
              </w:rPr>
              <w:t>1.140.000,00 EUR</w:t>
            </w:r>
          </w:p>
        </w:tc>
      </w:tr>
    </w:tbl>
    <w:p w14:paraId="746A770C"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50E609D7" w14:textId="77777777" w:rsidTr="009F3A2F">
        <w:tc>
          <w:tcPr>
            <w:tcW w:w="2269" w:type="dxa"/>
          </w:tcPr>
          <w:p w14:paraId="4B94F96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D31E48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E17DFC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4F1015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CCCCF2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833EAA0"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ABCE5B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BC4DB3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A1BC3D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6352C0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126931" w:rsidRPr="00290CC9" w14:paraId="7C5A329B" w14:textId="77777777" w:rsidTr="009F3A2F">
        <w:tc>
          <w:tcPr>
            <w:tcW w:w="2269" w:type="dxa"/>
            <w:vMerge w:val="restart"/>
          </w:tcPr>
          <w:p w14:paraId="304D2682" w14:textId="54545D93" w:rsidR="00126931" w:rsidRPr="00290CC9" w:rsidRDefault="00126931" w:rsidP="00B805F8">
            <w:pPr>
              <w:pStyle w:val="Naslov3"/>
              <w:outlineLvl w:val="2"/>
              <w:rPr>
                <w:rFonts w:ascii="Times New Roman" w:eastAsia="Times New Roman" w:hAnsi="Times New Roman" w:cs="Times New Roman"/>
                <w:sz w:val="22"/>
                <w:szCs w:val="22"/>
              </w:rPr>
            </w:pPr>
            <w:bookmarkStart w:id="60" w:name="_Toc191385009"/>
            <w:r w:rsidRPr="00290CC9">
              <w:rPr>
                <w:rFonts w:ascii="Times New Roman" w:eastAsia="Times New Roman" w:hAnsi="Times New Roman" w:cs="Times New Roman"/>
                <w:sz w:val="22"/>
                <w:szCs w:val="22"/>
              </w:rPr>
              <w:t>Mjera 4.1.26. Sustavno provođenje unutarnjeg i kontrolno instruktivnog nadzora nad radom inspektora Državnog inspektorata te edukacija inspektora s ciljem sprječavanja koruptivnih ponašanja</w:t>
            </w:r>
            <w:bookmarkEnd w:id="60"/>
          </w:p>
          <w:p w14:paraId="24145107" w14:textId="77777777" w:rsidR="00126931" w:rsidRPr="00290CC9" w:rsidRDefault="00126931" w:rsidP="001854B4">
            <w:pPr>
              <w:shd w:val="clear" w:color="auto" w:fill="FFFFFF"/>
              <w:spacing w:after="48"/>
              <w:textAlignment w:val="baseline"/>
              <w:rPr>
                <w:rFonts w:ascii="Times New Roman" w:hAnsi="Times New Roman" w:cs="Times New Roman"/>
              </w:rPr>
            </w:pPr>
          </w:p>
        </w:tc>
        <w:tc>
          <w:tcPr>
            <w:tcW w:w="1985" w:type="dxa"/>
            <w:vMerge w:val="restart"/>
          </w:tcPr>
          <w:p w14:paraId="0A842410" w14:textId="2DB7D6A9" w:rsidR="00126931" w:rsidRPr="00290CC9" w:rsidRDefault="00126931" w:rsidP="007D4657">
            <w:pPr>
              <w:pStyle w:val="Default"/>
              <w:rPr>
                <w:rFonts w:ascii="Times New Roman" w:hAnsi="Times New Roman" w:cs="Times New Roman"/>
                <w:sz w:val="22"/>
                <w:szCs w:val="22"/>
              </w:rPr>
            </w:pPr>
            <w:r w:rsidRPr="00290CC9">
              <w:rPr>
                <w:rFonts w:ascii="Times New Roman" w:hAnsi="Times New Roman" w:cs="Times New Roman"/>
                <w:sz w:val="22"/>
                <w:szCs w:val="22"/>
              </w:rPr>
              <w:t>S ciljem smanjenja rizika od nepravilnosti na svim razinama u provedbi inspekcijskih nadzora potrebno je daljnje unaprjeđivanje u radu nadležnih inspekcija te povećanju broja inspekcijskih nadzora</w:t>
            </w:r>
          </w:p>
          <w:p w14:paraId="3A753DCE" w14:textId="7D51A515" w:rsidR="00126931" w:rsidRPr="00290CC9" w:rsidRDefault="00126931" w:rsidP="001854B4">
            <w:pPr>
              <w:rPr>
                <w:rFonts w:ascii="Times New Roman" w:hAnsi="Times New Roman" w:cs="Times New Roman"/>
              </w:rPr>
            </w:pPr>
          </w:p>
        </w:tc>
        <w:tc>
          <w:tcPr>
            <w:tcW w:w="708" w:type="dxa"/>
          </w:tcPr>
          <w:p w14:paraId="3ED0CD85" w14:textId="6DF0EE0E" w:rsidR="00126931" w:rsidRPr="00290CC9" w:rsidRDefault="00D73011" w:rsidP="001854B4">
            <w:pPr>
              <w:rPr>
                <w:rFonts w:ascii="Times New Roman" w:hAnsi="Times New Roman" w:cs="Times New Roman"/>
              </w:rPr>
            </w:pPr>
            <w:r w:rsidRPr="00290CC9">
              <w:rPr>
                <w:rFonts w:ascii="Times New Roman" w:hAnsi="Times New Roman" w:cs="Times New Roman"/>
              </w:rPr>
              <w:t>8</w:t>
            </w:r>
            <w:r w:rsidR="0041219D" w:rsidRPr="00290CC9">
              <w:rPr>
                <w:rFonts w:ascii="Times New Roman" w:hAnsi="Times New Roman" w:cs="Times New Roman"/>
              </w:rPr>
              <w:t>9</w:t>
            </w:r>
            <w:r w:rsidR="00126931" w:rsidRPr="00290CC9">
              <w:rPr>
                <w:rFonts w:ascii="Times New Roman" w:hAnsi="Times New Roman" w:cs="Times New Roman"/>
              </w:rPr>
              <w:t>.</w:t>
            </w:r>
          </w:p>
        </w:tc>
        <w:tc>
          <w:tcPr>
            <w:tcW w:w="1985" w:type="dxa"/>
          </w:tcPr>
          <w:p w14:paraId="6B693E4E" w14:textId="60620896"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Provođenje unutarnjih nadzora nad postupanjem inspektora Državnog inspektorata s ciljem sprječavanja koruptivnih ponašanja</w:t>
            </w:r>
          </w:p>
        </w:tc>
        <w:tc>
          <w:tcPr>
            <w:tcW w:w="992" w:type="dxa"/>
          </w:tcPr>
          <w:p w14:paraId="3F88321E" w14:textId="102FBD0A"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66F7856F" w14:textId="1273ED1F"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40C6D9AD" w14:textId="045C727E"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9A0F009" w14:textId="77777777" w:rsidR="00126931" w:rsidRPr="00290CC9" w:rsidRDefault="00126931" w:rsidP="001854B4">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5E25862C" w14:textId="77777777" w:rsidR="00126931" w:rsidRPr="00290CC9" w:rsidRDefault="00126931" w:rsidP="001854B4">
            <w:pPr>
              <w:rPr>
                <w:rFonts w:ascii="Times New Roman" w:hAnsi="Times New Roman" w:cs="Times New Roman"/>
                <w:bCs/>
                <w:color w:val="000000"/>
              </w:rPr>
            </w:pPr>
          </w:p>
          <w:p w14:paraId="2799A056" w14:textId="16520110" w:rsidR="00126931" w:rsidRPr="00290CC9" w:rsidRDefault="00126931" w:rsidP="001854B4">
            <w:pPr>
              <w:rPr>
                <w:rFonts w:ascii="Times New Roman" w:hAnsi="Times New Roman" w:cs="Times New Roman"/>
              </w:rPr>
            </w:pPr>
          </w:p>
        </w:tc>
        <w:tc>
          <w:tcPr>
            <w:tcW w:w="1559" w:type="dxa"/>
          </w:tcPr>
          <w:p w14:paraId="4BA8B897" w14:textId="1BE2BE84"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81% (ukupno 58) provedenih unutarnjih nadzora nad radom i postupanjem inspektora Državnog inspektorata bez utvrđenih većih nepravilnosti</w:t>
            </w:r>
          </w:p>
        </w:tc>
        <w:tc>
          <w:tcPr>
            <w:tcW w:w="2552" w:type="dxa"/>
            <w:vMerge w:val="restart"/>
          </w:tcPr>
          <w:p w14:paraId="22BE5F49" w14:textId="0C4C40AE" w:rsidR="00126931" w:rsidRPr="00290CC9" w:rsidRDefault="00126931" w:rsidP="001854B4">
            <w:pPr>
              <w:rPr>
                <w:rFonts w:ascii="Times New Roman" w:hAnsi="Times New Roman" w:cs="Times New Roman"/>
              </w:rPr>
            </w:pPr>
            <w:r w:rsidRPr="00290CC9">
              <w:rPr>
                <w:rFonts w:ascii="Times New Roman" w:hAnsi="Times New Roman" w:cs="Times New Roman"/>
              </w:rPr>
              <w:t>Smanjeni rizici od nepravilnosti u provedbi inspekcijskih nadzora kroz pojačan unutarnji nadzor</w:t>
            </w:r>
            <w:r w:rsidR="0048560F" w:rsidRPr="00290CC9">
              <w:rPr>
                <w:rFonts w:ascii="Times New Roman" w:hAnsi="Times New Roman" w:cs="Times New Roman"/>
              </w:rPr>
              <w:t xml:space="preserve"> (ukupno 58)</w:t>
            </w:r>
            <w:r w:rsidRPr="00290CC9">
              <w:rPr>
                <w:rFonts w:ascii="Times New Roman" w:hAnsi="Times New Roman" w:cs="Times New Roman"/>
              </w:rPr>
              <w:t xml:space="preserve"> i kontrolno-instruktivni nadzor nad radom i postupanjem inspektora Državnog inspektorata </w:t>
            </w:r>
            <w:r w:rsidR="0048560F" w:rsidRPr="00290CC9">
              <w:rPr>
                <w:rFonts w:ascii="Times New Roman" w:hAnsi="Times New Roman" w:cs="Times New Roman"/>
              </w:rPr>
              <w:t>(ukupno 31)</w:t>
            </w:r>
          </w:p>
        </w:tc>
      </w:tr>
      <w:tr w:rsidR="00126931" w:rsidRPr="00290CC9" w14:paraId="0A8EA5C1" w14:textId="77777777" w:rsidTr="009F3A2F">
        <w:tc>
          <w:tcPr>
            <w:tcW w:w="2269" w:type="dxa"/>
            <w:vMerge/>
          </w:tcPr>
          <w:p w14:paraId="2B546244" w14:textId="77777777" w:rsidR="00126931" w:rsidRPr="00290CC9" w:rsidRDefault="00126931" w:rsidP="001854B4">
            <w:pPr>
              <w:rPr>
                <w:rFonts w:ascii="Times New Roman" w:hAnsi="Times New Roman" w:cs="Times New Roman"/>
              </w:rPr>
            </w:pPr>
          </w:p>
        </w:tc>
        <w:tc>
          <w:tcPr>
            <w:tcW w:w="1985" w:type="dxa"/>
            <w:vMerge/>
          </w:tcPr>
          <w:p w14:paraId="5F4A8B37" w14:textId="77777777" w:rsidR="00126931" w:rsidRPr="00290CC9" w:rsidRDefault="00126931" w:rsidP="001854B4">
            <w:pPr>
              <w:rPr>
                <w:rFonts w:ascii="Times New Roman" w:hAnsi="Times New Roman" w:cs="Times New Roman"/>
              </w:rPr>
            </w:pPr>
          </w:p>
        </w:tc>
        <w:tc>
          <w:tcPr>
            <w:tcW w:w="708" w:type="dxa"/>
          </w:tcPr>
          <w:p w14:paraId="49CBA5E1" w14:textId="1D7ED228" w:rsidR="00126931" w:rsidRPr="00290CC9" w:rsidRDefault="0041219D" w:rsidP="001854B4">
            <w:pPr>
              <w:rPr>
                <w:rFonts w:ascii="Times New Roman" w:hAnsi="Times New Roman" w:cs="Times New Roman"/>
              </w:rPr>
            </w:pPr>
            <w:r w:rsidRPr="00290CC9">
              <w:rPr>
                <w:rFonts w:ascii="Times New Roman" w:hAnsi="Times New Roman" w:cs="Times New Roman"/>
              </w:rPr>
              <w:t>90</w:t>
            </w:r>
            <w:r w:rsidR="00126931" w:rsidRPr="00290CC9">
              <w:rPr>
                <w:rFonts w:ascii="Times New Roman" w:hAnsi="Times New Roman" w:cs="Times New Roman"/>
              </w:rPr>
              <w:t>.</w:t>
            </w:r>
          </w:p>
        </w:tc>
        <w:tc>
          <w:tcPr>
            <w:tcW w:w="1985" w:type="dxa"/>
          </w:tcPr>
          <w:p w14:paraId="24A78DF8" w14:textId="6A8E1A06"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Provođenje kontrolno-instruktivnih nadzora nad radom inspektora Državnog inspektorata</w:t>
            </w:r>
          </w:p>
        </w:tc>
        <w:tc>
          <w:tcPr>
            <w:tcW w:w="992" w:type="dxa"/>
          </w:tcPr>
          <w:p w14:paraId="4AFE25C8" w14:textId="68894EA4"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12FC3676" w14:textId="77777777" w:rsidR="00126931" w:rsidRPr="00290CC9" w:rsidRDefault="00126931" w:rsidP="001854B4">
            <w:pPr>
              <w:rPr>
                <w:rFonts w:ascii="Times New Roman" w:hAnsi="Times New Roman" w:cs="Times New Roman"/>
              </w:rPr>
            </w:pPr>
          </w:p>
        </w:tc>
        <w:tc>
          <w:tcPr>
            <w:tcW w:w="1276" w:type="dxa"/>
          </w:tcPr>
          <w:p w14:paraId="70C2074F" w14:textId="769ACA15"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2B478609" w14:textId="77777777" w:rsidR="00126931" w:rsidRPr="00290CC9" w:rsidRDefault="00126931" w:rsidP="001854B4">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71EDCB3A" w14:textId="77777777" w:rsidR="00126931" w:rsidRPr="00290CC9" w:rsidRDefault="00126931" w:rsidP="001854B4">
            <w:pPr>
              <w:rPr>
                <w:rFonts w:ascii="Times New Roman" w:hAnsi="Times New Roman" w:cs="Times New Roman"/>
                <w:bCs/>
                <w:color w:val="000000"/>
              </w:rPr>
            </w:pPr>
          </w:p>
          <w:p w14:paraId="5E9F559D" w14:textId="153D11BC" w:rsidR="00126931" w:rsidRPr="00290CC9" w:rsidRDefault="00126931" w:rsidP="001854B4">
            <w:pPr>
              <w:rPr>
                <w:rFonts w:ascii="Times New Roman" w:hAnsi="Times New Roman" w:cs="Times New Roman"/>
              </w:rPr>
            </w:pPr>
          </w:p>
        </w:tc>
        <w:tc>
          <w:tcPr>
            <w:tcW w:w="1559" w:type="dxa"/>
          </w:tcPr>
          <w:p w14:paraId="21A441E0" w14:textId="49CD9523" w:rsidR="00126931" w:rsidRPr="00290CC9" w:rsidRDefault="00126931" w:rsidP="001854B4">
            <w:pPr>
              <w:rPr>
                <w:rFonts w:ascii="Times New Roman" w:hAnsi="Times New Roman" w:cs="Times New Roman"/>
              </w:rPr>
            </w:pPr>
            <w:r w:rsidRPr="00290CC9">
              <w:rPr>
                <w:rFonts w:ascii="Times New Roman" w:hAnsi="Times New Roman" w:cs="Times New Roman"/>
                <w:bCs/>
                <w:color w:val="000000"/>
              </w:rPr>
              <w:t xml:space="preserve">70% (31 ukupno) provedenih kontrolno-instruktivnih nadzora nad radom postupanjem inspektora Državnog inspektorata bez utvrđenih </w:t>
            </w:r>
            <w:r w:rsidRPr="00290CC9">
              <w:rPr>
                <w:rFonts w:ascii="Times New Roman" w:hAnsi="Times New Roman" w:cs="Times New Roman"/>
                <w:bCs/>
                <w:color w:val="000000"/>
              </w:rPr>
              <w:lastRenderedPageBreak/>
              <w:t>većih nepravilnosti</w:t>
            </w:r>
          </w:p>
        </w:tc>
        <w:tc>
          <w:tcPr>
            <w:tcW w:w="2552" w:type="dxa"/>
            <w:vMerge/>
          </w:tcPr>
          <w:p w14:paraId="3580000C" w14:textId="77777777" w:rsidR="00126931" w:rsidRPr="00290CC9" w:rsidRDefault="00126931" w:rsidP="001854B4">
            <w:pPr>
              <w:rPr>
                <w:rFonts w:ascii="Times New Roman" w:hAnsi="Times New Roman" w:cs="Times New Roman"/>
              </w:rPr>
            </w:pPr>
          </w:p>
        </w:tc>
      </w:tr>
      <w:tr w:rsidR="009076EF" w:rsidRPr="00290CC9" w14:paraId="0536D5BF" w14:textId="77777777" w:rsidTr="009F3A2F">
        <w:tc>
          <w:tcPr>
            <w:tcW w:w="13467" w:type="dxa"/>
            <w:gridSpan w:val="9"/>
          </w:tcPr>
          <w:p w14:paraId="44D6D1CD"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03B7CFE" w14:textId="61C4A92E"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07CDB7C4" w14:textId="77777777" w:rsidTr="009F3A2F">
        <w:tc>
          <w:tcPr>
            <w:tcW w:w="13467" w:type="dxa"/>
            <w:gridSpan w:val="9"/>
          </w:tcPr>
          <w:p w14:paraId="23B2C014"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B7F9040" w14:textId="509B2DAA"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1B63F7EB" w14:textId="77777777" w:rsidTr="009F3A2F">
        <w:tc>
          <w:tcPr>
            <w:tcW w:w="13467" w:type="dxa"/>
            <w:gridSpan w:val="9"/>
          </w:tcPr>
          <w:p w14:paraId="7A0F8120"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FD9A38C" w14:textId="6C33B86F"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7FB8C76B" w14:textId="77777777" w:rsidTr="009F3A2F">
        <w:tc>
          <w:tcPr>
            <w:tcW w:w="13467" w:type="dxa"/>
            <w:gridSpan w:val="9"/>
          </w:tcPr>
          <w:p w14:paraId="34F4B048" w14:textId="591E2DB6" w:rsidR="009076EF" w:rsidRPr="00290CC9" w:rsidRDefault="009076EF"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A1B9891" w14:textId="437060BA"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bl>
    <w:p w14:paraId="04C2C305" w14:textId="77777777" w:rsidR="00D62779" w:rsidRPr="00290CC9" w:rsidRDefault="00D62779" w:rsidP="00D62779">
      <w:pPr>
        <w:spacing w:after="0"/>
        <w:rPr>
          <w:rFonts w:ascii="Times New Roman" w:hAnsi="Times New Roman" w:cs="Times New Roman"/>
          <w:bdr w:val="none" w:sz="0" w:space="0" w:color="auto" w:frame="1"/>
        </w:rPr>
      </w:pPr>
    </w:p>
    <w:p w14:paraId="6C70A48F" w14:textId="208E0E2E" w:rsidR="0093151A" w:rsidRPr="00290CC9" w:rsidRDefault="0093151A" w:rsidP="00D62779">
      <w:pPr>
        <w:pStyle w:val="Naslov2"/>
        <w:spacing w:after="240"/>
        <w:rPr>
          <w:rFonts w:ascii="Times New Roman" w:eastAsia="Times New Roman" w:hAnsi="Times New Roman" w:cs="Times New Roman"/>
          <w:sz w:val="22"/>
          <w:szCs w:val="22"/>
        </w:rPr>
      </w:pPr>
      <w:bookmarkStart w:id="61" w:name="_Toc191385010"/>
      <w:r w:rsidRPr="00290CC9">
        <w:rPr>
          <w:rFonts w:ascii="Times New Roman" w:eastAsia="Times New Roman" w:hAnsi="Times New Roman" w:cs="Times New Roman"/>
          <w:sz w:val="22"/>
          <w:szCs w:val="22"/>
          <w:bdr w:val="none" w:sz="0" w:space="0" w:color="auto" w:frame="1"/>
        </w:rPr>
        <w:t>Javne financije</w:t>
      </w:r>
      <w:bookmarkEnd w:id="61"/>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0D73D44A" w14:textId="77777777" w:rsidTr="009F3A2F">
        <w:tc>
          <w:tcPr>
            <w:tcW w:w="2269" w:type="dxa"/>
          </w:tcPr>
          <w:p w14:paraId="6BC56ED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03A53C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8AC9DC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12DED1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9EDEA6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746DAE6"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44868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8D21A4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F4821D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D47FAF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25509" w:rsidRPr="00290CC9" w14:paraId="3A2478CE" w14:textId="77777777" w:rsidTr="009F3A2F">
        <w:tc>
          <w:tcPr>
            <w:tcW w:w="2269" w:type="dxa"/>
          </w:tcPr>
          <w:p w14:paraId="6AC12D45" w14:textId="77777777" w:rsidR="001854B4" w:rsidRPr="00290CC9" w:rsidRDefault="001854B4" w:rsidP="00B805F8">
            <w:pPr>
              <w:pStyle w:val="Naslov3"/>
              <w:outlineLvl w:val="2"/>
              <w:rPr>
                <w:rFonts w:ascii="Times New Roman" w:eastAsia="Times New Roman" w:hAnsi="Times New Roman" w:cs="Times New Roman"/>
                <w:sz w:val="22"/>
                <w:szCs w:val="22"/>
              </w:rPr>
            </w:pPr>
            <w:bookmarkStart w:id="62" w:name="_Toc191385011"/>
            <w:r w:rsidRPr="00290CC9">
              <w:rPr>
                <w:rFonts w:ascii="Times New Roman" w:eastAsia="Times New Roman" w:hAnsi="Times New Roman" w:cs="Times New Roman"/>
                <w:sz w:val="22"/>
                <w:szCs w:val="22"/>
              </w:rPr>
              <w:t>Mjera 4.1.27. Jačanje kapaciteta u inspekcijskim poslovima povezanim sa zakonitim upravljanjem proračunskim sredstvima</w:t>
            </w:r>
            <w:bookmarkEnd w:id="62"/>
          </w:p>
          <w:p w14:paraId="2FA3C658" w14:textId="4EECBAA5" w:rsidR="001854B4" w:rsidRPr="00290CC9" w:rsidRDefault="001854B4" w:rsidP="00B805F8">
            <w:pPr>
              <w:pStyle w:val="Naslov3"/>
              <w:outlineLvl w:val="2"/>
              <w:rPr>
                <w:rFonts w:ascii="Times New Roman" w:hAnsi="Times New Roman" w:cs="Times New Roman"/>
                <w:sz w:val="22"/>
                <w:szCs w:val="22"/>
              </w:rPr>
            </w:pPr>
          </w:p>
        </w:tc>
        <w:tc>
          <w:tcPr>
            <w:tcW w:w="1985" w:type="dxa"/>
          </w:tcPr>
          <w:p w14:paraId="44696A9B" w14:textId="1F257E09"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Svrha je unaprjeđenje specijaliziranih znanja te stručne osposobljenosti inspektora koji su povezani s financijskim upravljanjem i kontrolama</w:t>
            </w:r>
          </w:p>
          <w:p w14:paraId="38FCDEEF" w14:textId="77777777" w:rsidR="001854B4" w:rsidRPr="00290CC9" w:rsidRDefault="001854B4" w:rsidP="001854B4">
            <w:pPr>
              <w:rPr>
                <w:rFonts w:ascii="Times New Roman" w:hAnsi="Times New Roman" w:cs="Times New Roman"/>
              </w:rPr>
            </w:pPr>
          </w:p>
        </w:tc>
        <w:tc>
          <w:tcPr>
            <w:tcW w:w="708" w:type="dxa"/>
          </w:tcPr>
          <w:p w14:paraId="58013CCE" w14:textId="31B45488" w:rsidR="001854B4" w:rsidRPr="00290CC9" w:rsidRDefault="00654A0C" w:rsidP="001854B4">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1</w:t>
            </w:r>
            <w:r w:rsidR="001854B4" w:rsidRPr="00290CC9">
              <w:rPr>
                <w:rFonts w:ascii="Times New Roman" w:hAnsi="Times New Roman" w:cs="Times New Roman"/>
              </w:rPr>
              <w:t>.</w:t>
            </w:r>
          </w:p>
        </w:tc>
        <w:tc>
          <w:tcPr>
            <w:tcW w:w="1985" w:type="dxa"/>
          </w:tcPr>
          <w:p w14:paraId="42869DB4" w14:textId="1F7E4876"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 xml:space="preserve">Provedba edukacija inspektora financijskog i proračunskog nadzora iz područja planiranja i izvršavanja proračuna, upravljanja imovinom i obvezama i druga pitanja vezana za </w:t>
            </w:r>
            <w:r w:rsidRPr="00290CC9">
              <w:rPr>
                <w:rFonts w:ascii="Times New Roman" w:hAnsi="Times New Roman" w:cs="Times New Roman"/>
                <w:bCs/>
              </w:rPr>
              <w:t>upravljanje javnim financijama</w:t>
            </w:r>
          </w:p>
        </w:tc>
        <w:tc>
          <w:tcPr>
            <w:tcW w:w="992" w:type="dxa"/>
          </w:tcPr>
          <w:p w14:paraId="415CC753" w14:textId="4AAE89AB"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1F579931" w14:textId="24E444CE"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7E9C9EB3" w14:textId="64306AF3"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3083DD7F" w14:textId="1287F32F" w:rsidR="001854B4" w:rsidRPr="00290CC9" w:rsidRDefault="001854B4" w:rsidP="001854B4">
            <w:pPr>
              <w:rPr>
                <w:rFonts w:ascii="Times New Roman" w:hAnsi="Times New Roman" w:cs="Times New Roman"/>
                <w:bCs/>
                <w:color w:val="000000"/>
              </w:rPr>
            </w:pPr>
            <w:r w:rsidRPr="00290CC9">
              <w:rPr>
                <w:rFonts w:ascii="Times New Roman" w:hAnsi="Times New Roman" w:cs="Times New Roman"/>
                <w:bCs/>
                <w:color w:val="000000"/>
              </w:rPr>
              <w:t>14.000</w:t>
            </w:r>
            <w:r w:rsidR="00312E62" w:rsidRPr="00290CC9">
              <w:rPr>
                <w:rFonts w:ascii="Times New Roman" w:hAnsi="Times New Roman" w:cs="Times New Roman"/>
                <w:bCs/>
                <w:color w:val="000000"/>
              </w:rPr>
              <w:t>,00</w:t>
            </w:r>
            <w:r w:rsidRPr="00290CC9">
              <w:rPr>
                <w:rFonts w:ascii="Times New Roman" w:hAnsi="Times New Roman" w:cs="Times New Roman"/>
                <w:bCs/>
                <w:color w:val="000000"/>
              </w:rPr>
              <w:t xml:space="preserve"> </w:t>
            </w:r>
            <w:r w:rsidRPr="00290CC9">
              <w:rPr>
                <w:rFonts w:ascii="Times New Roman" w:hAnsi="Times New Roman" w:cs="Times New Roman"/>
                <w:bCs/>
              </w:rPr>
              <w:t>EUR</w:t>
            </w:r>
          </w:p>
          <w:p w14:paraId="7B8711EB" w14:textId="77777777" w:rsidR="00426F7F" w:rsidRPr="00290CC9" w:rsidRDefault="00426F7F" w:rsidP="001854B4">
            <w:pPr>
              <w:rPr>
                <w:rFonts w:ascii="Times New Roman" w:hAnsi="Times New Roman" w:cs="Times New Roman"/>
                <w:bCs/>
                <w:color w:val="000000"/>
              </w:rPr>
            </w:pPr>
          </w:p>
          <w:p w14:paraId="4DD51638" w14:textId="32B93005" w:rsidR="001854B4" w:rsidRPr="00290CC9" w:rsidRDefault="002D484A" w:rsidP="001854B4">
            <w:pPr>
              <w:rPr>
                <w:rFonts w:ascii="Times New Roman" w:hAnsi="Times New Roman" w:cs="Times New Roman"/>
                <w:bCs/>
                <w:color w:val="000000"/>
              </w:rPr>
            </w:pPr>
            <w:r w:rsidRPr="00290CC9">
              <w:rPr>
                <w:rFonts w:ascii="Times New Roman" w:hAnsi="Times New Roman" w:cs="Times New Roman"/>
                <w:bCs/>
                <w:color w:val="000000"/>
              </w:rPr>
              <w:t>(</w:t>
            </w:r>
            <w:r w:rsidR="001854B4" w:rsidRPr="00290CC9">
              <w:rPr>
                <w:rFonts w:ascii="Times New Roman" w:hAnsi="Times New Roman" w:cs="Times New Roman"/>
                <w:bCs/>
                <w:color w:val="000000"/>
              </w:rPr>
              <w:t>A538000</w:t>
            </w:r>
          </w:p>
          <w:p w14:paraId="564C0825" w14:textId="6DABFBCE" w:rsidR="009D1049" w:rsidRPr="00290CC9" w:rsidRDefault="009D1049" w:rsidP="009D1049">
            <w:pPr>
              <w:rPr>
                <w:rFonts w:ascii="Times New Roman" w:hAnsi="Times New Roman" w:cs="Times New Roman"/>
                <w:bCs/>
              </w:rPr>
            </w:pPr>
            <w:r w:rsidRPr="00290CC9">
              <w:rPr>
                <w:rFonts w:ascii="Times New Roman" w:hAnsi="Times New Roman" w:cs="Times New Roman"/>
                <w:bCs/>
              </w:rPr>
              <w:t>- 4.000,00 EUR za 2025.</w:t>
            </w:r>
          </w:p>
          <w:p w14:paraId="018EECB5" w14:textId="77777777" w:rsidR="009D1049" w:rsidRPr="00290CC9" w:rsidRDefault="009D1049" w:rsidP="009D1049">
            <w:pPr>
              <w:rPr>
                <w:rFonts w:ascii="Times New Roman" w:hAnsi="Times New Roman" w:cs="Times New Roman"/>
                <w:bCs/>
              </w:rPr>
            </w:pPr>
            <w:r w:rsidRPr="00290CC9">
              <w:rPr>
                <w:rFonts w:ascii="Times New Roman" w:hAnsi="Times New Roman" w:cs="Times New Roman"/>
                <w:bCs/>
              </w:rPr>
              <w:t>- 5.000,00 EUR za 2026.</w:t>
            </w:r>
          </w:p>
          <w:p w14:paraId="5981382E" w14:textId="3E1EDEA0" w:rsidR="001854B4" w:rsidRPr="00290CC9" w:rsidRDefault="009D1049" w:rsidP="009D1049">
            <w:pPr>
              <w:rPr>
                <w:rFonts w:ascii="Times New Roman" w:hAnsi="Times New Roman" w:cs="Times New Roman"/>
              </w:rPr>
            </w:pPr>
            <w:r w:rsidRPr="00290CC9">
              <w:rPr>
                <w:rFonts w:ascii="Times New Roman" w:hAnsi="Times New Roman" w:cs="Times New Roman"/>
                <w:bCs/>
              </w:rPr>
              <w:t>- 5.000,00 EUR za 2027.</w:t>
            </w:r>
            <w:r w:rsidR="002D484A" w:rsidRPr="00290CC9">
              <w:rPr>
                <w:rFonts w:ascii="Times New Roman" w:hAnsi="Times New Roman" w:cs="Times New Roman"/>
                <w:bCs/>
                <w:color w:val="000000"/>
              </w:rPr>
              <w:t>)</w:t>
            </w:r>
          </w:p>
        </w:tc>
        <w:tc>
          <w:tcPr>
            <w:tcW w:w="1559" w:type="dxa"/>
          </w:tcPr>
          <w:p w14:paraId="4D551FFE" w14:textId="73434972"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Provedeno 5  edukacija za 30 inspektora</w:t>
            </w:r>
          </w:p>
        </w:tc>
        <w:tc>
          <w:tcPr>
            <w:tcW w:w="2552" w:type="dxa"/>
          </w:tcPr>
          <w:p w14:paraId="55B92099" w14:textId="07F0B599" w:rsidR="001854B4" w:rsidRPr="00290CC9" w:rsidRDefault="00126931" w:rsidP="001854B4">
            <w:pPr>
              <w:rPr>
                <w:rFonts w:ascii="Times New Roman" w:hAnsi="Times New Roman" w:cs="Times New Roman"/>
              </w:rPr>
            </w:pPr>
            <w:r w:rsidRPr="00290CC9">
              <w:rPr>
                <w:rFonts w:ascii="Times New Roman" w:hAnsi="Times New Roman" w:cs="Times New Roman"/>
                <w:bCs/>
              </w:rPr>
              <w:t>Ojačani kapaciteti inspektora financijskog i proračunskog nadzora kroz provedbu</w:t>
            </w:r>
            <w:r w:rsidR="0048560F" w:rsidRPr="00290CC9">
              <w:rPr>
                <w:rFonts w:ascii="Times New Roman" w:hAnsi="Times New Roman" w:cs="Times New Roman"/>
                <w:bCs/>
              </w:rPr>
              <w:t xml:space="preserve"> 5</w:t>
            </w:r>
            <w:r w:rsidRPr="00290CC9">
              <w:rPr>
                <w:rFonts w:ascii="Times New Roman" w:hAnsi="Times New Roman" w:cs="Times New Roman"/>
                <w:bCs/>
              </w:rPr>
              <w:t xml:space="preserve"> eduka</w:t>
            </w:r>
            <w:r w:rsidR="000D1C3F" w:rsidRPr="00290CC9">
              <w:rPr>
                <w:rFonts w:ascii="Times New Roman" w:hAnsi="Times New Roman" w:cs="Times New Roman"/>
                <w:bCs/>
              </w:rPr>
              <w:t>cija</w:t>
            </w:r>
            <w:r w:rsidRPr="00290CC9">
              <w:rPr>
                <w:rFonts w:ascii="Times New Roman" w:hAnsi="Times New Roman" w:cs="Times New Roman"/>
                <w:bCs/>
              </w:rPr>
              <w:t xml:space="preserve"> </w:t>
            </w:r>
            <w:r w:rsidR="0048560F" w:rsidRPr="00290CC9">
              <w:rPr>
                <w:rFonts w:ascii="Times New Roman" w:hAnsi="Times New Roman" w:cs="Times New Roman"/>
                <w:bCs/>
              </w:rPr>
              <w:t xml:space="preserve">za 30 inspektora </w:t>
            </w:r>
            <w:r w:rsidRPr="00290CC9">
              <w:rPr>
                <w:rFonts w:ascii="Times New Roman" w:hAnsi="Times New Roman" w:cs="Times New Roman"/>
              </w:rPr>
              <w:t>iz područja financijskog i proračunskog sustava</w:t>
            </w:r>
          </w:p>
        </w:tc>
      </w:tr>
      <w:tr w:rsidR="009076EF" w:rsidRPr="00290CC9" w14:paraId="191C27A6" w14:textId="77777777" w:rsidTr="009F3A2F">
        <w:tc>
          <w:tcPr>
            <w:tcW w:w="13467" w:type="dxa"/>
            <w:gridSpan w:val="9"/>
          </w:tcPr>
          <w:p w14:paraId="00A3EA61"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B633CB1" w14:textId="153A7D77" w:rsidR="009076EF" w:rsidRPr="00290CC9" w:rsidRDefault="00627378" w:rsidP="009076EF">
            <w:pPr>
              <w:rPr>
                <w:rFonts w:ascii="Times New Roman" w:hAnsi="Times New Roman" w:cs="Times New Roman"/>
              </w:rPr>
            </w:pPr>
            <w:r w:rsidRPr="00290CC9">
              <w:rPr>
                <w:rFonts w:ascii="Times New Roman" w:hAnsi="Times New Roman" w:cs="Times New Roman"/>
              </w:rPr>
              <w:t>4.000,00</w:t>
            </w:r>
            <w:r w:rsidR="009076EF" w:rsidRPr="00290CC9">
              <w:rPr>
                <w:rFonts w:ascii="Times New Roman" w:hAnsi="Times New Roman" w:cs="Times New Roman"/>
              </w:rPr>
              <w:t xml:space="preserve"> EUR</w:t>
            </w:r>
          </w:p>
        </w:tc>
      </w:tr>
      <w:tr w:rsidR="009076EF" w:rsidRPr="00290CC9" w14:paraId="4137EA64" w14:textId="77777777" w:rsidTr="009F3A2F">
        <w:tc>
          <w:tcPr>
            <w:tcW w:w="13467" w:type="dxa"/>
            <w:gridSpan w:val="9"/>
          </w:tcPr>
          <w:p w14:paraId="6829C602"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59E33DA" w14:textId="0A47365A" w:rsidR="009076EF" w:rsidRPr="00290CC9" w:rsidRDefault="00627378" w:rsidP="009076EF">
            <w:pPr>
              <w:rPr>
                <w:rFonts w:ascii="Times New Roman" w:hAnsi="Times New Roman" w:cs="Times New Roman"/>
              </w:rPr>
            </w:pPr>
            <w:r w:rsidRPr="00290CC9">
              <w:rPr>
                <w:rFonts w:ascii="Times New Roman" w:hAnsi="Times New Roman" w:cs="Times New Roman"/>
              </w:rPr>
              <w:t>5.000,00</w:t>
            </w:r>
            <w:r w:rsidR="009076EF" w:rsidRPr="00290CC9">
              <w:rPr>
                <w:rFonts w:ascii="Times New Roman" w:hAnsi="Times New Roman" w:cs="Times New Roman"/>
              </w:rPr>
              <w:t xml:space="preserve"> EUR</w:t>
            </w:r>
          </w:p>
        </w:tc>
      </w:tr>
      <w:tr w:rsidR="009076EF" w:rsidRPr="00290CC9" w14:paraId="743ED4BB" w14:textId="77777777" w:rsidTr="009F3A2F">
        <w:tc>
          <w:tcPr>
            <w:tcW w:w="13467" w:type="dxa"/>
            <w:gridSpan w:val="9"/>
          </w:tcPr>
          <w:p w14:paraId="1927E103"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9EFEC09" w14:textId="7FBDD78D" w:rsidR="009076EF" w:rsidRPr="00290CC9" w:rsidRDefault="00627378" w:rsidP="009076EF">
            <w:pPr>
              <w:rPr>
                <w:rFonts w:ascii="Times New Roman" w:hAnsi="Times New Roman" w:cs="Times New Roman"/>
                <w:bCs/>
                <w:color w:val="000000"/>
              </w:rPr>
            </w:pPr>
            <w:r w:rsidRPr="00290CC9">
              <w:rPr>
                <w:rFonts w:ascii="Times New Roman" w:hAnsi="Times New Roman" w:cs="Times New Roman"/>
                <w:bCs/>
                <w:color w:val="000000"/>
              </w:rPr>
              <w:t>5</w:t>
            </w:r>
            <w:r w:rsidR="009076EF" w:rsidRPr="00290CC9">
              <w:rPr>
                <w:rFonts w:ascii="Times New Roman" w:hAnsi="Times New Roman" w:cs="Times New Roman"/>
                <w:bCs/>
                <w:color w:val="000000"/>
              </w:rPr>
              <w:t>.000</w:t>
            </w:r>
            <w:r w:rsidRPr="00290CC9">
              <w:rPr>
                <w:rFonts w:ascii="Times New Roman" w:hAnsi="Times New Roman" w:cs="Times New Roman"/>
                <w:bCs/>
                <w:color w:val="000000"/>
              </w:rPr>
              <w:t>,00</w:t>
            </w:r>
            <w:r w:rsidR="009076EF" w:rsidRPr="00290CC9">
              <w:rPr>
                <w:rFonts w:ascii="Times New Roman" w:hAnsi="Times New Roman" w:cs="Times New Roman"/>
                <w:bCs/>
                <w:color w:val="000000"/>
              </w:rPr>
              <w:t xml:space="preserve"> </w:t>
            </w:r>
            <w:r w:rsidR="009076EF" w:rsidRPr="00290CC9">
              <w:rPr>
                <w:rFonts w:ascii="Times New Roman" w:hAnsi="Times New Roman" w:cs="Times New Roman"/>
                <w:bCs/>
              </w:rPr>
              <w:t>EUR</w:t>
            </w:r>
          </w:p>
        </w:tc>
      </w:tr>
      <w:tr w:rsidR="009076EF" w:rsidRPr="00290CC9" w14:paraId="2ACE7A74" w14:textId="77777777" w:rsidTr="009F3A2F">
        <w:tc>
          <w:tcPr>
            <w:tcW w:w="13467" w:type="dxa"/>
            <w:gridSpan w:val="9"/>
          </w:tcPr>
          <w:p w14:paraId="62D85C7E" w14:textId="6BF856D2" w:rsidR="009076EF" w:rsidRPr="00290CC9" w:rsidRDefault="009076EF"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1613F84" w14:textId="7D8A41BB" w:rsidR="009076EF" w:rsidRPr="00290CC9" w:rsidRDefault="009076EF" w:rsidP="009076EF">
            <w:pPr>
              <w:rPr>
                <w:rFonts w:ascii="Times New Roman" w:hAnsi="Times New Roman" w:cs="Times New Roman"/>
              </w:rPr>
            </w:pPr>
            <w:r w:rsidRPr="00290CC9">
              <w:rPr>
                <w:rFonts w:ascii="Times New Roman" w:hAnsi="Times New Roman" w:cs="Times New Roman"/>
                <w:bCs/>
                <w:color w:val="000000"/>
              </w:rPr>
              <w:t>14.000</w:t>
            </w:r>
            <w:r w:rsidR="00627378" w:rsidRPr="00290CC9">
              <w:rPr>
                <w:rFonts w:ascii="Times New Roman" w:hAnsi="Times New Roman" w:cs="Times New Roman"/>
                <w:bCs/>
                <w:color w:val="000000"/>
              </w:rPr>
              <w:t>,00</w:t>
            </w:r>
            <w:r w:rsidRPr="00290CC9">
              <w:rPr>
                <w:rFonts w:ascii="Times New Roman" w:hAnsi="Times New Roman" w:cs="Times New Roman"/>
                <w:bCs/>
                <w:color w:val="000000"/>
              </w:rPr>
              <w:t xml:space="preserve"> </w:t>
            </w:r>
            <w:r w:rsidRPr="00290CC9">
              <w:rPr>
                <w:rFonts w:ascii="Times New Roman" w:hAnsi="Times New Roman" w:cs="Times New Roman"/>
                <w:bCs/>
              </w:rPr>
              <w:t>EUR</w:t>
            </w:r>
          </w:p>
        </w:tc>
      </w:tr>
    </w:tbl>
    <w:p w14:paraId="08EF9F78"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1000591B" w14:textId="77777777" w:rsidTr="009F3A2F">
        <w:tc>
          <w:tcPr>
            <w:tcW w:w="2269" w:type="dxa"/>
          </w:tcPr>
          <w:p w14:paraId="2EB9944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07954F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9BC2E1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340027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9AB633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F0A7360"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EF8F27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F7B32E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45C6FB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936379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09A20A31" w14:textId="77777777" w:rsidTr="009F3A2F">
        <w:tc>
          <w:tcPr>
            <w:tcW w:w="2269" w:type="dxa"/>
          </w:tcPr>
          <w:p w14:paraId="6C193BF8" w14:textId="77777777" w:rsidR="001854B4" w:rsidRPr="00290CC9" w:rsidRDefault="001854B4" w:rsidP="00B805F8">
            <w:pPr>
              <w:pStyle w:val="Naslov3"/>
              <w:outlineLvl w:val="2"/>
              <w:rPr>
                <w:rFonts w:ascii="Times New Roman" w:eastAsia="Times New Roman" w:hAnsi="Times New Roman" w:cs="Times New Roman"/>
                <w:sz w:val="22"/>
                <w:szCs w:val="22"/>
              </w:rPr>
            </w:pPr>
            <w:bookmarkStart w:id="63" w:name="_Toc191385012"/>
            <w:r w:rsidRPr="00290CC9">
              <w:rPr>
                <w:rFonts w:ascii="Times New Roman" w:eastAsia="Times New Roman" w:hAnsi="Times New Roman" w:cs="Times New Roman"/>
                <w:sz w:val="22"/>
                <w:szCs w:val="22"/>
              </w:rPr>
              <w:lastRenderedPageBreak/>
              <w:t>Mjera 4.1.28. Jačanje učinkovitosti i djelotvornosti carinskog sustava</w:t>
            </w:r>
            <w:bookmarkEnd w:id="63"/>
          </w:p>
          <w:p w14:paraId="786716D4" w14:textId="77777777" w:rsidR="001854B4" w:rsidRPr="00290CC9" w:rsidRDefault="001854B4" w:rsidP="001854B4">
            <w:pPr>
              <w:shd w:val="clear" w:color="auto" w:fill="FFFFFF"/>
              <w:spacing w:after="48"/>
              <w:textAlignment w:val="baseline"/>
              <w:rPr>
                <w:rFonts w:ascii="Times New Roman" w:hAnsi="Times New Roman" w:cs="Times New Roman"/>
              </w:rPr>
            </w:pPr>
          </w:p>
        </w:tc>
        <w:tc>
          <w:tcPr>
            <w:tcW w:w="1985" w:type="dxa"/>
          </w:tcPr>
          <w:p w14:paraId="58171033" w14:textId="00B2D2E3"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Jačanje učinkovitosti, djelotvornosti i transparentnosti carinskog sustava s konačnim ciljem sustavnog sužavanja prostora za pojavu korupcije</w:t>
            </w:r>
          </w:p>
          <w:p w14:paraId="25E3C1CC" w14:textId="77777777" w:rsidR="001854B4" w:rsidRPr="00290CC9" w:rsidRDefault="001854B4" w:rsidP="001854B4">
            <w:pPr>
              <w:rPr>
                <w:rFonts w:ascii="Times New Roman" w:hAnsi="Times New Roman" w:cs="Times New Roman"/>
              </w:rPr>
            </w:pPr>
          </w:p>
        </w:tc>
        <w:tc>
          <w:tcPr>
            <w:tcW w:w="708" w:type="dxa"/>
          </w:tcPr>
          <w:p w14:paraId="2D8E6F79" w14:textId="20411FE3" w:rsidR="001854B4" w:rsidRPr="00290CC9" w:rsidRDefault="00654A0C" w:rsidP="001854B4">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2</w:t>
            </w:r>
            <w:r w:rsidR="001854B4" w:rsidRPr="00290CC9">
              <w:rPr>
                <w:rFonts w:ascii="Times New Roman" w:hAnsi="Times New Roman" w:cs="Times New Roman"/>
              </w:rPr>
              <w:t>.</w:t>
            </w:r>
          </w:p>
        </w:tc>
        <w:tc>
          <w:tcPr>
            <w:tcW w:w="1985" w:type="dxa"/>
          </w:tcPr>
          <w:p w14:paraId="4C574FEB" w14:textId="7D871166"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Intenziviranje provedbi terenskih kontrola rada graničnih carinskih ureda s naglaskom na smjene u kojima su raspoređeni službenici procijenjeni kao srednje i visoko rizični s aspekta koruptivnih aktivnosti</w:t>
            </w:r>
          </w:p>
        </w:tc>
        <w:tc>
          <w:tcPr>
            <w:tcW w:w="992" w:type="dxa"/>
          </w:tcPr>
          <w:p w14:paraId="4CA1D7D7" w14:textId="41B36BB1"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MF - Carinska uprava</w:t>
            </w:r>
          </w:p>
        </w:tc>
        <w:tc>
          <w:tcPr>
            <w:tcW w:w="1276" w:type="dxa"/>
          </w:tcPr>
          <w:p w14:paraId="77E23B67" w14:textId="77777777" w:rsidR="001854B4" w:rsidRPr="00290CC9" w:rsidRDefault="001854B4" w:rsidP="001854B4">
            <w:pPr>
              <w:rPr>
                <w:rFonts w:ascii="Times New Roman" w:hAnsi="Times New Roman" w:cs="Times New Roman"/>
              </w:rPr>
            </w:pPr>
          </w:p>
        </w:tc>
        <w:tc>
          <w:tcPr>
            <w:tcW w:w="1276" w:type="dxa"/>
          </w:tcPr>
          <w:p w14:paraId="3D0DD8A0" w14:textId="1B374609"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73C55DA" w14:textId="32868DDA" w:rsidR="001854B4" w:rsidRPr="00290CC9" w:rsidRDefault="001854B4"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EFCC214" w14:textId="77777777" w:rsidR="001854B4" w:rsidRPr="00290CC9" w:rsidRDefault="001854B4" w:rsidP="001854B4">
            <w:pPr>
              <w:rPr>
                <w:rFonts w:ascii="Times New Roman" w:hAnsi="Times New Roman" w:cs="Times New Roman"/>
                <w:bCs/>
                <w:color w:val="000000"/>
              </w:rPr>
            </w:pPr>
            <w:r w:rsidRPr="00290CC9">
              <w:rPr>
                <w:rFonts w:ascii="Times New Roman" w:hAnsi="Times New Roman" w:cs="Times New Roman"/>
                <w:bCs/>
                <w:color w:val="000000"/>
              </w:rPr>
              <w:t>Ukupno 40 kontrola na različitim graničnim carinskim uredima</w:t>
            </w:r>
          </w:p>
          <w:p w14:paraId="40B68355" w14:textId="77777777" w:rsidR="001854B4" w:rsidRPr="00290CC9" w:rsidRDefault="001854B4" w:rsidP="001854B4">
            <w:pPr>
              <w:rPr>
                <w:rFonts w:ascii="Times New Roman" w:hAnsi="Times New Roman" w:cs="Times New Roman"/>
              </w:rPr>
            </w:pPr>
          </w:p>
        </w:tc>
        <w:tc>
          <w:tcPr>
            <w:tcW w:w="2552" w:type="dxa"/>
          </w:tcPr>
          <w:p w14:paraId="34D92660" w14:textId="7A99E6D6" w:rsidR="001854B4" w:rsidRPr="00290CC9" w:rsidRDefault="001C1811" w:rsidP="001854B4">
            <w:pPr>
              <w:rPr>
                <w:rFonts w:ascii="Times New Roman" w:hAnsi="Times New Roman" w:cs="Times New Roman"/>
              </w:rPr>
            </w:pPr>
            <w:r w:rsidRPr="00290CC9">
              <w:rPr>
                <w:rFonts w:ascii="Times New Roman" w:hAnsi="Times New Roman" w:cs="Times New Roman"/>
              </w:rPr>
              <w:t xml:space="preserve">Ojačani kapaciteti u radu Carinske uprave </w:t>
            </w:r>
            <w:r w:rsidR="0048560F" w:rsidRPr="00290CC9">
              <w:rPr>
                <w:rFonts w:ascii="Times New Roman" w:hAnsi="Times New Roman" w:cs="Times New Roman"/>
              </w:rPr>
              <w:t xml:space="preserve">kroz </w:t>
            </w:r>
            <w:r w:rsidRPr="00290CC9">
              <w:rPr>
                <w:rFonts w:ascii="Times New Roman" w:hAnsi="Times New Roman" w:cs="Times New Roman"/>
              </w:rPr>
              <w:t xml:space="preserve">povećan broj terenskih kontrola rada graničnih carinskih ureda </w:t>
            </w:r>
          </w:p>
        </w:tc>
      </w:tr>
      <w:tr w:rsidR="009076EF" w:rsidRPr="00290CC9" w14:paraId="631AA479" w14:textId="77777777" w:rsidTr="009F3A2F">
        <w:tc>
          <w:tcPr>
            <w:tcW w:w="13467" w:type="dxa"/>
            <w:gridSpan w:val="9"/>
          </w:tcPr>
          <w:p w14:paraId="125C40A9"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8294A77" w14:textId="27D912DC"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23A01940" w14:textId="77777777" w:rsidTr="009F3A2F">
        <w:tc>
          <w:tcPr>
            <w:tcW w:w="13467" w:type="dxa"/>
            <w:gridSpan w:val="9"/>
          </w:tcPr>
          <w:p w14:paraId="1024AFDE"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A7B9F6D" w14:textId="4DB54D4D"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3C6EC0D2" w14:textId="77777777" w:rsidTr="009F3A2F">
        <w:tc>
          <w:tcPr>
            <w:tcW w:w="13467" w:type="dxa"/>
            <w:gridSpan w:val="9"/>
          </w:tcPr>
          <w:p w14:paraId="4FF5815E" w14:textId="77777777" w:rsidR="009076EF" w:rsidRPr="00290CC9" w:rsidRDefault="009076EF" w:rsidP="009076E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870DA2D" w14:textId="3F635279"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r w:rsidR="009076EF" w:rsidRPr="00290CC9" w14:paraId="2B9786C3" w14:textId="77777777" w:rsidTr="009F3A2F">
        <w:tc>
          <w:tcPr>
            <w:tcW w:w="13467" w:type="dxa"/>
            <w:gridSpan w:val="9"/>
          </w:tcPr>
          <w:p w14:paraId="0585083B" w14:textId="5C44A7C2" w:rsidR="009076EF" w:rsidRPr="00290CC9" w:rsidRDefault="009076EF"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B998531" w14:textId="5398E746" w:rsidR="009076EF" w:rsidRPr="00290CC9" w:rsidRDefault="009076EF" w:rsidP="009076EF">
            <w:pPr>
              <w:rPr>
                <w:rFonts w:ascii="Times New Roman" w:hAnsi="Times New Roman" w:cs="Times New Roman"/>
              </w:rPr>
            </w:pPr>
            <w:r w:rsidRPr="00290CC9">
              <w:rPr>
                <w:rFonts w:ascii="Times New Roman" w:hAnsi="Times New Roman" w:cs="Times New Roman"/>
              </w:rPr>
              <w:t>0 EUR</w:t>
            </w:r>
          </w:p>
        </w:tc>
      </w:tr>
    </w:tbl>
    <w:p w14:paraId="086D52C3"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21A6A1A2" w14:textId="77777777" w:rsidTr="009F3A2F">
        <w:tc>
          <w:tcPr>
            <w:tcW w:w="2269" w:type="dxa"/>
          </w:tcPr>
          <w:p w14:paraId="3CEF6CE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831AB7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48AD98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DC7005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66487E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9BDBC1F"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EE6D4F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885E50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3B0CFD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122DDE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D62779" w:rsidRPr="00290CC9" w14:paraId="124E7D5D" w14:textId="77777777" w:rsidTr="009F3A2F">
        <w:tc>
          <w:tcPr>
            <w:tcW w:w="2269" w:type="dxa"/>
            <w:vMerge w:val="restart"/>
          </w:tcPr>
          <w:p w14:paraId="720BBFE0" w14:textId="77777777" w:rsidR="00D62779" w:rsidRPr="00290CC9" w:rsidRDefault="00D62779" w:rsidP="00B805F8">
            <w:pPr>
              <w:pStyle w:val="Naslov3"/>
              <w:outlineLvl w:val="2"/>
              <w:rPr>
                <w:rFonts w:ascii="Times New Roman" w:eastAsia="Times New Roman" w:hAnsi="Times New Roman" w:cs="Times New Roman"/>
                <w:sz w:val="22"/>
                <w:szCs w:val="22"/>
              </w:rPr>
            </w:pPr>
            <w:bookmarkStart w:id="64" w:name="_Toc191385013"/>
            <w:r w:rsidRPr="00290CC9">
              <w:rPr>
                <w:rFonts w:ascii="Times New Roman" w:eastAsia="Times New Roman" w:hAnsi="Times New Roman" w:cs="Times New Roman"/>
                <w:sz w:val="22"/>
                <w:szCs w:val="22"/>
              </w:rPr>
              <w:t>Mjera 4.1.29. Jačanje razvojnih potreba i potencijala Porezne uprave u području financijskih i poreznih istraga</w:t>
            </w:r>
            <w:bookmarkEnd w:id="64"/>
          </w:p>
          <w:p w14:paraId="109393BA" w14:textId="77777777" w:rsidR="00D62779" w:rsidRPr="00290CC9" w:rsidRDefault="00D62779" w:rsidP="001854B4">
            <w:pPr>
              <w:shd w:val="clear" w:color="auto" w:fill="FFFFFF"/>
              <w:spacing w:after="48"/>
              <w:textAlignment w:val="baseline"/>
              <w:rPr>
                <w:rFonts w:ascii="Times New Roman" w:hAnsi="Times New Roman" w:cs="Times New Roman"/>
              </w:rPr>
            </w:pPr>
          </w:p>
        </w:tc>
        <w:tc>
          <w:tcPr>
            <w:tcW w:w="1985" w:type="dxa"/>
            <w:vMerge w:val="restart"/>
          </w:tcPr>
          <w:p w14:paraId="23CF67AC" w14:textId="46B73B55" w:rsidR="00D62779" w:rsidRPr="00290CC9" w:rsidRDefault="00FC4FED" w:rsidP="009076EF">
            <w:pPr>
              <w:rPr>
                <w:rFonts w:ascii="Times New Roman" w:hAnsi="Times New Roman" w:cs="Times New Roman"/>
                <w:bCs/>
              </w:rPr>
            </w:pPr>
            <w:r w:rsidRPr="00290CC9">
              <w:rPr>
                <w:rFonts w:ascii="Times New Roman" w:hAnsi="Times New Roman" w:cs="Times New Roman"/>
              </w:rPr>
              <w:t>U</w:t>
            </w:r>
            <w:r w:rsidR="00D62779" w:rsidRPr="00290CC9">
              <w:rPr>
                <w:rFonts w:ascii="Times New Roman" w:hAnsi="Times New Roman" w:cs="Times New Roman"/>
              </w:rPr>
              <w:t>naprjeđenje informatičkih a</w:t>
            </w:r>
            <w:r w:rsidR="006455B1" w:rsidRPr="00290CC9">
              <w:rPr>
                <w:rFonts w:ascii="Times New Roman" w:hAnsi="Times New Roman" w:cs="Times New Roman"/>
              </w:rPr>
              <w:t>lata za</w:t>
            </w:r>
            <w:r w:rsidR="00D62779" w:rsidRPr="00290CC9">
              <w:rPr>
                <w:rFonts w:ascii="Times New Roman" w:hAnsi="Times New Roman" w:cs="Times New Roman"/>
              </w:rPr>
              <w:t xml:space="preserve"> </w:t>
            </w:r>
            <w:r w:rsidR="009076EF" w:rsidRPr="00290CC9">
              <w:rPr>
                <w:rFonts w:ascii="Times New Roman" w:hAnsi="Times New Roman" w:cs="Times New Roman"/>
                <w:bCs/>
              </w:rPr>
              <w:t>praćenje prometa kripto valuta</w:t>
            </w:r>
            <w:r w:rsidR="00D62779" w:rsidRPr="00290CC9">
              <w:rPr>
                <w:rFonts w:ascii="Times New Roman" w:hAnsi="Times New Roman" w:cs="Times New Roman"/>
              </w:rPr>
              <w:t xml:space="preserve">, educiranje službenika </w:t>
            </w:r>
            <w:r w:rsidR="004D574A" w:rsidRPr="00290CC9">
              <w:rPr>
                <w:rFonts w:ascii="Times New Roman" w:hAnsi="Times New Roman" w:cs="Times New Roman"/>
                <w:bCs/>
              </w:rPr>
              <w:t>iz područja naprednog forenzičnog računovodstva,</w:t>
            </w:r>
            <w:r w:rsidR="004D574A" w:rsidRPr="00290CC9">
              <w:rPr>
                <w:rFonts w:ascii="Times New Roman" w:hAnsi="Times New Roman" w:cs="Times New Roman"/>
              </w:rPr>
              <w:t xml:space="preserve"> </w:t>
            </w:r>
            <w:r w:rsidR="00D62779" w:rsidRPr="00290CC9">
              <w:rPr>
                <w:rFonts w:ascii="Times New Roman" w:hAnsi="Times New Roman" w:cs="Times New Roman"/>
              </w:rPr>
              <w:t xml:space="preserve">dodatno ulaganje u informacijsku sigurnost, unaprjeđenje </w:t>
            </w:r>
            <w:r w:rsidR="00D62779" w:rsidRPr="00290CC9">
              <w:rPr>
                <w:rFonts w:ascii="Times New Roman" w:hAnsi="Times New Roman" w:cs="Times New Roman"/>
              </w:rPr>
              <w:lastRenderedPageBreak/>
              <w:t xml:space="preserve">unutarnje kontrole u radnim postupcima te razvoj proaktivnog djelovanja na području financijskih i poreznih istraga u otkrivanju i procesuiranju rizičnih poreznih </w:t>
            </w:r>
          </w:p>
          <w:p w14:paraId="0897122D" w14:textId="45EFCC77" w:rsidR="00D62779" w:rsidRPr="00290CC9" w:rsidRDefault="00D62779" w:rsidP="00115FE2">
            <w:pPr>
              <w:pStyle w:val="Default"/>
              <w:rPr>
                <w:rFonts w:ascii="Times New Roman" w:hAnsi="Times New Roman" w:cs="Times New Roman"/>
              </w:rPr>
            </w:pPr>
            <w:r w:rsidRPr="00290CC9">
              <w:rPr>
                <w:rFonts w:ascii="Times New Roman" w:hAnsi="Times New Roman" w:cs="Times New Roman"/>
                <w:sz w:val="22"/>
                <w:szCs w:val="22"/>
              </w:rPr>
              <w:t>obveznika koji stječu velike iznose materijalne koristi činjenjem organiziranih kaznenih djela s koruptivnim obilježjima</w:t>
            </w:r>
          </w:p>
        </w:tc>
        <w:tc>
          <w:tcPr>
            <w:tcW w:w="708" w:type="dxa"/>
          </w:tcPr>
          <w:p w14:paraId="26A10664" w14:textId="59722D1B" w:rsidR="00D62779" w:rsidRPr="00290CC9" w:rsidRDefault="00D62779" w:rsidP="001854B4">
            <w:pPr>
              <w:rPr>
                <w:rFonts w:ascii="Times New Roman" w:hAnsi="Times New Roman" w:cs="Times New Roman"/>
              </w:rPr>
            </w:pPr>
            <w:r w:rsidRPr="00290CC9">
              <w:rPr>
                <w:rFonts w:ascii="Times New Roman" w:hAnsi="Times New Roman" w:cs="Times New Roman"/>
              </w:rPr>
              <w:lastRenderedPageBreak/>
              <w:t>9</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0A7EED18" w14:textId="428A8314" w:rsidR="00D62779" w:rsidRPr="00290CC9" w:rsidRDefault="00D62779" w:rsidP="001854B4">
            <w:pPr>
              <w:rPr>
                <w:rFonts w:ascii="Times New Roman" w:hAnsi="Times New Roman" w:cs="Times New Roman"/>
              </w:rPr>
            </w:pPr>
            <w:r w:rsidRPr="00290CC9">
              <w:rPr>
                <w:rFonts w:ascii="Times New Roman" w:hAnsi="Times New Roman" w:cs="Times New Roman"/>
                <w:bCs/>
              </w:rPr>
              <w:t>Provedba edukacija i usavršavanja službenika iz područja naprednog forenzičnog računovodstva</w:t>
            </w:r>
          </w:p>
        </w:tc>
        <w:tc>
          <w:tcPr>
            <w:tcW w:w="992" w:type="dxa"/>
          </w:tcPr>
          <w:p w14:paraId="425A5F20" w14:textId="56D35BF3"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MF - Porezna uprava </w:t>
            </w:r>
          </w:p>
        </w:tc>
        <w:tc>
          <w:tcPr>
            <w:tcW w:w="1276" w:type="dxa"/>
          </w:tcPr>
          <w:p w14:paraId="057B5046"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 xml:space="preserve">  </w:t>
            </w:r>
          </w:p>
          <w:p w14:paraId="20002B50" w14:textId="66C33C7C"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418A69FD" w14:textId="6AF43D95" w:rsidR="00D62779" w:rsidRPr="00290CC9" w:rsidRDefault="00D62779" w:rsidP="001854B4">
            <w:pPr>
              <w:rPr>
                <w:rFonts w:ascii="Times New Roman" w:hAnsi="Times New Roman" w:cs="Times New Roman"/>
              </w:rPr>
            </w:pPr>
            <w:r w:rsidRPr="00290CC9">
              <w:rPr>
                <w:rFonts w:ascii="Times New Roman" w:hAnsi="Times New Roman" w:cs="Times New Roman"/>
                <w:bCs/>
              </w:rPr>
              <w:t>IV. kvartal 2027.</w:t>
            </w:r>
          </w:p>
        </w:tc>
        <w:tc>
          <w:tcPr>
            <w:tcW w:w="1417" w:type="dxa"/>
          </w:tcPr>
          <w:p w14:paraId="36EB637B"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7.500,00 EUR</w:t>
            </w:r>
          </w:p>
          <w:p w14:paraId="7F544451" w14:textId="77777777" w:rsidR="00D62779" w:rsidRPr="00290CC9" w:rsidRDefault="00D62779" w:rsidP="001854B4">
            <w:pPr>
              <w:rPr>
                <w:rFonts w:ascii="Times New Roman" w:hAnsi="Times New Roman" w:cs="Times New Roman"/>
                <w:bCs/>
              </w:rPr>
            </w:pPr>
          </w:p>
          <w:p w14:paraId="7610E526" w14:textId="5F912820" w:rsidR="00D62779" w:rsidRPr="00290CC9" w:rsidRDefault="002D484A" w:rsidP="001854B4">
            <w:pPr>
              <w:rPr>
                <w:rFonts w:ascii="Times New Roman" w:hAnsi="Times New Roman" w:cs="Times New Roman"/>
              </w:rPr>
            </w:pPr>
            <w:r w:rsidRPr="00290CC9">
              <w:rPr>
                <w:rFonts w:ascii="Times New Roman" w:hAnsi="Times New Roman" w:cs="Times New Roman"/>
                <w:bCs/>
              </w:rPr>
              <w:t>(</w:t>
            </w:r>
            <w:r w:rsidR="00D62779" w:rsidRPr="00290CC9">
              <w:rPr>
                <w:rFonts w:ascii="Times New Roman" w:hAnsi="Times New Roman" w:cs="Times New Roman"/>
                <w:bCs/>
              </w:rPr>
              <w:t>A541000 – stavka rashoda 3213 iz Državnog proračuna</w:t>
            </w:r>
            <w:r w:rsidRPr="00290CC9">
              <w:rPr>
                <w:rFonts w:ascii="Times New Roman" w:hAnsi="Times New Roman" w:cs="Times New Roman"/>
                <w:bCs/>
              </w:rPr>
              <w:t>)</w:t>
            </w:r>
          </w:p>
        </w:tc>
        <w:tc>
          <w:tcPr>
            <w:tcW w:w="1559" w:type="dxa"/>
          </w:tcPr>
          <w:p w14:paraId="0133E5A2" w14:textId="0CEF43A9" w:rsidR="00D62779" w:rsidRPr="00290CC9" w:rsidRDefault="00864603" w:rsidP="001854B4">
            <w:pPr>
              <w:rPr>
                <w:rFonts w:ascii="Times New Roman" w:hAnsi="Times New Roman" w:cs="Times New Roman"/>
                <w:highlight w:val="yellow"/>
              </w:rPr>
            </w:pPr>
            <w:r w:rsidRPr="00290CC9">
              <w:rPr>
                <w:rFonts w:ascii="Times New Roman" w:hAnsi="Times New Roman" w:cs="Times New Roman"/>
                <w:bCs/>
              </w:rPr>
              <w:t xml:space="preserve">Provedene 2 dvodnevne edukacije za 15 </w:t>
            </w:r>
            <w:r w:rsidR="00D62779" w:rsidRPr="00290CC9">
              <w:rPr>
                <w:rFonts w:ascii="Times New Roman" w:hAnsi="Times New Roman" w:cs="Times New Roman"/>
                <w:bCs/>
              </w:rPr>
              <w:t>službenika</w:t>
            </w:r>
            <w:r w:rsidRPr="00290CC9">
              <w:rPr>
                <w:rFonts w:ascii="Times New Roman" w:hAnsi="Times New Roman" w:cs="Times New Roman"/>
                <w:bCs/>
              </w:rPr>
              <w:t xml:space="preserve"> po edukaciji</w:t>
            </w:r>
          </w:p>
        </w:tc>
        <w:tc>
          <w:tcPr>
            <w:tcW w:w="2552" w:type="dxa"/>
            <w:vMerge w:val="restart"/>
          </w:tcPr>
          <w:p w14:paraId="36D0833E" w14:textId="7BB91443" w:rsidR="009076EF" w:rsidRPr="00290CC9" w:rsidRDefault="009076EF" w:rsidP="009076EF">
            <w:pPr>
              <w:rPr>
                <w:rFonts w:ascii="Times New Roman" w:hAnsi="Times New Roman" w:cs="Times New Roman"/>
                <w:bCs/>
              </w:rPr>
            </w:pPr>
            <w:r w:rsidRPr="00290CC9">
              <w:rPr>
                <w:rFonts w:ascii="Times New Roman" w:hAnsi="Times New Roman" w:cs="Times New Roman"/>
                <w:bCs/>
              </w:rPr>
              <w:t xml:space="preserve">Ojačani potencijali Porezne uprave </w:t>
            </w:r>
            <w:r w:rsidR="0048560F" w:rsidRPr="00290CC9">
              <w:rPr>
                <w:rFonts w:ascii="Times New Roman" w:hAnsi="Times New Roman" w:cs="Times New Roman"/>
                <w:bCs/>
              </w:rPr>
              <w:t>ustrojavanjem službi</w:t>
            </w:r>
            <w:r w:rsidR="00993E9C" w:rsidRPr="00290CC9">
              <w:rPr>
                <w:rFonts w:ascii="Times New Roman" w:hAnsi="Times New Roman" w:cs="Times New Roman"/>
                <w:bCs/>
              </w:rPr>
              <w:t xml:space="preserve"> za suzbijanje poreznih prijevara</w:t>
            </w:r>
            <w:r w:rsidRPr="00290CC9">
              <w:rPr>
                <w:rFonts w:ascii="Times New Roman" w:hAnsi="Times New Roman" w:cs="Times New Roman"/>
                <w:bCs/>
              </w:rPr>
              <w:t xml:space="preserve">; osiguranjem informatičkih alata za automatsku obradu podataka iz područja financijskih istraga, </w:t>
            </w:r>
            <w:r w:rsidR="00993E9C" w:rsidRPr="00290CC9">
              <w:rPr>
                <w:rFonts w:ascii="Times New Roman" w:hAnsi="Times New Roman" w:cs="Times New Roman"/>
                <w:bCs/>
              </w:rPr>
              <w:t>provedbom nadzora nad ukupno 11 obveznika,</w:t>
            </w:r>
            <w:r w:rsidRPr="00290CC9">
              <w:rPr>
                <w:rFonts w:ascii="Times New Roman" w:hAnsi="Times New Roman" w:cs="Times New Roman"/>
                <w:bCs/>
              </w:rPr>
              <w:t xml:space="preserve"> te </w:t>
            </w:r>
            <w:r w:rsidR="00993E9C" w:rsidRPr="00290CC9">
              <w:rPr>
                <w:rFonts w:ascii="Times New Roman" w:hAnsi="Times New Roman" w:cs="Times New Roman"/>
                <w:bCs/>
              </w:rPr>
              <w:t xml:space="preserve">provedbom 2 </w:t>
            </w:r>
            <w:r w:rsidRPr="00290CC9">
              <w:rPr>
                <w:rFonts w:ascii="Times New Roman" w:hAnsi="Times New Roman" w:cs="Times New Roman"/>
                <w:bCs/>
              </w:rPr>
              <w:t>edukacij</w:t>
            </w:r>
            <w:r w:rsidR="00993E9C" w:rsidRPr="00290CC9">
              <w:rPr>
                <w:rFonts w:ascii="Times New Roman" w:hAnsi="Times New Roman" w:cs="Times New Roman"/>
                <w:bCs/>
              </w:rPr>
              <w:t xml:space="preserve">e za </w:t>
            </w:r>
            <w:r w:rsidR="00763E19" w:rsidRPr="00290CC9">
              <w:rPr>
                <w:rFonts w:ascii="Times New Roman" w:hAnsi="Times New Roman" w:cs="Times New Roman"/>
                <w:bCs/>
              </w:rPr>
              <w:t xml:space="preserve">ukupno </w:t>
            </w:r>
            <w:r w:rsidR="00993E9C" w:rsidRPr="00290CC9">
              <w:rPr>
                <w:rFonts w:ascii="Times New Roman" w:hAnsi="Times New Roman" w:cs="Times New Roman"/>
                <w:bCs/>
              </w:rPr>
              <w:t>30</w:t>
            </w:r>
            <w:r w:rsidRPr="00290CC9">
              <w:rPr>
                <w:rFonts w:ascii="Times New Roman" w:hAnsi="Times New Roman" w:cs="Times New Roman"/>
                <w:bCs/>
              </w:rPr>
              <w:t xml:space="preserve"> službenika koji </w:t>
            </w:r>
            <w:r w:rsidRPr="00290CC9">
              <w:rPr>
                <w:rFonts w:ascii="Times New Roman" w:hAnsi="Times New Roman" w:cs="Times New Roman"/>
                <w:bCs/>
              </w:rPr>
              <w:lastRenderedPageBreak/>
              <w:t>provode financijske istrage iz područja naprednog forenzičkog računovodstva</w:t>
            </w:r>
          </w:p>
          <w:p w14:paraId="3EFD3106" w14:textId="77777777" w:rsidR="00D62779" w:rsidRPr="00290CC9" w:rsidRDefault="00D62779" w:rsidP="001854B4">
            <w:pPr>
              <w:rPr>
                <w:rFonts w:ascii="Times New Roman" w:hAnsi="Times New Roman" w:cs="Times New Roman"/>
              </w:rPr>
            </w:pPr>
          </w:p>
        </w:tc>
      </w:tr>
      <w:tr w:rsidR="00D62779" w:rsidRPr="00290CC9" w14:paraId="3F63AA13" w14:textId="77777777" w:rsidTr="009F3A2F">
        <w:tc>
          <w:tcPr>
            <w:tcW w:w="2269" w:type="dxa"/>
            <w:vMerge/>
          </w:tcPr>
          <w:p w14:paraId="682C10FB" w14:textId="77777777" w:rsidR="00D62779" w:rsidRPr="00290CC9" w:rsidRDefault="00D62779" w:rsidP="001854B4">
            <w:pPr>
              <w:rPr>
                <w:rFonts w:ascii="Times New Roman" w:hAnsi="Times New Roman" w:cs="Times New Roman"/>
              </w:rPr>
            </w:pPr>
          </w:p>
        </w:tc>
        <w:tc>
          <w:tcPr>
            <w:tcW w:w="1985" w:type="dxa"/>
            <w:vMerge/>
          </w:tcPr>
          <w:p w14:paraId="7D944FDC" w14:textId="77777777" w:rsidR="00D62779" w:rsidRPr="00290CC9" w:rsidRDefault="00D62779" w:rsidP="001854B4">
            <w:pPr>
              <w:rPr>
                <w:rFonts w:ascii="Times New Roman" w:hAnsi="Times New Roman" w:cs="Times New Roman"/>
              </w:rPr>
            </w:pPr>
          </w:p>
        </w:tc>
        <w:tc>
          <w:tcPr>
            <w:tcW w:w="708" w:type="dxa"/>
          </w:tcPr>
          <w:p w14:paraId="3DC8B397" w14:textId="3BFF7A8F" w:rsidR="00D62779" w:rsidRPr="00290CC9" w:rsidRDefault="00D62779" w:rsidP="001854B4">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39DFDE33"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Nabava informatičkih alata za praćenje prometa kripto valuta</w:t>
            </w:r>
          </w:p>
          <w:p w14:paraId="579E8DAF" w14:textId="5C5C1455" w:rsidR="00D62779" w:rsidRPr="00290CC9" w:rsidRDefault="00D62779" w:rsidP="001854B4">
            <w:pPr>
              <w:rPr>
                <w:rFonts w:ascii="Times New Roman" w:hAnsi="Times New Roman" w:cs="Times New Roman"/>
              </w:rPr>
            </w:pPr>
            <w:r w:rsidRPr="00290CC9">
              <w:rPr>
                <w:rFonts w:ascii="Times New Roman" w:hAnsi="Times New Roman" w:cs="Times New Roman"/>
                <w:bCs/>
              </w:rPr>
              <w:lastRenderedPageBreak/>
              <w:t>(bolje praćenje poreza na dohodak i veća kontrola mogućeg pranja novca)</w:t>
            </w:r>
          </w:p>
        </w:tc>
        <w:tc>
          <w:tcPr>
            <w:tcW w:w="992" w:type="dxa"/>
          </w:tcPr>
          <w:p w14:paraId="5384D77F"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lastRenderedPageBreak/>
              <w:t>MF - Porezna uprava</w:t>
            </w:r>
          </w:p>
          <w:p w14:paraId="78AE46A4" w14:textId="77777777" w:rsidR="00D62779" w:rsidRPr="00290CC9" w:rsidRDefault="00D62779" w:rsidP="001854B4">
            <w:pPr>
              <w:rPr>
                <w:rFonts w:ascii="Times New Roman" w:hAnsi="Times New Roman" w:cs="Times New Roman"/>
              </w:rPr>
            </w:pPr>
          </w:p>
        </w:tc>
        <w:tc>
          <w:tcPr>
            <w:tcW w:w="1276" w:type="dxa"/>
          </w:tcPr>
          <w:p w14:paraId="50D8FA23" w14:textId="2A4BFC14"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2F00F498" w14:textId="4012560B" w:rsidR="00D62779" w:rsidRPr="00290CC9" w:rsidRDefault="00D62779" w:rsidP="001854B4">
            <w:pPr>
              <w:rPr>
                <w:rFonts w:ascii="Times New Roman" w:hAnsi="Times New Roman" w:cs="Times New Roman"/>
              </w:rPr>
            </w:pPr>
            <w:r w:rsidRPr="00290CC9">
              <w:rPr>
                <w:rFonts w:ascii="Times New Roman" w:hAnsi="Times New Roman" w:cs="Times New Roman"/>
                <w:bCs/>
              </w:rPr>
              <w:t>IV. kvartal 2027.</w:t>
            </w:r>
          </w:p>
        </w:tc>
        <w:tc>
          <w:tcPr>
            <w:tcW w:w="1417" w:type="dxa"/>
          </w:tcPr>
          <w:p w14:paraId="1A7BC87A"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234.000,00 EUR</w:t>
            </w:r>
          </w:p>
          <w:p w14:paraId="19C6BA0D"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w:t>
            </w:r>
          </w:p>
          <w:p w14:paraId="77DC545E" w14:textId="25542C77" w:rsidR="00D62779" w:rsidRPr="00290CC9" w:rsidRDefault="00707040" w:rsidP="001854B4">
            <w:pPr>
              <w:rPr>
                <w:rFonts w:ascii="Times New Roman" w:hAnsi="Times New Roman" w:cs="Times New Roman"/>
                <w:bCs/>
              </w:rPr>
            </w:pPr>
            <w:r w:rsidRPr="00290CC9">
              <w:rPr>
                <w:rFonts w:ascii="Times New Roman" w:hAnsi="Times New Roman" w:cs="Times New Roman"/>
                <w:bCs/>
              </w:rPr>
              <w:lastRenderedPageBreak/>
              <w:t>84</w:t>
            </w:r>
            <w:r w:rsidR="00D62779" w:rsidRPr="00290CC9">
              <w:rPr>
                <w:rFonts w:ascii="Times New Roman" w:hAnsi="Times New Roman" w:cs="Times New Roman"/>
                <w:bCs/>
              </w:rPr>
              <w:t>.</w:t>
            </w:r>
            <w:r w:rsidRPr="00290CC9">
              <w:rPr>
                <w:rFonts w:ascii="Times New Roman" w:hAnsi="Times New Roman" w:cs="Times New Roman"/>
                <w:bCs/>
              </w:rPr>
              <w:t>5</w:t>
            </w:r>
            <w:r w:rsidR="00D62779" w:rsidRPr="00290CC9">
              <w:rPr>
                <w:rFonts w:ascii="Times New Roman" w:hAnsi="Times New Roman" w:cs="Times New Roman"/>
                <w:bCs/>
              </w:rPr>
              <w:t>00,00 EUR za 2025.</w:t>
            </w:r>
          </w:p>
          <w:p w14:paraId="5A9D9D92"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w:t>
            </w:r>
          </w:p>
          <w:p w14:paraId="6BB2DAF4" w14:textId="4247BB2C" w:rsidR="00D62779" w:rsidRPr="00290CC9" w:rsidRDefault="00D62779" w:rsidP="001854B4">
            <w:pPr>
              <w:rPr>
                <w:rFonts w:ascii="Times New Roman" w:hAnsi="Times New Roman" w:cs="Times New Roman"/>
                <w:bCs/>
              </w:rPr>
            </w:pPr>
            <w:r w:rsidRPr="00290CC9">
              <w:rPr>
                <w:rFonts w:ascii="Times New Roman" w:hAnsi="Times New Roman" w:cs="Times New Roman"/>
                <w:bCs/>
              </w:rPr>
              <w:t>8</w:t>
            </w:r>
            <w:r w:rsidR="00707040" w:rsidRPr="00290CC9">
              <w:rPr>
                <w:rFonts w:ascii="Times New Roman" w:hAnsi="Times New Roman" w:cs="Times New Roman"/>
                <w:bCs/>
              </w:rPr>
              <w:t>5</w:t>
            </w:r>
            <w:r w:rsidRPr="00290CC9">
              <w:rPr>
                <w:rFonts w:ascii="Times New Roman" w:hAnsi="Times New Roman" w:cs="Times New Roman"/>
                <w:bCs/>
              </w:rPr>
              <w:t>.</w:t>
            </w:r>
            <w:r w:rsidR="00707040" w:rsidRPr="00290CC9">
              <w:rPr>
                <w:rFonts w:ascii="Times New Roman" w:hAnsi="Times New Roman" w:cs="Times New Roman"/>
                <w:bCs/>
              </w:rPr>
              <w:t>5</w:t>
            </w:r>
            <w:r w:rsidRPr="00290CC9">
              <w:rPr>
                <w:rFonts w:ascii="Times New Roman" w:hAnsi="Times New Roman" w:cs="Times New Roman"/>
                <w:bCs/>
              </w:rPr>
              <w:t>00,00 EUR za 2026.</w:t>
            </w:r>
          </w:p>
          <w:p w14:paraId="4786B894"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w:t>
            </w:r>
          </w:p>
          <w:p w14:paraId="4567460A" w14:textId="6334A653" w:rsidR="00D62779" w:rsidRPr="00290CC9" w:rsidRDefault="00707040" w:rsidP="001854B4">
            <w:pPr>
              <w:rPr>
                <w:rFonts w:ascii="Times New Roman" w:hAnsi="Times New Roman" w:cs="Times New Roman"/>
                <w:bCs/>
              </w:rPr>
            </w:pPr>
            <w:r w:rsidRPr="00290CC9">
              <w:rPr>
                <w:rFonts w:ascii="Times New Roman" w:hAnsi="Times New Roman" w:cs="Times New Roman"/>
                <w:bCs/>
              </w:rPr>
              <w:t>64</w:t>
            </w:r>
            <w:r w:rsidR="00D62779" w:rsidRPr="00290CC9">
              <w:rPr>
                <w:rFonts w:ascii="Times New Roman" w:hAnsi="Times New Roman" w:cs="Times New Roman"/>
                <w:bCs/>
              </w:rPr>
              <w:t>.000,00 EUR za 2027.</w:t>
            </w:r>
          </w:p>
          <w:p w14:paraId="52B449ED" w14:textId="0DAD10A9" w:rsidR="00302296" w:rsidRPr="00290CC9" w:rsidRDefault="00302296" w:rsidP="001854B4">
            <w:pPr>
              <w:rPr>
                <w:rFonts w:ascii="Times New Roman" w:hAnsi="Times New Roman" w:cs="Times New Roman"/>
              </w:rPr>
            </w:pPr>
            <w:r w:rsidRPr="00290CC9">
              <w:rPr>
                <w:rFonts w:ascii="Times New Roman" w:hAnsi="Times New Roman" w:cs="Times New Roman"/>
                <w:bCs/>
              </w:rPr>
              <w:t>(A541000)</w:t>
            </w:r>
          </w:p>
        </w:tc>
        <w:tc>
          <w:tcPr>
            <w:tcW w:w="1559" w:type="dxa"/>
          </w:tcPr>
          <w:p w14:paraId="2627BF39" w14:textId="001D36EE" w:rsidR="00864603" w:rsidRPr="00290CC9" w:rsidRDefault="00864603" w:rsidP="001854B4">
            <w:pPr>
              <w:rPr>
                <w:rFonts w:ascii="Times New Roman" w:hAnsi="Times New Roman" w:cs="Times New Roman"/>
                <w:bCs/>
              </w:rPr>
            </w:pPr>
            <w:r w:rsidRPr="00290CC9">
              <w:rPr>
                <w:rFonts w:ascii="Times New Roman" w:hAnsi="Times New Roman" w:cs="Times New Roman"/>
                <w:bCs/>
              </w:rPr>
              <w:lastRenderedPageBreak/>
              <w:t xml:space="preserve">- </w:t>
            </w:r>
            <w:r w:rsidR="00D62779" w:rsidRPr="00290CC9">
              <w:rPr>
                <w:rFonts w:ascii="Times New Roman" w:hAnsi="Times New Roman" w:cs="Times New Roman"/>
                <w:bCs/>
              </w:rPr>
              <w:t>Nabavljen</w:t>
            </w:r>
            <w:r w:rsidRPr="00290CC9">
              <w:rPr>
                <w:rFonts w:ascii="Times New Roman" w:hAnsi="Times New Roman" w:cs="Times New Roman"/>
                <w:bCs/>
              </w:rPr>
              <w:t xml:space="preserve">i informatički alati </w:t>
            </w:r>
          </w:p>
          <w:p w14:paraId="3846A7BA" w14:textId="77777777" w:rsidR="00864603" w:rsidRPr="00290CC9" w:rsidRDefault="00864603" w:rsidP="001854B4">
            <w:pPr>
              <w:rPr>
                <w:rFonts w:ascii="Times New Roman" w:hAnsi="Times New Roman" w:cs="Times New Roman"/>
                <w:bCs/>
                <w:highlight w:val="yellow"/>
              </w:rPr>
            </w:pPr>
          </w:p>
          <w:p w14:paraId="6984F9B6" w14:textId="74DD3060" w:rsidR="00D62779" w:rsidRPr="00290CC9" w:rsidRDefault="00115FE2" w:rsidP="00115FE2">
            <w:pPr>
              <w:rPr>
                <w:rFonts w:ascii="Times New Roman" w:hAnsi="Times New Roman" w:cs="Times New Roman"/>
                <w:highlight w:val="yellow"/>
              </w:rPr>
            </w:pPr>
            <w:r w:rsidRPr="00290CC9">
              <w:rPr>
                <w:rFonts w:ascii="Times New Roman" w:hAnsi="Times New Roman" w:cs="Times New Roman"/>
                <w:bCs/>
              </w:rPr>
              <w:lastRenderedPageBreak/>
              <w:t xml:space="preserve">- Izdana </w:t>
            </w:r>
            <w:r w:rsidR="00D62779" w:rsidRPr="00290CC9">
              <w:rPr>
                <w:rFonts w:ascii="Times New Roman" w:hAnsi="Times New Roman" w:cs="Times New Roman"/>
                <w:bCs/>
              </w:rPr>
              <w:t xml:space="preserve">licenca </w:t>
            </w:r>
            <w:r w:rsidRPr="00290CC9">
              <w:rPr>
                <w:rFonts w:ascii="Times New Roman" w:hAnsi="Times New Roman" w:cs="Times New Roman"/>
                <w:bCs/>
              </w:rPr>
              <w:t>za 3</w:t>
            </w:r>
            <w:r w:rsidR="00D62779" w:rsidRPr="00290CC9">
              <w:rPr>
                <w:rFonts w:ascii="Times New Roman" w:hAnsi="Times New Roman" w:cs="Times New Roman"/>
                <w:bCs/>
              </w:rPr>
              <w:t xml:space="preserve"> službenika za stjecanje certifikata </w:t>
            </w:r>
          </w:p>
        </w:tc>
        <w:tc>
          <w:tcPr>
            <w:tcW w:w="2552" w:type="dxa"/>
            <w:vMerge/>
          </w:tcPr>
          <w:p w14:paraId="2D6CBB8C" w14:textId="77777777" w:rsidR="00D62779" w:rsidRPr="00290CC9" w:rsidRDefault="00D62779" w:rsidP="001854B4">
            <w:pPr>
              <w:rPr>
                <w:rFonts w:ascii="Times New Roman" w:hAnsi="Times New Roman" w:cs="Times New Roman"/>
              </w:rPr>
            </w:pPr>
          </w:p>
        </w:tc>
      </w:tr>
      <w:tr w:rsidR="00D62779" w:rsidRPr="00290CC9" w14:paraId="12B75CAE" w14:textId="77777777" w:rsidTr="009F3A2F">
        <w:tc>
          <w:tcPr>
            <w:tcW w:w="2269" w:type="dxa"/>
            <w:vMerge/>
          </w:tcPr>
          <w:p w14:paraId="6D8067ED" w14:textId="77777777" w:rsidR="00D62779" w:rsidRPr="00290CC9" w:rsidRDefault="00D62779" w:rsidP="001854B4">
            <w:pPr>
              <w:rPr>
                <w:rFonts w:ascii="Times New Roman" w:hAnsi="Times New Roman" w:cs="Times New Roman"/>
              </w:rPr>
            </w:pPr>
          </w:p>
        </w:tc>
        <w:tc>
          <w:tcPr>
            <w:tcW w:w="1985" w:type="dxa"/>
            <w:vMerge/>
          </w:tcPr>
          <w:p w14:paraId="721FE4CF" w14:textId="77777777" w:rsidR="00D62779" w:rsidRPr="00290CC9" w:rsidRDefault="00D62779" w:rsidP="001854B4">
            <w:pPr>
              <w:rPr>
                <w:rFonts w:ascii="Times New Roman" w:hAnsi="Times New Roman" w:cs="Times New Roman"/>
              </w:rPr>
            </w:pPr>
          </w:p>
        </w:tc>
        <w:tc>
          <w:tcPr>
            <w:tcW w:w="708" w:type="dxa"/>
          </w:tcPr>
          <w:p w14:paraId="4C99C0D3" w14:textId="79FD23E9" w:rsidR="00D62779" w:rsidRPr="00290CC9" w:rsidRDefault="00D62779" w:rsidP="001854B4">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41874095" w14:textId="69B951C4"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Ustrojavanje službi za suzbijanje poreznih prijevara </w:t>
            </w:r>
          </w:p>
        </w:tc>
        <w:tc>
          <w:tcPr>
            <w:tcW w:w="992" w:type="dxa"/>
          </w:tcPr>
          <w:p w14:paraId="08A73B9D"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MF - Porezna uprava</w:t>
            </w:r>
          </w:p>
          <w:p w14:paraId="7CC57D7A" w14:textId="77777777" w:rsidR="00D62779" w:rsidRPr="00290CC9" w:rsidRDefault="00D62779" w:rsidP="001854B4">
            <w:pPr>
              <w:rPr>
                <w:rFonts w:ascii="Times New Roman" w:hAnsi="Times New Roman" w:cs="Times New Roman"/>
              </w:rPr>
            </w:pPr>
          </w:p>
        </w:tc>
        <w:tc>
          <w:tcPr>
            <w:tcW w:w="1276" w:type="dxa"/>
          </w:tcPr>
          <w:p w14:paraId="3F6B99FF" w14:textId="12A6B461"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1DFF9C0A" w14:textId="2062A583" w:rsidR="00D62779" w:rsidRPr="00290CC9" w:rsidRDefault="00D62779" w:rsidP="001854B4">
            <w:pPr>
              <w:rPr>
                <w:rFonts w:ascii="Times New Roman" w:hAnsi="Times New Roman" w:cs="Times New Roman"/>
              </w:rPr>
            </w:pPr>
            <w:r w:rsidRPr="00290CC9">
              <w:rPr>
                <w:rFonts w:ascii="Times New Roman" w:hAnsi="Times New Roman" w:cs="Times New Roman"/>
                <w:bCs/>
              </w:rPr>
              <w:t>I. kvartal 2025.</w:t>
            </w:r>
          </w:p>
        </w:tc>
        <w:tc>
          <w:tcPr>
            <w:tcW w:w="1417" w:type="dxa"/>
          </w:tcPr>
          <w:p w14:paraId="167C9ED0" w14:textId="77777777" w:rsidR="002D484A" w:rsidRPr="00290CC9" w:rsidRDefault="0007463C" w:rsidP="00C64E87">
            <w:pPr>
              <w:rPr>
                <w:rFonts w:ascii="Times New Roman" w:hAnsi="Times New Roman" w:cs="Times New Roman"/>
                <w:bCs/>
              </w:rPr>
            </w:pPr>
            <w:r w:rsidRPr="00290CC9">
              <w:rPr>
                <w:rFonts w:ascii="Times New Roman" w:hAnsi="Times New Roman" w:cs="Times New Roman"/>
                <w:bCs/>
              </w:rPr>
              <w:t xml:space="preserve">3.600,00 EUR </w:t>
            </w:r>
          </w:p>
          <w:p w14:paraId="275D1C89" w14:textId="77777777" w:rsidR="002D484A" w:rsidRPr="00290CC9" w:rsidRDefault="002D484A" w:rsidP="00C64E87">
            <w:pPr>
              <w:rPr>
                <w:rFonts w:ascii="Times New Roman" w:hAnsi="Times New Roman" w:cs="Times New Roman"/>
                <w:bCs/>
              </w:rPr>
            </w:pPr>
          </w:p>
          <w:p w14:paraId="7211DB49" w14:textId="545686C2" w:rsidR="0007463C" w:rsidRPr="00290CC9" w:rsidRDefault="0007463C" w:rsidP="00C64E87">
            <w:pPr>
              <w:rPr>
                <w:rFonts w:ascii="Times New Roman" w:hAnsi="Times New Roman" w:cs="Times New Roman"/>
              </w:rPr>
            </w:pPr>
            <w:r w:rsidRPr="00290CC9">
              <w:rPr>
                <w:rFonts w:ascii="Times New Roman" w:hAnsi="Times New Roman" w:cs="Times New Roman"/>
                <w:bCs/>
              </w:rPr>
              <w:t>(A541000)</w:t>
            </w:r>
          </w:p>
        </w:tc>
        <w:tc>
          <w:tcPr>
            <w:tcW w:w="1559" w:type="dxa"/>
          </w:tcPr>
          <w:p w14:paraId="472A482F" w14:textId="29B52B02" w:rsidR="00642C2D" w:rsidRPr="00290CC9" w:rsidRDefault="00846775" w:rsidP="00846775">
            <w:pPr>
              <w:rPr>
                <w:rFonts w:ascii="Times New Roman" w:hAnsi="Times New Roman" w:cs="Times New Roman"/>
                <w:bCs/>
              </w:rPr>
            </w:pPr>
            <w:r w:rsidRPr="00290CC9">
              <w:rPr>
                <w:rFonts w:ascii="Times New Roman" w:hAnsi="Times New Roman" w:cs="Times New Roman"/>
                <w:bCs/>
              </w:rPr>
              <w:t xml:space="preserve">- </w:t>
            </w:r>
            <w:r w:rsidR="00642C2D" w:rsidRPr="00290CC9">
              <w:rPr>
                <w:rFonts w:ascii="Times New Roman" w:hAnsi="Times New Roman" w:cs="Times New Roman"/>
                <w:bCs/>
              </w:rPr>
              <w:t xml:space="preserve">Ustrojene </w:t>
            </w:r>
            <w:r w:rsidR="0007463C" w:rsidRPr="00290CC9">
              <w:rPr>
                <w:rFonts w:ascii="Times New Roman" w:hAnsi="Times New Roman" w:cs="Times New Roman"/>
                <w:bCs/>
              </w:rPr>
              <w:t>službe</w:t>
            </w:r>
          </w:p>
          <w:p w14:paraId="32C4D3E4" w14:textId="77777777" w:rsidR="00642C2D" w:rsidRPr="00290CC9" w:rsidRDefault="00642C2D" w:rsidP="001854B4">
            <w:pPr>
              <w:rPr>
                <w:rFonts w:ascii="Times New Roman" w:hAnsi="Times New Roman" w:cs="Times New Roman"/>
                <w:bCs/>
              </w:rPr>
            </w:pPr>
          </w:p>
          <w:p w14:paraId="32166D71" w14:textId="66135AEE" w:rsidR="00D62779" w:rsidRPr="00290CC9" w:rsidRDefault="00D62779" w:rsidP="00846775">
            <w:pPr>
              <w:rPr>
                <w:rFonts w:ascii="Times New Roman" w:hAnsi="Times New Roman" w:cs="Times New Roman"/>
              </w:rPr>
            </w:pPr>
          </w:p>
        </w:tc>
        <w:tc>
          <w:tcPr>
            <w:tcW w:w="2552" w:type="dxa"/>
            <w:vMerge/>
          </w:tcPr>
          <w:p w14:paraId="21714D83" w14:textId="77777777" w:rsidR="00D62779" w:rsidRPr="00290CC9" w:rsidRDefault="00D62779" w:rsidP="001854B4">
            <w:pPr>
              <w:rPr>
                <w:rFonts w:ascii="Times New Roman" w:hAnsi="Times New Roman" w:cs="Times New Roman"/>
              </w:rPr>
            </w:pPr>
          </w:p>
        </w:tc>
      </w:tr>
      <w:tr w:rsidR="00D62779" w:rsidRPr="00290CC9" w14:paraId="6F8AACAC" w14:textId="77777777" w:rsidTr="009F3A2F">
        <w:tc>
          <w:tcPr>
            <w:tcW w:w="2269" w:type="dxa"/>
            <w:vMerge/>
          </w:tcPr>
          <w:p w14:paraId="1F6B3AA2" w14:textId="77777777" w:rsidR="00D62779" w:rsidRPr="00290CC9" w:rsidRDefault="00D62779" w:rsidP="001854B4">
            <w:pPr>
              <w:rPr>
                <w:rFonts w:ascii="Times New Roman" w:hAnsi="Times New Roman" w:cs="Times New Roman"/>
              </w:rPr>
            </w:pPr>
          </w:p>
        </w:tc>
        <w:tc>
          <w:tcPr>
            <w:tcW w:w="1985" w:type="dxa"/>
            <w:vMerge/>
          </w:tcPr>
          <w:p w14:paraId="6FB50DE6" w14:textId="77777777" w:rsidR="00D62779" w:rsidRPr="00290CC9" w:rsidRDefault="00D62779" w:rsidP="001854B4">
            <w:pPr>
              <w:rPr>
                <w:rFonts w:ascii="Times New Roman" w:hAnsi="Times New Roman" w:cs="Times New Roman"/>
              </w:rPr>
            </w:pPr>
          </w:p>
        </w:tc>
        <w:tc>
          <w:tcPr>
            <w:tcW w:w="708" w:type="dxa"/>
          </w:tcPr>
          <w:p w14:paraId="0FE3217A" w14:textId="62DB63C3" w:rsidR="00D62779" w:rsidRPr="00290CC9" w:rsidRDefault="00D62779" w:rsidP="001854B4">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6</w:t>
            </w:r>
            <w:r w:rsidRPr="00290CC9">
              <w:rPr>
                <w:rFonts w:ascii="Times New Roman" w:hAnsi="Times New Roman" w:cs="Times New Roman"/>
              </w:rPr>
              <w:t>.</w:t>
            </w:r>
          </w:p>
        </w:tc>
        <w:tc>
          <w:tcPr>
            <w:tcW w:w="1985" w:type="dxa"/>
          </w:tcPr>
          <w:p w14:paraId="1787EE9C" w14:textId="3E035864" w:rsidR="00D62779" w:rsidRPr="00290CC9" w:rsidRDefault="00D62779" w:rsidP="001854B4">
            <w:pPr>
              <w:rPr>
                <w:rFonts w:ascii="Times New Roman" w:hAnsi="Times New Roman" w:cs="Times New Roman"/>
              </w:rPr>
            </w:pPr>
            <w:r w:rsidRPr="00290CC9">
              <w:rPr>
                <w:rFonts w:ascii="Times New Roman" w:hAnsi="Times New Roman" w:cs="Times New Roman"/>
                <w:bCs/>
              </w:rPr>
              <w:t>Provedba nadzora Registra stvarnih vlasnika (RSV-a) priređivača igara na sreću</w:t>
            </w:r>
          </w:p>
        </w:tc>
        <w:tc>
          <w:tcPr>
            <w:tcW w:w="992" w:type="dxa"/>
          </w:tcPr>
          <w:p w14:paraId="2162C1E2" w14:textId="77777777" w:rsidR="00D62779" w:rsidRPr="00290CC9" w:rsidRDefault="00D62779" w:rsidP="001854B4">
            <w:pPr>
              <w:rPr>
                <w:rFonts w:ascii="Times New Roman" w:hAnsi="Times New Roman" w:cs="Times New Roman"/>
                <w:bCs/>
              </w:rPr>
            </w:pPr>
            <w:r w:rsidRPr="00290CC9">
              <w:rPr>
                <w:rFonts w:ascii="Times New Roman" w:hAnsi="Times New Roman" w:cs="Times New Roman"/>
                <w:bCs/>
              </w:rPr>
              <w:t>MF - Porezna uprava</w:t>
            </w:r>
          </w:p>
          <w:p w14:paraId="54D98D5E" w14:textId="77777777" w:rsidR="00D62779" w:rsidRPr="00290CC9" w:rsidRDefault="00D62779" w:rsidP="001854B4">
            <w:pPr>
              <w:rPr>
                <w:rFonts w:ascii="Times New Roman" w:hAnsi="Times New Roman" w:cs="Times New Roman"/>
              </w:rPr>
            </w:pPr>
          </w:p>
        </w:tc>
        <w:tc>
          <w:tcPr>
            <w:tcW w:w="1276" w:type="dxa"/>
          </w:tcPr>
          <w:p w14:paraId="39113FEB" w14:textId="64B4AE80" w:rsidR="00D62779" w:rsidRPr="00290CC9" w:rsidRDefault="00D62779" w:rsidP="001854B4">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65CDDC02" w14:textId="02975592" w:rsidR="00D62779" w:rsidRPr="00290CC9" w:rsidRDefault="00D62779" w:rsidP="001854B4">
            <w:pPr>
              <w:rPr>
                <w:rFonts w:ascii="Times New Roman" w:hAnsi="Times New Roman" w:cs="Times New Roman"/>
              </w:rPr>
            </w:pPr>
            <w:r w:rsidRPr="00290CC9">
              <w:rPr>
                <w:rFonts w:ascii="Times New Roman" w:hAnsi="Times New Roman" w:cs="Times New Roman"/>
                <w:bCs/>
              </w:rPr>
              <w:t>IV. kvartal 2026.</w:t>
            </w:r>
          </w:p>
        </w:tc>
        <w:tc>
          <w:tcPr>
            <w:tcW w:w="1417" w:type="dxa"/>
          </w:tcPr>
          <w:p w14:paraId="257E1710" w14:textId="02BA7931" w:rsidR="00D62779" w:rsidRPr="00290CC9" w:rsidRDefault="00D62779" w:rsidP="001854B4">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1478E96" w14:textId="7E68C222" w:rsidR="00D62779" w:rsidRPr="00290CC9" w:rsidRDefault="00115FE2" w:rsidP="001854B4">
            <w:pPr>
              <w:rPr>
                <w:rFonts w:ascii="Times New Roman" w:hAnsi="Times New Roman" w:cs="Times New Roman"/>
                <w:highlight w:val="yellow"/>
              </w:rPr>
            </w:pPr>
            <w:r w:rsidRPr="00290CC9">
              <w:rPr>
                <w:rFonts w:ascii="Times New Roman" w:hAnsi="Times New Roman" w:cs="Times New Roman"/>
                <w:bCs/>
              </w:rPr>
              <w:t>Proveden nadzor nad u</w:t>
            </w:r>
            <w:r w:rsidR="00D62779" w:rsidRPr="00290CC9">
              <w:rPr>
                <w:rFonts w:ascii="Times New Roman" w:hAnsi="Times New Roman" w:cs="Times New Roman"/>
                <w:bCs/>
              </w:rPr>
              <w:t>kupno 11 obveznika</w:t>
            </w:r>
          </w:p>
        </w:tc>
        <w:tc>
          <w:tcPr>
            <w:tcW w:w="2552" w:type="dxa"/>
            <w:vMerge/>
          </w:tcPr>
          <w:p w14:paraId="6135FF29" w14:textId="77777777" w:rsidR="00D62779" w:rsidRPr="00290CC9" w:rsidRDefault="00D62779" w:rsidP="001854B4">
            <w:pPr>
              <w:rPr>
                <w:rFonts w:ascii="Times New Roman" w:hAnsi="Times New Roman" w:cs="Times New Roman"/>
              </w:rPr>
            </w:pPr>
          </w:p>
        </w:tc>
      </w:tr>
      <w:tr w:rsidR="001854B4" w:rsidRPr="00290CC9" w14:paraId="4263FADA" w14:textId="77777777" w:rsidTr="009F3A2F">
        <w:tc>
          <w:tcPr>
            <w:tcW w:w="13467" w:type="dxa"/>
            <w:gridSpan w:val="9"/>
          </w:tcPr>
          <w:p w14:paraId="0D9053C0"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4E9A4CB" w14:textId="3F851173" w:rsidR="001854B4" w:rsidRPr="00290CC9" w:rsidRDefault="00707040" w:rsidP="001854B4">
            <w:pPr>
              <w:rPr>
                <w:rFonts w:ascii="Times New Roman" w:hAnsi="Times New Roman" w:cs="Times New Roman"/>
                <w:bCs/>
              </w:rPr>
            </w:pPr>
            <w:r w:rsidRPr="00290CC9">
              <w:rPr>
                <w:rFonts w:ascii="Times New Roman" w:hAnsi="Times New Roman" w:cs="Times New Roman"/>
                <w:bCs/>
              </w:rPr>
              <w:t>88</w:t>
            </w:r>
            <w:r w:rsidR="005D4370" w:rsidRPr="00290CC9">
              <w:rPr>
                <w:rFonts w:ascii="Times New Roman" w:hAnsi="Times New Roman" w:cs="Times New Roman"/>
                <w:bCs/>
              </w:rPr>
              <w:t>.</w:t>
            </w:r>
            <w:r w:rsidRPr="00290CC9">
              <w:rPr>
                <w:rFonts w:ascii="Times New Roman" w:hAnsi="Times New Roman" w:cs="Times New Roman"/>
                <w:bCs/>
              </w:rPr>
              <w:t>1</w:t>
            </w:r>
            <w:r w:rsidR="005D4370" w:rsidRPr="00290CC9">
              <w:rPr>
                <w:rFonts w:ascii="Times New Roman" w:hAnsi="Times New Roman" w:cs="Times New Roman"/>
                <w:bCs/>
              </w:rPr>
              <w:t>00,00 EUR</w:t>
            </w:r>
          </w:p>
        </w:tc>
      </w:tr>
      <w:tr w:rsidR="001854B4" w:rsidRPr="00290CC9" w14:paraId="29612F73" w14:textId="77777777" w:rsidTr="009F3A2F">
        <w:tc>
          <w:tcPr>
            <w:tcW w:w="13467" w:type="dxa"/>
            <w:gridSpan w:val="9"/>
          </w:tcPr>
          <w:p w14:paraId="109B67D2"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4EAA8F9" w14:textId="0636144B" w:rsidR="001854B4" w:rsidRPr="00290CC9" w:rsidRDefault="00707040" w:rsidP="001854B4">
            <w:pPr>
              <w:rPr>
                <w:rFonts w:ascii="Times New Roman" w:hAnsi="Times New Roman" w:cs="Times New Roman"/>
              </w:rPr>
            </w:pPr>
            <w:r w:rsidRPr="00290CC9">
              <w:rPr>
                <w:rFonts w:ascii="Times New Roman" w:hAnsi="Times New Roman" w:cs="Times New Roman"/>
              </w:rPr>
              <w:t>85</w:t>
            </w:r>
            <w:r w:rsidR="005D4370" w:rsidRPr="00290CC9">
              <w:rPr>
                <w:rFonts w:ascii="Times New Roman" w:hAnsi="Times New Roman" w:cs="Times New Roman"/>
              </w:rPr>
              <w:t>.</w:t>
            </w:r>
            <w:r w:rsidRPr="00290CC9">
              <w:rPr>
                <w:rFonts w:ascii="Times New Roman" w:hAnsi="Times New Roman" w:cs="Times New Roman"/>
              </w:rPr>
              <w:t>5</w:t>
            </w:r>
            <w:r w:rsidR="005D4370" w:rsidRPr="00290CC9">
              <w:rPr>
                <w:rFonts w:ascii="Times New Roman" w:hAnsi="Times New Roman" w:cs="Times New Roman"/>
              </w:rPr>
              <w:t>00,00 EUR</w:t>
            </w:r>
          </w:p>
        </w:tc>
      </w:tr>
      <w:tr w:rsidR="001854B4" w:rsidRPr="00290CC9" w14:paraId="1BAEAF62" w14:textId="77777777" w:rsidTr="009F3A2F">
        <w:tc>
          <w:tcPr>
            <w:tcW w:w="13467" w:type="dxa"/>
            <w:gridSpan w:val="9"/>
          </w:tcPr>
          <w:p w14:paraId="10662433" w14:textId="77777777" w:rsidR="001854B4" w:rsidRPr="00290CC9" w:rsidRDefault="001854B4" w:rsidP="001854B4">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9876EB4" w14:textId="54AFB081" w:rsidR="001854B4" w:rsidRPr="00290CC9" w:rsidRDefault="00707040" w:rsidP="001854B4">
            <w:pPr>
              <w:rPr>
                <w:rFonts w:ascii="Times New Roman" w:hAnsi="Times New Roman" w:cs="Times New Roman"/>
              </w:rPr>
            </w:pPr>
            <w:r w:rsidRPr="00290CC9">
              <w:rPr>
                <w:rFonts w:ascii="Times New Roman" w:hAnsi="Times New Roman" w:cs="Times New Roman"/>
              </w:rPr>
              <w:t>71</w:t>
            </w:r>
            <w:r w:rsidR="005D4370" w:rsidRPr="00290CC9">
              <w:rPr>
                <w:rFonts w:ascii="Times New Roman" w:hAnsi="Times New Roman" w:cs="Times New Roman"/>
              </w:rPr>
              <w:t>.500,00 EUR</w:t>
            </w:r>
          </w:p>
        </w:tc>
      </w:tr>
      <w:tr w:rsidR="001854B4" w:rsidRPr="00290CC9" w14:paraId="6B1B168F" w14:textId="77777777" w:rsidTr="009F3A2F">
        <w:tc>
          <w:tcPr>
            <w:tcW w:w="13467" w:type="dxa"/>
            <w:gridSpan w:val="9"/>
          </w:tcPr>
          <w:p w14:paraId="49C166EB" w14:textId="0E4B936D" w:rsidR="001854B4" w:rsidRPr="00290CC9" w:rsidRDefault="001854B4"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B962BCD" w14:textId="3C08A097" w:rsidR="005D4370" w:rsidRPr="00290CC9" w:rsidRDefault="00627378" w:rsidP="001854B4">
            <w:pPr>
              <w:rPr>
                <w:rFonts w:ascii="Times New Roman" w:hAnsi="Times New Roman" w:cs="Times New Roman"/>
              </w:rPr>
            </w:pPr>
            <w:r w:rsidRPr="00290CC9">
              <w:rPr>
                <w:rFonts w:ascii="Times New Roman" w:hAnsi="Times New Roman" w:cs="Times New Roman"/>
              </w:rPr>
              <w:t>2</w:t>
            </w:r>
            <w:r w:rsidR="005D4370" w:rsidRPr="00290CC9">
              <w:rPr>
                <w:rFonts w:ascii="Times New Roman" w:hAnsi="Times New Roman" w:cs="Times New Roman"/>
              </w:rPr>
              <w:t>45.100,00 EUR</w:t>
            </w:r>
          </w:p>
        </w:tc>
      </w:tr>
    </w:tbl>
    <w:p w14:paraId="3187AC72"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290CC9" w14:paraId="55B75016" w14:textId="77777777" w:rsidTr="009F3A2F">
        <w:tc>
          <w:tcPr>
            <w:tcW w:w="2269" w:type="dxa"/>
          </w:tcPr>
          <w:p w14:paraId="5A4C272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687E80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6DE1A7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1AABFC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E8BAF4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FD0E26D"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B8B7E7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18043E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0B8A04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5E9643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1513655B" w14:textId="77777777" w:rsidTr="009F3A2F">
        <w:tc>
          <w:tcPr>
            <w:tcW w:w="2269" w:type="dxa"/>
          </w:tcPr>
          <w:p w14:paraId="1C654860"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65" w:name="_Toc191385014"/>
            <w:r w:rsidRPr="00290CC9">
              <w:rPr>
                <w:rFonts w:ascii="Times New Roman" w:eastAsia="Times New Roman" w:hAnsi="Times New Roman" w:cs="Times New Roman"/>
                <w:sz w:val="22"/>
                <w:szCs w:val="22"/>
              </w:rPr>
              <w:lastRenderedPageBreak/>
              <w:t>Mjera 4.1.30. Unaprjeđenje mehanizama upravljanja nepravilnostima u okviru sustava unutarnjih kontrola u javnom sektoru</w:t>
            </w:r>
            <w:bookmarkEnd w:id="65"/>
          </w:p>
          <w:p w14:paraId="74884EEE"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2C48F2BA" w14:textId="3F42D55D" w:rsidR="007754F5" w:rsidRPr="00290CC9" w:rsidRDefault="007D4657" w:rsidP="00D62779">
            <w:pPr>
              <w:pStyle w:val="Default"/>
              <w:rPr>
                <w:rFonts w:ascii="Times New Roman" w:hAnsi="Times New Roman" w:cs="Times New Roman"/>
                <w:sz w:val="22"/>
                <w:szCs w:val="22"/>
              </w:rPr>
            </w:pPr>
            <w:r w:rsidRPr="00290CC9">
              <w:rPr>
                <w:rFonts w:ascii="Times New Roman" w:hAnsi="Times New Roman" w:cs="Times New Roman"/>
                <w:sz w:val="22"/>
                <w:szCs w:val="22"/>
              </w:rPr>
              <w:t>Svrha mjere je jačanje potencijala osoba za nepravilnosti sukladno Zakonu o sustavu unutarnjih kontrola u javnom sektoru te drugih službenika i dionika</w:t>
            </w:r>
          </w:p>
        </w:tc>
        <w:tc>
          <w:tcPr>
            <w:tcW w:w="708" w:type="dxa"/>
          </w:tcPr>
          <w:p w14:paraId="0594A390" w14:textId="37D448AA" w:rsidR="007754F5" w:rsidRPr="00290CC9" w:rsidRDefault="007754F5" w:rsidP="007754F5">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7</w:t>
            </w:r>
            <w:r w:rsidRPr="00290CC9">
              <w:rPr>
                <w:rFonts w:ascii="Times New Roman" w:hAnsi="Times New Roman" w:cs="Times New Roman"/>
              </w:rPr>
              <w:t>.</w:t>
            </w:r>
          </w:p>
        </w:tc>
        <w:tc>
          <w:tcPr>
            <w:tcW w:w="1985" w:type="dxa"/>
          </w:tcPr>
          <w:p w14:paraId="3253848F" w14:textId="0C22BDC7"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Održavanje radionica za osobe za nepravilnosti u skladu s novom zakonskom regulativom</w:t>
            </w:r>
          </w:p>
        </w:tc>
        <w:tc>
          <w:tcPr>
            <w:tcW w:w="992" w:type="dxa"/>
          </w:tcPr>
          <w:p w14:paraId="49113319" w14:textId="2BD73E21"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33E2150F" w14:textId="7B7752B9"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034EA52A" w14:textId="2BAD8223"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B22DF05" w14:textId="3A66472A"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0C4F6EB" w14:textId="77777777"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Provedene 3 radionice za ukupno 60 polaznika</w:t>
            </w:r>
          </w:p>
          <w:p w14:paraId="03D2CDD1" w14:textId="77777777" w:rsidR="007754F5" w:rsidRPr="00290CC9" w:rsidRDefault="007754F5" w:rsidP="007754F5">
            <w:pPr>
              <w:rPr>
                <w:rFonts w:ascii="Times New Roman" w:hAnsi="Times New Roman" w:cs="Times New Roman"/>
              </w:rPr>
            </w:pPr>
          </w:p>
        </w:tc>
        <w:tc>
          <w:tcPr>
            <w:tcW w:w="2552" w:type="dxa"/>
          </w:tcPr>
          <w:p w14:paraId="492E6CDE" w14:textId="6F934A84" w:rsidR="007754F5" w:rsidRPr="00290CC9" w:rsidRDefault="0049313E" w:rsidP="007754F5">
            <w:pPr>
              <w:rPr>
                <w:rFonts w:ascii="Times New Roman" w:hAnsi="Times New Roman" w:cs="Times New Roman"/>
              </w:rPr>
            </w:pPr>
            <w:r w:rsidRPr="00290CC9">
              <w:rPr>
                <w:rFonts w:ascii="Times New Roman" w:hAnsi="Times New Roman" w:cs="Times New Roman"/>
                <w:bCs/>
              </w:rPr>
              <w:t>Ojačani potencijali osoba</w:t>
            </w:r>
            <w:r w:rsidR="00440289" w:rsidRPr="00290CC9">
              <w:rPr>
                <w:rFonts w:ascii="Times New Roman" w:hAnsi="Times New Roman" w:cs="Times New Roman"/>
                <w:bCs/>
              </w:rPr>
              <w:t xml:space="preserve"> za nepravilnosti</w:t>
            </w:r>
            <w:r w:rsidRPr="00290CC9">
              <w:rPr>
                <w:rFonts w:ascii="Times New Roman" w:hAnsi="Times New Roman" w:cs="Times New Roman"/>
                <w:bCs/>
              </w:rPr>
              <w:t xml:space="preserve"> u okviru sustava unutarnjih kontrola u javnom sektoru kroz održane </w:t>
            </w:r>
            <w:r w:rsidR="00993E9C" w:rsidRPr="00290CC9">
              <w:rPr>
                <w:rFonts w:ascii="Times New Roman" w:hAnsi="Times New Roman" w:cs="Times New Roman"/>
                <w:bCs/>
              </w:rPr>
              <w:t xml:space="preserve">3 </w:t>
            </w:r>
            <w:r w:rsidRPr="00290CC9">
              <w:rPr>
                <w:rFonts w:ascii="Times New Roman" w:hAnsi="Times New Roman" w:cs="Times New Roman"/>
                <w:bCs/>
              </w:rPr>
              <w:t>radionice za</w:t>
            </w:r>
            <w:r w:rsidR="00993E9C" w:rsidRPr="00290CC9">
              <w:rPr>
                <w:rFonts w:ascii="Times New Roman" w:hAnsi="Times New Roman" w:cs="Times New Roman"/>
                <w:bCs/>
              </w:rPr>
              <w:t xml:space="preserve">  ukupno 60 polaznika</w:t>
            </w:r>
            <w:r w:rsidR="00440289" w:rsidRPr="00290CC9">
              <w:rPr>
                <w:rFonts w:ascii="Times New Roman" w:hAnsi="Times New Roman" w:cs="Times New Roman"/>
                <w:bCs/>
              </w:rPr>
              <w:t xml:space="preserve"> </w:t>
            </w:r>
          </w:p>
        </w:tc>
      </w:tr>
      <w:tr w:rsidR="007754F5" w:rsidRPr="00290CC9" w14:paraId="52914194" w14:textId="77777777" w:rsidTr="009F3A2F">
        <w:tc>
          <w:tcPr>
            <w:tcW w:w="13467" w:type="dxa"/>
            <w:gridSpan w:val="9"/>
          </w:tcPr>
          <w:p w14:paraId="7F39C28E"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5E9B9FE" w14:textId="56D85AA5" w:rsidR="007754F5" w:rsidRPr="00290CC9" w:rsidRDefault="00565B14" w:rsidP="007754F5">
            <w:pPr>
              <w:rPr>
                <w:rFonts w:ascii="Times New Roman" w:hAnsi="Times New Roman" w:cs="Times New Roman"/>
              </w:rPr>
            </w:pPr>
            <w:r w:rsidRPr="00290CC9">
              <w:rPr>
                <w:rFonts w:ascii="Times New Roman" w:hAnsi="Times New Roman" w:cs="Times New Roman"/>
              </w:rPr>
              <w:t>0 EUR</w:t>
            </w:r>
          </w:p>
        </w:tc>
      </w:tr>
      <w:tr w:rsidR="00565B14" w:rsidRPr="00290CC9" w14:paraId="41589C70" w14:textId="77777777" w:rsidTr="009F3A2F">
        <w:tc>
          <w:tcPr>
            <w:tcW w:w="13467" w:type="dxa"/>
            <w:gridSpan w:val="9"/>
          </w:tcPr>
          <w:p w14:paraId="298DB1B8" w14:textId="77777777" w:rsidR="00565B14" w:rsidRPr="00290CC9" w:rsidRDefault="00565B14" w:rsidP="00565B14">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BE7A959" w14:textId="6DACD993" w:rsidR="00565B14" w:rsidRPr="00290CC9" w:rsidRDefault="00565B14" w:rsidP="00565B14">
            <w:pPr>
              <w:rPr>
                <w:rFonts w:ascii="Times New Roman" w:hAnsi="Times New Roman" w:cs="Times New Roman"/>
              </w:rPr>
            </w:pPr>
            <w:r w:rsidRPr="00290CC9">
              <w:rPr>
                <w:rFonts w:ascii="Times New Roman" w:hAnsi="Times New Roman" w:cs="Times New Roman"/>
              </w:rPr>
              <w:t>0 EUR</w:t>
            </w:r>
          </w:p>
        </w:tc>
      </w:tr>
      <w:tr w:rsidR="00565B14" w:rsidRPr="00290CC9" w14:paraId="14A0E948" w14:textId="77777777" w:rsidTr="009F3A2F">
        <w:tc>
          <w:tcPr>
            <w:tcW w:w="13467" w:type="dxa"/>
            <w:gridSpan w:val="9"/>
          </w:tcPr>
          <w:p w14:paraId="7F765E1C" w14:textId="77777777" w:rsidR="00565B14" w:rsidRPr="00290CC9" w:rsidRDefault="00565B14" w:rsidP="00565B14">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B0547D0" w14:textId="1B23DDBB" w:rsidR="00565B14" w:rsidRPr="00290CC9" w:rsidRDefault="00565B14" w:rsidP="00565B14">
            <w:pPr>
              <w:rPr>
                <w:rFonts w:ascii="Times New Roman" w:hAnsi="Times New Roman" w:cs="Times New Roman"/>
              </w:rPr>
            </w:pPr>
            <w:r w:rsidRPr="00290CC9">
              <w:rPr>
                <w:rFonts w:ascii="Times New Roman" w:hAnsi="Times New Roman" w:cs="Times New Roman"/>
              </w:rPr>
              <w:t>0 EUR</w:t>
            </w:r>
          </w:p>
        </w:tc>
      </w:tr>
      <w:tr w:rsidR="00565B14" w:rsidRPr="00290CC9" w14:paraId="2FC1423D" w14:textId="77777777" w:rsidTr="009F3A2F">
        <w:tc>
          <w:tcPr>
            <w:tcW w:w="13467" w:type="dxa"/>
            <w:gridSpan w:val="9"/>
          </w:tcPr>
          <w:p w14:paraId="45216C51" w14:textId="4482F16D" w:rsidR="00565B14" w:rsidRPr="00290CC9" w:rsidRDefault="00565B14"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E4532F9" w14:textId="33A625AD" w:rsidR="00565B14" w:rsidRPr="00290CC9" w:rsidRDefault="00565B14" w:rsidP="00565B14">
            <w:pPr>
              <w:rPr>
                <w:rFonts w:ascii="Times New Roman" w:hAnsi="Times New Roman" w:cs="Times New Roman"/>
              </w:rPr>
            </w:pPr>
            <w:r w:rsidRPr="00290CC9">
              <w:rPr>
                <w:rFonts w:ascii="Times New Roman" w:hAnsi="Times New Roman" w:cs="Times New Roman"/>
              </w:rPr>
              <w:t>0 EUR</w:t>
            </w:r>
          </w:p>
        </w:tc>
      </w:tr>
    </w:tbl>
    <w:p w14:paraId="67251E84" w14:textId="77777777" w:rsidR="00287206" w:rsidRPr="00290CC9" w:rsidRDefault="00287206" w:rsidP="00DC078C">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64C2640" w14:textId="77777777" w:rsidTr="009F3A2F">
        <w:tc>
          <w:tcPr>
            <w:tcW w:w="2269" w:type="dxa"/>
          </w:tcPr>
          <w:p w14:paraId="3D7CD94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9A95F1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1B2332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C61166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3A4CF3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4AE8FD4"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7D094D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7EB4B1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8AB4C7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EA0B4F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568040DD" w14:textId="77777777" w:rsidTr="009F3A2F">
        <w:tc>
          <w:tcPr>
            <w:tcW w:w="2269" w:type="dxa"/>
          </w:tcPr>
          <w:p w14:paraId="44C2DEC5"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66" w:name="_Toc191385015"/>
            <w:r w:rsidRPr="00290CC9">
              <w:rPr>
                <w:rFonts w:ascii="Times New Roman" w:eastAsia="Times New Roman" w:hAnsi="Times New Roman" w:cs="Times New Roman"/>
                <w:sz w:val="22"/>
                <w:szCs w:val="22"/>
              </w:rPr>
              <w:lastRenderedPageBreak/>
              <w:t>Mjera 4.1.31. Uspostava sustava podrške planiranju nadzora s ciljem povećanja učinkovitosti planiranja i provođenja nadzora identificiranih na temelju rizika</w:t>
            </w:r>
            <w:bookmarkEnd w:id="66"/>
          </w:p>
          <w:p w14:paraId="72644501"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0BB83CD0" w14:textId="41EFB1B6" w:rsidR="007754F5" w:rsidRPr="00290CC9" w:rsidRDefault="0049313E" w:rsidP="007754F5">
            <w:pPr>
              <w:rPr>
                <w:rFonts w:ascii="Times New Roman" w:hAnsi="Times New Roman" w:cs="Times New Roman"/>
              </w:rPr>
            </w:pPr>
            <w:r w:rsidRPr="00290CC9">
              <w:rPr>
                <w:rFonts w:ascii="Times New Roman" w:hAnsi="Times New Roman" w:cs="Times New Roman"/>
              </w:rPr>
              <w:t>Svrha mjere je povećanj</w:t>
            </w:r>
            <w:r w:rsidR="00ED278A" w:rsidRPr="00290CC9">
              <w:rPr>
                <w:rFonts w:ascii="Times New Roman" w:hAnsi="Times New Roman" w:cs="Times New Roman"/>
              </w:rPr>
              <w:t>e</w:t>
            </w:r>
            <w:r w:rsidRPr="00290CC9">
              <w:rPr>
                <w:rFonts w:ascii="Times New Roman" w:hAnsi="Times New Roman" w:cs="Times New Roman"/>
              </w:rPr>
              <w:t xml:space="preserve"> učinkovitosti planiranja i provođenja nadzor</w:t>
            </w:r>
            <w:r w:rsidR="00ED278A" w:rsidRPr="00290CC9">
              <w:rPr>
                <w:rFonts w:ascii="Times New Roman" w:hAnsi="Times New Roman" w:cs="Times New Roman"/>
              </w:rPr>
              <w:t xml:space="preserve">nih aktivnosti Financijskog inspektorata </w:t>
            </w:r>
          </w:p>
        </w:tc>
        <w:tc>
          <w:tcPr>
            <w:tcW w:w="708" w:type="dxa"/>
          </w:tcPr>
          <w:p w14:paraId="3601BE5F" w14:textId="7A7A3B2F" w:rsidR="007754F5" w:rsidRPr="00290CC9" w:rsidRDefault="008531E1" w:rsidP="007754F5">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8</w:t>
            </w:r>
            <w:r w:rsidR="00654A0C" w:rsidRPr="00290CC9">
              <w:rPr>
                <w:rFonts w:ascii="Times New Roman" w:hAnsi="Times New Roman" w:cs="Times New Roman"/>
              </w:rPr>
              <w:t>.</w:t>
            </w:r>
          </w:p>
        </w:tc>
        <w:tc>
          <w:tcPr>
            <w:tcW w:w="1985" w:type="dxa"/>
          </w:tcPr>
          <w:p w14:paraId="7BF10EEF" w14:textId="7AA0071E"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 xml:space="preserve">Instalacija IT aplikacije za automatiziranu procjenu rizika obveznika provođenja Zakona o sprječavanju pranja novca i financiranja terorizma radi učinkovitog planiranja i provođenja nadzornih aktivnosti Financijskog inspektorata </w:t>
            </w:r>
          </w:p>
        </w:tc>
        <w:tc>
          <w:tcPr>
            <w:tcW w:w="992" w:type="dxa"/>
          </w:tcPr>
          <w:p w14:paraId="683DFB6A" w14:textId="77777777" w:rsidR="007754F5" w:rsidRPr="00290CC9" w:rsidRDefault="007754F5" w:rsidP="007754F5">
            <w:pPr>
              <w:rPr>
                <w:rFonts w:ascii="Times New Roman" w:hAnsi="Times New Roman" w:cs="Times New Roman"/>
                <w:color w:val="000000"/>
              </w:rPr>
            </w:pPr>
            <w:r w:rsidRPr="00290CC9">
              <w:rPr>
                <w:rFonts w:ascii="Times New Roman" w:hAnsi="Times New Roman" w:cs="Times New Roman"/>
                <w:color w:val="000000"/>
              </w:rPr>
              <w:t>MF -</w:t>
            </w:r>
          </w:p>
          <w:p w14:paraId="69D6F184" w14:textId="2CE2F28B"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Financijski inspektorat</w:t>
            </w:r>
          </w:p>
        </w:tc>
        <w:tc>
          <w:tcPr>
            <w:tcW w:w="1276" w:type="dxa"/>
          </w:tcPr>
          <w:p w14:paraId="75FC372E" w14:textId="197F7A97"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 xml:space="preserve">  </w:t>
            </w:r>
          </w:p>
        </w:tc>
        <w:tc>
          <w:tcPr>
            <w:tcW w:w="1276" w:type="dxa"/>
          </w:tcPr>
          <w:p w14:paraId="67DDE4EE" w14:textId="4A8EC042"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III. kvartal 2027.</w:t>
            </w:r>
          </w:p>
        </w:tc>
        <w:tc>
          <w:tcPr>
            <w:tcW w:w="1417" w:type="dxa"/>
          </w:tcPr>
          <w:p w14:paraId="61726FCD" w14:textId="5D1C4B83" w:rsidR="007754F5" w:rsidRPr="00290CC9" w:rsidRDefault="007754F5" w:rsidP="007754F5">
            <w:pPr>
              <w:rPr>
                <w:rFonts w:ascii="Times New Roman" w:hAnsi="Times New Roman" w:cs="Times New Roman"/>
                <w:color w:val="000000"/>
              </w:rPr>
            </w:pPr>
            <w:r w:rsidRPr="00290CC9">
              <w:rPr>
                <w:rFonts w:ascii="Times New Roman" w:hAnsi="Times New Roman" w:cs="Times New Roman"/>
                <w:color w:val="000000"/>
              </w:rPr>
              <w:t>300.000</w:t>
            </w:r>
            <w:r w:rsidR="00565B14" w:rsidRPr="00290CC9">
              <w:rPr>
                <w:rFonts w:ascii="Times New Roman" w:hAnsi="Times New Roman" w:cs="Times New Roman"/>
                <w:color w:val="000000"/>
              </w:rPr>
              <w:t>,00</w:t>
            </w:r>
            <w:r w:rsidRPr="00290CC9">
              <w:rPr>
                <w:rFonts w:ascii="Times New Roman" w:hAnsi="Times New Roman" w:cs="Times New Roman"/>
                <w:color w:val="000000"/>
              </w:rPr>
              <w:t xml:space="preserve"> EUR</w:t>
            </w:r>
          </w:p>
          <w:p w14:paraId="7E3804C7" w14:textId="77777777" w:rsidR="007754F5" w:rsidRPr="00290CC9" w:rsidRDefault="007754F5" w:rsidP="007754F5">
            <w:pPr>
              <w:rPr>
                <w:rFonts w:ascii="Times New Roman" w:hAnsi="Times New Roman" w:cs="Times New Roman"/>
                <w:color w:val="000000"/>
              </w:rPr>
            </w:pPr>
          </w:p>
          <w:p w14:paraId="461C496B" w14:textId="07C771C4" w:rsidR="007754F5" w:rsidRPr="00290CC9" w:rsidRDefault="00426F7F" w:rsidP="007754F5">
            <w:pPr>
              <w:pStyle w:val="Tekstkomentara"/>
              <w:rPr>
                <w:sz w:val="22"/>
                <w:szCs w:val="22"/>
              </w:rPr>
            </w:pPr>
            <w:r w:rsidRPr="00290CC9">
              <w:rPr>
                <w:sz w:val="22"/>
                <w:szCs w:val="22"/>
              </w:rPr>
              <w:t>(</w:t>
            </w:r>
            <w:r w:rsidR="007754F5" w:rsidRPr="00290CC9">
              <w:rPr>
                <w:sz w:val="22"/>
                <w:szCs w:val="22"/>
              </w:rPr>
              <w:t xml:space="preserve">Projekt informatizacija </w:t>
            </w:r>
          </w:p>
          <w:p w14:paraId="463962EA" w14:textId="77777777" w:rsidR="007754F5" w:rsidRPr="00290CC9" w:rsidRDefault="007754F5" w:rsidP="007754F5">
            <w:pPr>
              <w:pStyle w:val="Tekstkomentara"/>
              <w:rPr>
                <w:sz w:val="22"/>
                <w:szCs w:val="22"/>
              </w:rPr>
            </w:pPr>
            <w:r w:rsidRPr="00290CC9">
              <w:rPr>
                <w:sz w:val="22"/>
                <w:szCs w:val="22"/>
              </w:rPr>
              <w:t>K538003 Skupina 42</w:t>
            </w:r>
          </w:p>
          <w:p w14:paraId="22948B11" w14:textId="09641664" w:rsidR="007754F5" w:rsidRPr="00290CC9" w:rsidRDefault="007754F5" w:rsidP="007754F5">
            <w:pPr>
              <w:rPr>
                <w:rFonts w:ascii="Times New Roman" w:hAnsi="Times New Roman" w:cs="Times New Roman"/>
                <w:bCs/>
              </w:rPr>
            </w:pPr>
            <w:r w:rsidRPr="00290CC9">
              <w:rPr>
                <w:rFonts w:ascii="Times New Roman" w:hAnsi="Times New Roman" w:cs="Times New Roman"/>
              </w:rPr>
              <w:t>Rashodi za nabavu proizvedene dugotrajne imovine</w:t>
            </w:r>
            <w:r w:rsidR="00426F7F" w:rsidRPr="00290CC9">
              <w:rPr>
                <w:rFonts w:ascii="Times New Roman" w:hAnsi="Times New Roman" w:cs="Times New Roman"/>
              </w:rPr>
              <w:t>)</w:t>
            </w:r>
          </w:p>
          <w:p w14:paraId="46A47D2A" w14:textId="77777777" w:rsidR="007754F5" w:rsidRPr="00290CC9" w:rsidRDefault="007754F5" w:rsidP="007754F5">
            <w:pPr>
              <w:rPr>
                <w:rFonts w:ascii="Times New Roman" w:hAnsi="Times New Roman" w:cs="Times New Roman"/>
              </w:rPr>
            </w:pPr>
          </w:p>
        </w:tc>
        <w:tc>
          <w:tcPr>
            <w:tcW w:w="1559" w:type="dxa"/>
          </w:tcPr>
          <w:p w14:paraId="2F629404" w14:textId="37A7DFC5"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Instalirana IT aplikacija za automatiziranu procjenu rizika obveznika</w:t>
            </w:r>
          </w:p>
        </w:tc>
        <w:tc>
          <w:tcPr>
            <w:tcW w:w="2552" w:type="dxa"/>
          </w:tcPr>
          <w:p w14:paraId="73D53C89" w14:textId="0516438C" w:rsidR="007754F5" w:rsidRPr="00290CC9" w:rsidRDefault="00ED278A" w:rsidP="007754F5">
            <w:pPr>
              <w:rPr>
                <w:rFonts w:ascii="Times New Roman" w:hAnsi="Times New Roman" w:cs="Times New Roman"/>
              </w:rPr>
            </w:pPr>
            <w:r w:rsidRPr="00290CC9">
              <w:rPr>
                <w:rFonts w:ascii="Times New Roman" w:hAnsi="Times New Roman" w:cs="Times New Roman"/>
              </w:rPr>
              <w:t xml:space="preserve">Povećana učinkovitost planiranja i provođenja nadzornih aktivnosti Financijskog inspektorata uspostavom IT aplikacije </w:t>
            </w:r>
            <w:r w:rsidRPr="00290CC9">
              <w:rPr>
                <w:rFonts w:ascii="Times New Roman" w:hAnsi="Times New Roman" w:cs="Times New Roman"/>
                <w:color w:val="000000"/>
              </w:rPr>
              <w:t>za automatiziranu procjenu rizika obveznika</w:t>
            </w:r>
            <w:r w:rsidRPr="00290CC9">
              <w:rPr>
                <w:rFonts w:ascii="Times New Roman" w:hAnsi="Times New Roman" w:cs="Times New Roman"/>
              </w:rPr>
              <w:t xml:space="preserve">  </w:t>
            </w:r>
          </w:p>
        </w:tc>
      </w:tr>
      <w:tr w:rsidR="007754F5" w:rsidRPr="00290CC9" w14:paraId="20FF11A2" w14:textId="77777777" w:rsidTr="009F3A2F">
        <w:tc>
          <w:tcPr>
            <w:tcW w:w="13467" w:type="dxa"/>
            <w:gridSpan w:val="9"/>
          </w:tcPr>
          <w:p w14:paraId="6368F7F3"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CFD003D" w14:textId="455EB874" w:rsidR="007754F5" w:rsidRPr="00290CC9" w:rsidRDefault="00565B14" w:rsidP="007754F5">
            <w:pPr>
              <w:rPr>
                <w:rFonts w:ascii="Times New Roman" w:hAnsi="Times New Roman" w:cs="Times New Roman"/>
              </w:rPr>
            </w:pPr>
            <w:r w:rsidRPr="00290CC9">
              <w:rPr>
                <w:rFonts w:ascii="Times New Roman" w:hAnsi="Times New Roman" w:cs="Times New Roman"/>
              </w:rPr>
              <w:t>0 EUR</w:t>
            </w:r>
          </w:p>
        </w:tc>
      </w:tr>
      <w:tr w:rsidR="007754F5" w:rsidRPr="00290CC9" w14:paraId="6BB246CC" w14:textId="77777777" w:rsidTr="009F3A2F">
        <w:tc>
          <w:tcPr>
            <w:tcW w:w="13467" w:type="dxa"/>
            <w:gridSpan w:val="9"/>
          </w:tcPr>
          <w:p w14:paraId="745435C9"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DA05A3A" w14:textId="2042E90E" w:rsidR="007754F5" w:rsidRPr="00290CC9" w:rsidRDefault="00565B14" w:rsidP="007754F5">
            <w:pPr>
              <w:rPr>
                <w:rFonts w:ascii="Times New Roman" w:hAnsi="Times New Roman" w:cs="Times New Roman"/>
              </w:rPr>
            </w:pPr>
            <w:r w:rsidRPr="00290CC9">
              <w:rPr>
                <w:rFonts w:ascii="Times New Roman" w:hAnsi="Times New Roman" w:cs="Times New Roman"/>
              </w:rPr>
              <w:t>0 EUR</w:t>
            </w:r>
          </w:p>
        </w:tc>
      </w:tr>
      <w:tr w:rsidR="007754F5" w:rsidRPr="00290CC9" w14:paraId="03A88EA9" w14:textId="77777777" w:rsidTr="009F3A2F">
        <w:tc>
          <w:tcPr>
            <w:tcW w:w="13467" w:type="dxa"/>
            <w:gridSpan w:val="9"/>
          </w:tcPr>
          <w:p w14:paraId="3152F73F"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6E3FE88" w14:textId="1314B1A7" w:rsidR="007754F5" w:rsidRPr="00290CC9" w:rsidRDefault="00565B14" w:rsidP="007754F5">
            <w:pPr>
              <w:rPr>
                <w:rFonts w:ascii="Times New Roman" w:hAnsi="Times New Roman" w:cs="Times New Roman"/>
                <w:color w:val="000000"/>
              </w:rPr>
            </w:pPr>
            <w:r w:rsidRPr="00290CC9">
              <w:rPr>
                <w:rFonts w:ascii="Times New Roman" w:hAnsi="Times New Roman" w:cs="Times New Roman"/>
                <w:color w:val="000000"/>
              </w:rPr>
              <w:t>300.000,00 EUR</w:t>
            </w:r>
          </w:p>
        </w:tc>
      </w:tr>
      <w:tr w:rsidR="007754F5" w:rsidRPr="00290CC9" w14:paraId="3ABCC32F" w14:textId="77777777" w:rsidTr="009F3A2F">
        <w:tc>
          <w:tcPr>
            <w:tcW w:w="13467" w:type="dxa"/>
            <w:gridSpan w:val="9"/>
          </w:tcPr>
          <w:p w14:paraId="60CA94C4" w14:textId="0B715996" w:rsidR="007754F5" w:rsidRPr="00290CC9" w:rsidRDefault="007754F5"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6BA0E20" w14:textId="665AAA61" w:rsidR="00565B14" w:rsidRPr="00290CC9" w:rsidRDefault="00565B14" w:rsidP="007754F5">
            <w:pPr>
              <w:rPr>
                <w:rFonts w:ascii="Times New Roman" w:hAnsi="Times New Roman" w:cs="Times New Roman"/>
                <w:color w:val="000000"/>
              </w:rPr>
            </w:pPr>
            <w:r w:rsidRPr="00290CC9">
              <w:rPr>
                <w:rFonts w:ascii="Times New Roman" w:hAnsi="Times New Roman" w:cs="Times New Roman"/>
                <w:color w:val="000000"/>
              </w:rPr>
              <w:t>300.000,00 EUR</w:t>
            </w:r>
          </w:p>
        </w:tc>
      </w:tr>
    </w:tbl>
    <w:p w14:paraId="6EDFDEBE" w14:textId="77777777" w:rsidR="00C806AA" w:rsidRPr="00290CC9" w:rsidRDefault="00C806AA" w:rsidP="00C806AA">
      <w:pPr>
        <w:spacing w:after="0"/>
        <w:rPr>
          <w:rFonts w:ascii="Times New Roman" w:hAnsi="Times New Roman" w:cs="Times New Roman"/>
          <w:bdr w:val="none" w:sz="0" w:space="0" w:color="auto" w:frame="1"/>
        </w:rPr>
      </w:pPr>
      <w:bookmarkStart w:id="67" w:name="_Toc191385016"/>
    </w:p>
    <w:p w14:paraId="6C5ECF90" w14:textId="2B7627C1" w:rsidR="007F2288" w:rsidRPr="00290CC9" w:rsidRDefault="007F2288" w:rsidP="00C806AA">
      <w:pPr>
        <w:pStyle w:val="Naslov2"/>
        <w:spacing w:after="240"/>
        <w:rPr>
          <w:rFonts w:ascii="Times New Roman" w:eastAsia="Times New Roman" w:hAnsi="Times New Roman" w:cs="Times New Roman"/>
          <w:sz w:val="22"/>
          <w:szCs w:val="22"/>
        </w:rPr>
      </w:pPr>
      <w:r w:rsidRPr="00290CC9">
        <w:rPr>
          <w:rFonts w:ascii="Times New Roman" w:eastAsia="Times New Roman" w:hAnsi="Times New Roman" w:cs="Times New Roman"/>
          <w:sz w:val="22"/>
          <w:szCs w:val="22"/>
          <w:bdr w:val="none" w:sz="0" w:space="0" w:color="auto" w:frame="1"/>
        </w:rPr>
        <w:t>Zdravstvo</w:t>
      </w:r>
      <w:bookmarkEnd w:id="67"/>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19EEB868" w14:textId="77777777" w:rsidTr="009212DB">
        <w:tc>
          <w:tcPr>
            <w:tcW w:w="2269" w:type="dxa"/>
          </w:tcPr>
          <w:p w14:paraId="3951E76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62870C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87A776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D4280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B56295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37E1D38"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833C2F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4CC2EF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83379E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9D84C2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55DAC2B2" w14:textId="77777777" w:rsidTr="009212DB">
        <w:tc>
          <w:tcPr>
            <w:tcW w:w="2269" w:type="dxa"/>
          </w:tcPr>
          <w:p w14:paraId="1B6BD2E9"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68" w:name="_Toc191385017"/>
            <w:bookmarkStart w:id="69" w:name="_Hlk188439291"/>
            <w:r w:rsidRPr="00290CC9">
              <w:rPr>
                <w:rFonts w:ascii="Times New Roman" w:eastAsia="Times New Roman" w:hAnsi="Times New Roman" w:cs="Times New Roman"/>
                <w:sz w:val="22"/>
                <w:szCs w:val="22"/>
              </w:rPr>
              <w:lastRenderedPageBreak/>
              <w:t>Mjera 4.1.33. Unaprjeđenje sustava kontrole plaćanja u zdravstvu</w:t>
            </w:r>
            <w:bookmarkEnd w:id="68"/>
          </w:p>
          <w:p w14:paraId="76253CC1"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23F54EC9" w14:textId="77777777"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poboljšanje sustava kontrole plaćanja u zdravstvu u smislu </w:t>
            </w:r>
          </w:p>
          <w:p w14:paraId="0D98A330" w14:textId="5D5F64B0" w:rsidR="007754F5" w:rsidRPr="00290CC9" w:rsidRDefault="007D4657" w:rsidP="00557550">
            <w:pPr>
              <w:pStyle w:val="Default"/>
              <w:rPr>
                <w:rFonts w:ascii="Times New Roman" w:hAnsi="Times New Roman" w:cs="Times New Roman"/>
              </w:rPr>
            </w:pPr>
            <w:r w:rsidRPr="00290CC9">
              <w:rPr>
                <w:rFonts w:ascii="Times New Roman" w:hAnsi="Times New Roman" w:cs="Times New Roman"/>
                <w:sz w:val="22"/>
                <w:szCs w:val="22"/>
              </w:rPr>
              <w:t>transparentnog uparivanja računa bolnica s izvršenim terapijskim postupcima, kako bi se poboljšala i kontrola nad upravljanjem financijskim resursima i izvršavanjem ugovornih obveza u zdravstvu</w:t>
            </w:r>
          </w:p>
        </w:tc>
        <w:tc>
          <w:tcPr>
            <w:tcW w:w="708" w:type="dxa"/>
          </w:tcPr>
          <w:p w14:paraId="33B931A5" w14:textId="46D88CC0" w:rsidR="007754F5" w:rsidRPr="00290CC9" w:rsidRDefault="00D73011" w:rsidP="007754F5">
            <w:pPr>
              <w:rPr>
                <w:rFonts w:ascii="Times New Roman" w:hAnsi="Times New Roman" w:cs="Times New Roman"/>
              </w:rPr>
            </w:pPr>
            <w:r w:rsidRPr="00290CC9">
              <w:rPr>
                <w:rFonts w:ascii="Times New Roman" w:hAnsi="Times New Roman" w:cs="Times New Roman"/>
              </w:rPr>
              <w:t>9</w:t>
            </w:r>
            <w:r w:rsidR="008340D0" w:rsidRPr="00290CC9">
              <w:rPr>
                <w:rFonts w:ascii="Times New Roman" w:hAnsi="Times New Roman" w:cs="Times New Roman"/>
              </w:rPr>
              <w:t>9</w:t>
            </w:r>
            <w:r w:rsidR="007754F5" w:rsidRPr="00290CC9">
              <w:rPr>
                <w:rFonts w:ascii="Times New Roman" w:hAnsi="Times New Roman" w:cs="Times New Roman"/>
              </w:rPr>
              <w:t>.</w:t>
            </w:r>
          </w:p>
        </w:tc>
        <w:tc>
          <w:tcPr>
            <w:tcW w:w="1985" w:type="dxa"/>
          </w:tcPr>
          <w:p w14:paraId="598CDA8D" w14:textId="1F0EDA45" w:rsidR="00557550" w:rsidRPr="00290CC9" w:rsidRDefault="00557550" w:rsidP="007754F5">
            <w:pPr>
              <w:rPr>
                <w:rFonts w:ascii="Times New Roman" w:hAnsi="Times New Roman" w:cs="Times New Roman"/>
                <w:bCs/>
              </w:rPr>
            </w:pPr>
            <w:r w:rsidRPr="00290CC9">
              <w:rPr>
                <w:rFonts w:ascii="Times New Roman" w:hAnsi="Times New Roman" w:cs="Times New Roman"/>
                <w:bCs/>
              </w:rPr>
              <w:t xml:space="preserve">Uvođenje </w:t>
            </w:r>
            <w:r w:rsidR="007754F5" w:rsidRPr="00290CC9">
              <w:rPr>
                <w:rFonts w:ascii="Times New Roman" w:hAnsi="Times New Roman" w:cs="Times New Roman"/>
                <w:bCs/>
              </w:rPr>
              <w:t>cjelokupnog AR</w:t>
            </w:r>
            <w:r w:rsidR="00CF6D4B" w:rsidRPr="00290CC9">
              <w:rPr>
                <w:rFonts w:ascii="Times New Roman" w:hAnsi="Times New Roman" w:cs="Times New Roman"/>
                <w:bCs/>
              </w:rPr>
              <w:t xml:space="preserve"> </w:t>
            </w:r>
            <w:r w:rsidR="007754F5" w:rsidRPr="00290CC9">
              <w:rPr>
                <w:rFonts w:ascii="Times New Roman" w:hAnsi="Times New Roman" w:cs="Times New Roman"/>
                <w:bCs/>
              </w:rPr>
              <w:t>DRG sustava po bolničkim zdravstvenim ustanovama</w:t>
            </w:r>
            <w:r w:rsidRPr="00290CC9">
              <w:rPr>
                <w:rFonts w:ascii="Times New Roman" w:hAnsi="Times New Roman" w:cs="Times New Roman"/>
                <w:bCs/>
              </w:rPr>
              <w:t xml:space="preserve"> </w:t>
            </w:r>
          </w:p>
          <w:p w14:paraId="62B24C2C" w14:textId="3BA570D3" w:rsidR="007754F5" w:rsidRPr="00290CC9" w:rsidRDefault="00557550" w:rsidP="007754F5">
            <w:pPr>
              <w:rPr>
                <w:rFonts w:ascii="Times New Roman" w:hAnsi="Times New Roman" w:cs="Times New Roman"/>
              </w:rPr>
            </w:pPr>
            <w:r w:rsidRPr="00290CC9">
              <w:rPr>
                <w:rFonts w:ascii="Times New Roman" w:hAnsi="Times New Roman" w:cs="Times New Roman"/>
                <w:bCs/>
              </w:rPr>
              <w:t>(s ciljem kontrole kvalitete ispostavljenih računa od strane zdravstvenih ustanova)</w:t>
            </w:r>
          </w:p>
        </w:tc>
        <w:tc>
          <w:tcPr>
            <w:tcW w:w="992" w:type="dxa"/>
          </w:tcPr>
          <w:p w14:paraId="6D212DE4" w14:textId="1589998B" w:rsidR="007754F5" w:rsidRPr="00290CC9" w:rsidRDefault="007754F5" w:rsidP="007754F5">
            <w:pPr>
              <w:rPr>
                <w:rFonts w:ascii="Times New Roman" w:hAnsi="Times New Roman" w:cs="Times New Roman"/>
              </w:rPr>
            </w:pPr>
            <w:bookmarkStart w:id="70" w:name="_Hlk187393344"/>
            <w:r w:rsidRPr="00290CC9">
              <w:rPr>
                <w:rFonts w:ascii="Times New Roman" w:hAnsi="Times New Roman" w:cs="Times New Roman"/>
                <w:bCs/>
              </w:rPr>
              <w:t xml:space="preserve">HZZO </w:t>
            </w:r>
            <w:bookmarkEnd w:id="70"/>
          </w:p>
        </w:tc>
        <w:tc>
          <w:tcPr>
            <w:tcW w:w="1276" w:type="dxa"/>
          </w:tcPr>
          <w:p w14:paraId="2CEA71F9" w14:textId="5AD41B3F" w:rsidR="007754F5" w:rsidRPr="00290CC9" w:rsidRDefault="007754F5" w:rsidP="007754F5">
            <w:pPr>
              <w:rPr>
                <w:rFonts w:ascii="Times New Roman" w:hAnsi="Times New Roman" w:cs="Times New Roman"/>
              </w:rPr>
            </w:pPr>
            <w:r w:rsidRPr="00290CC9">
              <w:rPr>
                <w:rFonts w:ascii="Times New Roman" w:hAnsi="Times New Roman" w:cs="Times New Roman"/>
                <w:bCs/>
              </w:rPr>
              <w:t xml:space="preserve">MZ </w:t>
            </w:r>
          </w:p>
        </w:tc>
        <w:tc>
          <w:tcPr>
            <w:tcW w:w="1276" w:type="dxa"/>
          </w:tcPr>
          <w:p w14:paraId="392337E5" w14:textId="1626311B" w:rsidR="007754F5" w:rsidRPr="00290CC9" w:rsidRDefault="007754F5" w:rsidP="007754F5">
            <w:pPr>
              <w:rPr>
                <w:rFonts w:ascii="Times New Roman" w:hAnsi="Times New Roman" w:cs="Times New Roman"/>
              </w:rPr>
            </w:pPr>
            <w:r w:rsidRPr="00290CC9">
              <w:rPr>
                <w:rFonts w:ascii="Times New Roman" w:hAnsi="Times New Roman" w:cs="Times New Roman"/>
                <w:bCs/>
              </w:rPr>
              <w:t>I. kvartal 2026. godine</w:t>
            </w:r>
          </w:p>
        </w:tc>
        <w:tc>
          <w:tcPr>
            <w:tcW w:w="1417" w:type="dxa"/>
          </w:tcPr>
          <w:p w14:paraId="52369DE4" w14:textId="77777777" w:rsidR="007754F5" w:rsidRPr="00290CC9" w:rsidRDefault="007754F5" w:rsidP="007754F5">
            <w:pPr>
              <w:jc w:val="both"/>
              <w:rPr>
                <w:rFonts w:ascii="Times New Roman" w:hAnsi="Times New Roman" w:cs="Times New Roman"/>
                <w:bCs/>
              </w:rPr>
            </w:pPr>
            <w:r w:rsidRPr="00290CC9">
              <w:rPr>
                <w:rFonts w:ascii="Times New Roman" w:hAnsi="Times New Roman" w:cs="Times New Roman"/>
                <w:bCs/>
              </w:rPr>
              <w:t>1.000.000,00 EUR</w:t>
            </w:r>
          </w:p>
          <w:p w14:paraId="63FA0832" w14:textId="77777777" w:rsidR="001B5C65" w:rsidRPr="00290CC9" w:rsidRDefault="001B5C65" w:rsidP="007754F5">
            <w:pPr>
              <w:jc w:val="both"/>
              <w:rPr>
                <w:rFonts w:ascii="Times New Roman" w:hAnsi="Times New Roman" w:cs="Times New Roman"/>
                <w:bCs/>
              </w:rPr>
            </w:pPr>
          </w:p>
          <w:p w14:paraId="19AD9307" w14:textId="77777777" w:rsidR="00D35D0F" w:rsidRPr="00290CC9" w:rsidRDefault="001B5C65" w:rsidP="001B5C65">
            <w:pPr>
              <w:rPr>
                <w:rFonts w:ascii="Times New Roman" w:hAnsi="Times New Roman" w:cs="Times New Roman"/>
                <w:bCs/>
              </w:rPr>
            </w:pPr>
            <w:r w:rsidRPr="00290CC9">
              <w:rPr>
                <w:rFonts w:ascii="Times New Roman" w:hAnsi="Times New Roman" w:cs="Times New Roman"/>
                <w:bCs/>
              </w:rPr>
              <w:t>(</w:t>
            </w:r>
            <w:r w:rsidR="00D35D0F" w:rsidRPr="00290CC9">
              <w:rPr>
                <w:rFonts w:ascii="Times New Roman" w:hAnsi="Times New Roman" w:cs="Times New Roman"/>
                <w:bCs/>
              </w:rPr>
              <w:t>- 600.000,00 EUR za 2025.</w:t>
            </w:r>
          </w:p>
          <w:p w14:paraId="3B0893B5" w14:textId="77777777" w:rsidR="00D35D0F" w:rsidRPr="00290CC9" w:rsidRDefault="00D35D0F" w:rsidP="001B5C65">
            <w:pPr>
              <w:rPr>
                <w:rFonts w:ascii="Times New Roman" w:hAnsi="Times New Roman" w:cs="Times New Roman"/>
                <w:bCs/>
              </w:rPr>
            </w:pPr>
            <w:r w:rsidRPr="00290CC9">
              <w:rPr>
                <w:rFonts w:ascii="Times New Roman" w:hAnsi="Times New Roman" w:cs="Times New Roman"/>
                <w:bCs/>
              </w:rPr>
              <w:t>-200.000,00 EUR za 2026.</w:t>
            </w:r>
          </w:p>
          <w:p w14:paraId="4BE55974" w14:textId="38A5A117" w:rsidR="00D35D0F" w:rsidRPr="00290CC9" w:rsidRDefault="00D35D0F" w:rsidP="001B5C65">
            <w:pPr>
              <w:rPr>
                <w:rFonts w:ascii="Times New Roman" w:hAnsi="Times New Roman" w:cs="Times New Roman"/>
                <w:bCs/>
              </w:rPr>
            </w:pPr>
            <w:r w:rsidRPr="00290CC9">
              <w:rPr>
                <w:rFonts w:ascii="Times New Roman" w:hAnsi="Times New Roman" w:cs="Times New Roman"/>
                <w:bCs/>
              </w:rPr>
              <w:t>- 200.000,00 EUR za 2027.</w:t>
            </w:r>
          </w:p>
          <w:p w14:paraId="3B449F71" w14:textId="77777777" w:rsidR="00D35D0F" w:rsidRPr="00290CC9" w:rsidRDefault="00D35D0F" w:rsidP="001B5C65">
            <w:pPr>
              <w:rPr>
                <w:rFonts w:ascii="Times New Roman" w:hAnsi="Times New Roman" w:cs="Times New Roman"/>
                <w:bCs/>
              </w:rPr>
            </w:pPr>
          </w:p>
          <w:p w14:paraId="49B38C08" w14:textId="4521C30D" w:rsidR="00480C03" w:rsidRPr="00290CC9" w:rsidRDefault="00480C03" w:rsidP="001B5C65">
            <w:pPr>
              <w:rPr>
                <w:rFonts w:ascii="Times New Roman" w:hAnsi="Times New Roman" w:cs="Times New Roman"/>
                <w:bCs/>
              </w:rPr>
            </w:pPr>
            <w:r w:rsidRPr="00290CC9">
              <w:rPr>
                <w:rFonts w:ascii="Times New Roman" w:hAnsi="Times New Roman" w:cs="Times New Roman"/>
                <w:bCs/>
              </w:rPr>
              <w:t xml:space="preserve">Državni proračun </w:t>
            </w:r>
          </w:p>
          <w:p w14:paraId="03A61463" w14:textId="77777777" w:rsidR="00480C03" w:rsidRPr="00290CC9" w:rsidRDefault="001B5C65" w:rsidP="001B5C65">
            <w:pPr>
              <w:rPr>
                <w:rFonts w:ascii="Times New Roman" w:hAnsi="Times New Roman" w:cs="Times New Roman"/>
                <w:bCs/>
              </w:rPr>
            </w:pPr>
            <w:bookmarkStart w:id="71" w:name="_Hlk191540197"/>
            <w:r w:rsidRPr="00290CC9">
              <w:rPr>
                <w:rFonts w:ascii="Times New Roman" w:hAnsi="Times New Roman" w:cs="Times New Roman"/>
                <w:bCs/>
              </w:rPr>
              <w:t>A600022</w:t>
            </w:r>
            <w:bookmarkEnd w:id="71"/>
            <w:r w:rsidRPr="00290CC9">
              <w:rPr>
                <w:rFonts w:ascii="Times New Roman" w:hAnsi="Times New Roman" w:cs="Times New Roman"/>
                <w:bCs/>
              </w:rPr>
              <w:t xml:space="preserve"> </w:t>
            </w:r>
          </w:p>
          <w:p w14:paraId="17242F40" w14:textId="32C988F3" w:rsidR="007754F5" w:rsidRPr="00290CC9" w:rsidRDefault="001B5C65" w:rsidP="00D35D0F">
            <w:pPr>
              <w:rPr>
                <w:rFonts w:ascii="Times New Roman" w:hAnsi="Times New Roman" w:cs="Times New Roman"/>
              </w:rPr>
            </w:pPr>
            <w:r w:rsidRPr="00290CC9">
              <w:rPr>
                <w:rFonts w:ascii="Times New Roman" w:hAnsi="Times New Roman" w:cs="Times New Roman"/>
                <w:bCs/>
              </w:rPr>
              <w:t>E-HZZO – izgradnja integriranog informacijskog sustava)</w:t>
            </w:r>
          </w:p>
        </w:tc>
        <w:tc>
          <w:tcPr>
            <w:tcW w:w="1559" w:type="dxa"/>
          </w:tcPr>
          <w:p w14:paraId="623562AB" w14:textId="7A54CB7E"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Uveden sustav</w:t>
            </w:r>
          </w:p>
        </w:tc>
        <w:tc>
          <w:tcPr>
            <w:tcW w:w="2552" w:type="dxa"/>
          </w:tcPr>
          <w:p w14:paraId="351731B5" w14:textId="00960F6C" w:rsidR="007754F5" w:rsidRPr="00290CC9" w:rsidRDefault="00CF6D4B" w:rsidP="007754F5">
            <w:pPr>
              <w:rPr>
                <w:rFonts w:ascii="Times New Roman" w:hAnsi="Times New Roman" w:cs="Times New Roman"/>
              </w:rPr>
            </w:pPr>
            <w:r w:rsidRPr="00290CC9">
              <w:rPr>
                <w:rFonts w:ascii="Times New Roman" w:hAnsi="Times New Roman" w:cs="Times New Roman"/>
              </w:rPr>
              <w:t xml:space="preserve">Poboljšanje sustava kontrole plaćanja u zdravstvu uspostavljanjem </w:t>
            </w:r>
            <w:r w:rsidRPr="00290CC9">
              <w:rPr>
                <w:rFonts w:ascii="Times New Roman" w:hAnsi="Times New Roman" w:cs="Times New Roman"/>
                <w:bCs/>
              </w:rPr>
              <w:t>AR DRG sustava</w:t>
            </w:r>
          </w:p>
        </w:tc>
      </w:tr>
      <w:bookmarkEnd w:id="69"/>
      <w:tr w:rsidR="007754F5" w:rsidRPr="00290CC9" w14:paraId="4102E615" w14:textId="77777777" w:rsidTr="009212DB">
        <w:tc>
          <w:tcPr>
            <w:tcW w:w="13467" w:type="dxa"/>
            <w:gridSpan w:val="9"/>
          </w:tcPr>
          <w:p w14:paraId="2D948322"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57768F9" w14:textId="2C183E20" w:rsidR="007754F5" w:rsidRPr="00290CC9" w:rsidRDefault="00CD0BE2" w:rsidP="007754F5">
            <w:pPr>
              <w:rPr>
                <w:rFonts w:ascii="Times New Roman" w:hAnsi="Times New Roman" w:cs="Times New Roman"/>
              </w:rPr>
            </w:pPr>
            <w:r w:rsidRPr="00290CC9">
              <w:rPr>
                <w:rFonts w:ascii="Times New Roman" w:hAnsi="Times New Roman" w:cs="Times New Roman"/>
              </w:rPr>
              <w:t>600.000,00</w:t>
            </w:r>
            <w:r w:rsidR="00CF6D4B" w:rsidRPr="00290CC9">
              <w:rPr>
                <w:rFonts w:ascii="Times New Roman" w:hAnsi="Times New Roman" w:cs="Times New Roman"/>
              </w:rPr>
              <w:t xml:space="preserve"> EUR</w:t>
            </w:r>
          </w:p>
        </w:tc>
      </w:tr>
      <w:tr w:rsidR="00CF6D4B" w:rsidRPr="00290CC9" w14:paraId="13944609" w14:textId="77777777" w:rsidTr="009212DB">
        <w:tc>
          <w:tcPr>
            <w:tcW w:w="13467" w:type="dxa"/>
            <w:gridSpan w:val="9"/>
          </w:tcPr>
          <w:p w14:paraId="2741945D" w14:textId="77777777" w:rsidR="00CF6D4B" w:rsidRPr="00290CC9" w:rsidRDefault="00CF6D4B" w:rsidP="00CF6D4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9E57A5F" w14:textId="4C00A5EA" w:rsidR="00CF6D4B" w:rsidRPr="00290CC9" w:rsidRDefault="00CD0BE2" w:rsidP="00CF6D4B">
            <w:pPr>
              <w:rPr>
                <w:rFonts w:ascii="Times New Roman" w:hAnsi="Times New Roman" w:cs="Times New Roman"/>
              </w:rPr>
            </w:pPr>
            <w:r w:rsidRPr="00290CC9">
              <w:rPr>
                <w:rFonts w:ascii="Times New Roman" w:hAnsi="Times New Roman" w:cs="Times New Roman"/>
              </w:rPr>
              <w:t>200.000,00</w:t>
            </w:r>
            <w:r w:rsidR="00CF6D4B" w:rsidRPr="00290CC9">
              <w:rPr>
                <w:rFonts w:ascii="Times New Roman" w:hAnsi="Times New Roman" w:cs="Times New Roman"/>
              </w:rPr>
              <w:t xml:space="preserve"> EUR</w:t>
            </w:r>
          </w:p>
        </w:tc>
      </w:tr>
      <w:tr w:rsidR="00CF6D4B" w:rsidRPr="00290CC9" w14:paraId="7D40187D" w14:textId="77777777" w:rsidTr="009212DB">
        <w:tc>
          <w:tcPr>
            <w:tcW w:w="13467" w:type="dxa"/>
            <w:gridSpan w:val="9"/>
          </w:tcPr>
          <w:p w14:paraId="3A4F9199" w14:textId="77777777" w:rsidR="00CF6D4B" w:rsidRPr="00290CC9" w:rsidRDefault="00CF6D4B" w:rsidP="00CF6D4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9917B9E" w14:textId="58041040" w:rsidR="00CF6D4B" w:rsidRPr="00290CC9" w:rsidRDefault="00CD0BE2" w:rsidP="00CF6D4B">
            <w:pPr>
              <w:rPr>
                <w:rFonts w:ascii="Times New Roman" w:hAnsi="Times New Roman" w:cs="Times New Roman"/>
              </w:rPr>
            </w:pPr>
            <w:r w:rsidRPr="00290CC9">
              <w:rPr>
                <w:rFonts w:ascii="Times New Roman" w:hAnsi="Times New Roman" w:cs="Times New Roman"/>
              </w:rPr>
              <w:t>200.000,00</w:t>
            </w:r>
            <w:r w:rsidR="00CF6D4B" w:rsidRPr="00290CC9">
              <w:rPr>
                <w:rFonts w:ascii="Times New Roman" w:hAnsi="Times New Roman" w:cs="Times New Roman"/>
              </w:rPr>
              <w:t xml:space="preserve"> EUR</w:t>
            </w:r>
          </w:p>
        </w:tc>
      </w:tr>
      <w:tr w:rsidR="00CF6D4B" w:rsidRPr="00290CC9" w14:paraId="7C8B8DE5" w14:textId="77777777" w:rsidTr="009212DB">
        <w:tc>
          <w:tcPr>
            <w:tcW w:w="13467" w:type="dxa"/>
            <w:gridSpan w:val="9"/>
          </w:tcPr>
          <w:p w14:paraId="3A9AF540" w14:textId="6AC28AEB" w:rsidR="00CF6D4B" w:rsidRPr="00290CC9" w:rsidRDefault="00CF6D4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5BF7229" w14:textId="72F5FA1F" w:rsidR="00CF6D4B" w:rsidRPr="00290CC9" w:rsidRDefault="00CD0BE2" w:rsidP="00CF6D4B">
            <w:pPr>
              <w:rPr>
                <w:rFonts w:ascii="Times New Roman" w:hAnsi="Times New Roman" w:cs="Times New Roman"/>
              </w:rPr>
            </w:pPr>
            <w:r w:rsidRPr="00290CC9">
              <w:rPr>
                <w:rFonts w:ascii="Times New Roman" w:hAnsi="Times New Roman" w:cs="Times New Roman"/>
              </w:rPr>
              <w:t>1.000.000,00</w:t>
            </w:r>
            <w:r w:rsidR="00CF6D4B" w:rsidRPr="00290CC9">
              <w:rPr>
                <w:rFonts w:ascii="Times New Roman" w:hAnsi="Times New Roman" w:cs="Times New Roman"/>
              </w:rPr>
              <w:t xml:space="preserve"> EUR</w:t>
            </w:r>
          </w:p>
        </w:tc>
      </w:tr>
    </w:tbl>
    <w:p w14:paraId="5D3E47B6" w14:textId="77777777" w:rsidR="00287206" w:rsidRPr="00290CC9" w:rsidRDefault="00287206" w:rsidP="00D267DB">
      <w:pPr>
        <w:spacing w:after="0"/>
        <w:rPr>
          <w:rFonts w:ascii="Times New Roman" w:hAnsi="Times New Roman" w:cs="Times New Roman"/>
        </w:rPr>
      </w:pPr>
    </w:p>
    <w:p w14:paraId="269389E9" w14:textId="77777777" w:rsidR="007F2288" w:rsidRPr="00290CC9" w:rsidRDefault="007F2288" w:rsidP="007F2288">
      <w:pPr>
        <w:pStyle w:val="Naslov2"/>
        <w:rPr>
          <w:rFonts w:ascii="Times New Roman" w:eastAsia="Times New Roman" w:hAnsi="Times New Roman" w:cs="Times New Roman"/>
          <w:sz w:val="22"/>
          <w:szCs w:val="22"/>
        </w:rPr>
      </w:pPr>
      <w:bookmarkStart w:id="72" w:name="_Toc191385018"/>
      <w:r w:rsidRPr="00290CC9">
        <w:rPr>
          <w:rFonts w:ascii="Times New Roman" w:eastAsia="Times New Roman" w:hAnsi="Times New Roman" w:cs="Times New Roman"/>
          <w:sz w:val="22"/>
          <w:szCs w:val="22"/>
          <w:bdr w:val="none" w:sz="0" w:space="0" w:color="auto" w:frame="1"/>
        </w:rPr>
        <w:t>Policija i upravni poslovi u nadležnosti Ministarstva unutarnjih poslova</w:t>
      </w:r>
      <w:bookmarkEnd w:id="72"/>
    </w:p>
    <w:p w14:paraId="2EF68EFD" w14:textId="77777777" w:rsidR="00287206" w:rsidRPr="00290CC9" w:rsidRDefault="00287206" w:rsidP="00D267DB">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6E9ADBDA" w14:textId="77777777" w:rsidTr="009212DB">
        <w:tc>
          <w:tcPr>
            <w:tcW w:w="2269" w:type="dxa"/>
          </w:tcPr>
          <w:p w14:paraId="3D6F9E1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E11F29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19450D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1EE14C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59F295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6021120"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857E8A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F84CA9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45E171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8A8CBB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4E8F03B5" w14:textId="77777777" w:rsidTr="009212DB">
        <w:tc>
          <w:tcPr>
            <w:tcW w:w="2269" w:type="dxa"/>
          </w:tcPr>
          <w:p w14:paraId="5C94FE28"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73" w:name="_Toc191385019"/>
            <w:bookmarkStart w:id="74" w:name="_Hlk188440025"/>
            <w:r w:rsidRPr="00290CC9">
              <w:rPr>
                <w:rFonts w:ascii="Times New Roman" w:eastAsia="Times New Roman" w:hAnsi="Times New Roman" w:cs="Times New Roman"/>
                <w:sz w:val="22"/>
                <w:szCs w:val="22"/>
              </w:rPr>
              <w:lastRenderedPageBreak/>
              <w:t>Mjera 4.1.34. Jačanje kapaciteta tijela represivnog aparata u području borbe protiv korupcije</w:t>
            </w:r>
            <w:bookmarkEnd w:id="73"/>
          </w:p>
          <w:p w14:paraId="45F12DE2"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44660C38" w14:textId="4E3B9B9C"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S ciljem jačanja</w:t>
            </w:r>
            <w:r w:rsidR="00CF6D4B" w:rsidRPr="00290CC9">
              <w:rPr>
                <w:rFonts w:ascii="Times New Roman" w:hAnsi="Times New Roman" w:cs="Times New Roman"/>
                <w:sz w:val="22"/>
                <w:szCs w:val="22"/>
              </w:rPr>
              <w:t xml:space="preserve"> </w:t>
            </w:r>
            <w:r w:rsidRPr="00290CC9">
              <w:rPr>
                <w:rFonts w:ascii="Times New Roman" w:hAnsi="Times New Roman" w:cs="Times New Roman"/>
                <w:sz w:val="22"/>
                <w:szCs w:val="22"/>
              </w:rPr>
              <w:t xml:space="preserve">tijela koja djeluju u području represivnog </w:t>
            </w:r>
          </w:p>
          <w:p w14:paraId="526A0965" w14:textId="569303C9" w:rsidR="007D4657" w:rsidRPr="00290CC9" w:rsidRDefault="007D4657"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aparata potrebno je </w:t>
            </w:r>
            <w:r w:rsidR="00CF6D4B" w:rsidRPr="00290CC9">
              <w:rPr>
                <w:rFonts w:ascii="Times New Roman" w:hAnsi="Times New Roman" w:cs="Times New Roman"/>
                <w:sz w:val="22"/>
                <w:szCs w:val="22"/>
              </w:rPr>
              <w:t>dodatno educiranje</w:t>
            </w:r>
            <w:r w:rsidRPr="00290CC9">
              <w:rPr>
                <w:rFonts w:ascii="Times New Roman" w:hAnsi="Times New Roman" w:cs="Times New Roman"/>
                <w:sz w:val="22"/>
                <w:szCs w:val="22"/>
              </w:rPr>
              <w:t xml:space="preserve"> </w:t>
            </w:r>
            <w:r w:rsidR="00CF6D4B" w:rsidRPr="00290CC9">
              <w:rPr>
                <w:rFonts w:ascii="Times New Roman" w:hAnsi="Times New Roman" w:cs="Times New Roman"/>
                <w:sz w:val="22"/>
                <w:szCs w:val="22"/>
              </w:rPr>
              <w:t>policijskih službenika na temu</w:t>
            </w:r>
          </w:p>
          <w:p w14:paraId="507A2253" w14:textId="77777777" w:rsidR="007754F5" w:rsidRPr="00290CC9" w:rsidRDefault="007754F5" w:rsidP="007754F5">
            <w:pPr>
              <w:rPr>
                <w:rFonts w:ascii="Times New Roman" w:hAnsi="Times New Roman" w:cs="Times New Roman"/>
              </w:rPr>
            </w:pPr>
          </w:p>
        </w:tc>
        <w:tc>
          <w:tcPr>
            <w:tcW w:w="708" w:type="dxa"/>
          </w:tcPr>
          <w:p w14:paraId="7883A137" w14:textId="0A397B30" w:rsidR="007754F5" w:rsidRPr="00290CC9" w:rsidRDefault="008340D0" w:rsidP="007754F5">
            <w:pPr>
              <w:rPr>
                <w:rFonts w:ascii="Times New Roman" w:hAnsi="Times New Roman" w:cs="Times New Roman"/>
              </w:rPr>
            </w:pPr>
            <w:r w:rsidRPr="00290CC9">
              <w:rPr>
                <w:rFonts w:ascii="Times New Roman" w:hAnsi="Times New Roman" w:cs="Times New Roman"/>
              </w:rPr>
              <w:t>100</w:t>
            </w:r>
            <w:r w:rsidR="007754F5" w:rsidRPr="00290CC9">
              <w:rPr>
                <w:rFonts w:ascii="Times New Roman" w:hAnsi="Times New Roman" w:cs="Times New Roman"/>
              </w:rPr>
              <w:t>.</w:t>
            </w:r>
          </w:p>
        </w:tc>
        <w:tc>
          <w:tcPr>
            <w:tcW w:w="1985" w:type="dxa"/>
          </w:tcPr>
          <w:p w14:paraId="6CCCBDBA" w14:textId="3735B07E"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 xml:space="preserve">Edukacija policijskih službenika kroz redovne programe obuke (seminari, tečajevi i dopunsko stručno usavršavanje) </w:t>
            </w:r>
            <w:r w:rsidRPr="00290CC9">
              <w:rPr>
                <w:rFonts w:ascii="Times New Roman" w:hAnsi="Times New Roman" w:cs="Times New Roman"/>
              </w:rPr>
              <w:t xml:space="preserve">na </w:t>
            </w:r>
            <w:r w:rsidRPr="00290CC9">
              <w:rPr>
                <w:rFonts w:ascii="Times New Roman" w:hAnsi="Times New Roman" w:cs="Times New Roman"/>
                <w:bCs/>
                <w:color w:val="000000"/>
              </w:rPr>
              <w:t>temu korupcije (u smislu prepoznavanja, mehanizma sprječavanja/prijavljivanja/otkrivanja</w:t>
            </w:r>
          </w:p>
        </w:tc>
        <w:tc>
          <w:tcPr>
            <w:tcW w:w="992" w:type="dxa"/>
          </w:tcPr>
          <w:p w14:paraId="37DDB3CE" w14:textId="77777777"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MUP</w:t>
            </w:r>
          </w:p>
          <w:p w14:paraId="0597876E" w14:textId="77777777" w:rsidR="007754F5" w:rsidRPr="00290CC9" w:rsidRDefault="007754F5" w:rsidP="007754F5">
            <w:pPr>
              <w:rPr>
                <w:rFonts w:ascii="Times New Roman" w:hAnsi="Times New Roman" w:cs="Times New Roman"/>
              </w:rPr>
            </w:pPr>
          </w:p>
        </w:tc>
        <w:tc>
          <w:tcPr>
            <w:tcW w:w="1276" w:type="dxa"/>
          </w:tcPr>
          <w:p w14:paraId="21332802" w14:textId="4F47CA64"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PA</w:t>
            </w:r>
          </w:p>
        </w:tc>
        <w:tc>
          <w:tcPr>
            <w:tcW w:w="1276" w:type="dxa"/>
          </w:tcPr>
          <w:p w14:paraId="102C2F07" w14:textId="77777777"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II. kvartal 2027.</w:t>
            </w:r>
          </w:p>
          <w:p w14:paraId="0A14EB13" w14:textId="77777777" w:rsidR="007754F5" w:rsidRPr="00290CC9" w:rsidRDefault="007754F5" w:rsidP="007754F5">
            <w:pPr>
              <w:rPr>
                <w:rFonts w:ascii="Times New Roman" w:hAnsi="Times New Roman" w:cs="Times New Roman"/>
                <w:bCs/>
                <w:color w:val="000000"/>
              </w:rPr>
            </w:pPr>
          </w:p>
          <w:p w14:paraId="42928C2C" w14:textId="77777777" w:rsidR="007754F5" w:rsidRPr="00290CC9" w:rsidRDefault="007754F5" w:rsidP="007754F5">
            <w:pPr>
              <w:rPr>
                <w:rFonts w:ascii="Times New Roman" w:hAnsi="Times New Roman" w:cs="Times New Roman"/>
              </w:rPr>
            </w:pPr>
          </w:p>
        </w:tc>
        <w:tc>
          <w:tcPr>
            <w:tcW w:w="1417" w:type="dxa"/>
          </w:tcPr>
          <w:p w14:paraId="4588037D" w14:textId="77777777" w:rsidR="00426F7F" w:rsidRPr="00290CC9" w:rsidRDefault="00426F7F" w:rsidP="007754F5">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66836FD7" w14:textId="77777777" w:rsidR="00426F7F" w:rsidRPr="00290CC9" w:rsidRDefault="00426F7F" w:rsidP="007754F5">
            <w:pPr>
              <w:rPr>
                <w:rFonts w:ascii="Times New Roman" w:hAnsi="Times New Roman" w:cs="Times New Roman"/>
                <w:bCs/>
                <w:color w:val="000000"/>
              </w:rPr>
            </w:pPr>
          </w:p>
          <w:p w14:paraId="0B185DB6" w14:textId="417D70C9" w:rsidR="007754F5" w:rsidRPr="00290CC9" w:rsidRDefault="007754F5" w:rsidP="007754F5">
            <w:pPr>
              <w:rPr>
                <w:rFonts w:ascii="Times New Roman" w:hAnsi="Times New Roman" w:cs="Times New Roman"/>
              </w:rPr>
            </w:pPr>
          </w:p>
        </w:tc>
        <w:tc>
          <w:tcPr>
            <w:tcW w:w="1559" w:type="dxa"/>
          </w:tcPr>
          <w:p w14:paraId="40CFCDE8" w14:textId="3190BDED" w:rsidR="007754F5" w:rsidRPr="00290CC9" w:rsidRDefault="007754F5" w:rsidP="00663D36">
            <w:pPr>
              <w:rPr>
                <w:rFonts w:ascii="Times New Roman" w:hAnsi="Times New Roman" w:cs="Times New Roman"/>
              </w:rPr>
            </w:pPr>
            <w:r w:rsidRPr="00290CC9">
              <w:rPr>
                <w:rFonts w:ascii="Times New Roman" w:hAnsi="Times New Roman" w:cs="Times New Roman"/>
                <w:bCs/>
                <w:color w:val="000000"/>
              </w:rPr>
              <w:t>Proveden</w:t>
            </w:r>
            <w:r w:rsidR="00B8282F" w:rsidRPr="00290CC9">
              <w:rPr>
                <w:rFonts w:ascii="Times New Roman" w:hAnsi="Times New Roman" w:cs="Times New Roman"/>
                <w:bCs/>
                <w:color w:val="000000"/>
              </w:rPr>
              <w:t>o 5</w:t>
            </w:r>
            <w:r w:rsidRPr="00290CC9">
              <w:rPr>
                <w:rFonts w:ascii="Times New Roman" w:hAnsi="Times New Roman" w:cs="Times New Roman"/>
                <w:bCs/>
                <w:color w:val="000000"/>
              </w:rPr>
              <w:t xml:space="preserve"> edukacij</w:t>
            </w:r>
            <w:r w:rsidR="00B8282F" w:rsidRPr="00290CC9">
              <w:rPr>
                <w:rFonts w:ascii="Times New Roman" w:hAnsi="Times New Roman" w:cs="Times New Roman"/>
                <w:bCs/>
                <w:color w:val="000000"/>
              </w:rPr>
              <w:t>a za ukupno 600 policijskih službenika/polaznika srednje škole/polaznika na Veleučilištu kriminalistike i javne sigurnosti, na godišnjoj razini</w:t>
            </w:r>
            <w:r w:rsidRPr="00290CC9">
              <w:rPr>
                <w:rFonts w:ascii="Times New Roman" w:hAnsi="Times New Roman" w:cs="Times New Roman"/>
                <w:bCs/>
                <w:color w:val="000000"/>
              </w:rPr>
              <w:t xml:space="preserve"> </w:t>
            </w:r>
          </w:p>
        </w:tc>
        <w:tc>
          <w:tcPr>
            <w:tcW w:w="2552" w:type="dxa"/>
          </w:tcPr>
          <w:p w14:paraId="7F1B1F5C" w14:textId="3CD0A2B5" w:rsidR="007754F5" w:rsidRPr="00290CC9" w:rsidRDefault="00CF6D4B" w:rsidP="007754F5">
            <w:pPr>
              <w:rPr>
                <w:rFonts w:ascii="Times New Roman" w:hAnsi="Times New Roman" w:cs="Times New Roman"/>
              </w:rPr>
            </w:pPr>
            <w:r w:rsidRPr="00290CC9">
              <w:rPr>
                <w:rFonts w:ascii="Times New Roman" w:hAnsi="Times New Roman" w:cs="Times New Roman"/>
              </w:rPr>
              <w:t>Ojačan kapacitet tijela represivnog aparata u području borbe protiv korupcije</w:t>
            </w:r>
            <w:r w:rsidRPr="00290CC9">
              <w:rPr>
                <w:rFonts w:ascii="Times New Roman" w:hAnsi="Times New Roman" w:cs="Times New Roman"/>
                <w:b/>
              </w:rPr>
              <w:t xml:space="preserve"> </w:t>
            </w:r>
            <w:r w:rsidRPr="00290CC9">
              <w:rPr>
                <w:rFonts w:ascii="Times New Roman" w:hAnsi="Times New Roman" w:cs="Times New Roman"/>
                <w:bCs/>
              </w:rPr>
              <w:t xml:space="preserve">kroz održavanje </w:t>
            </w:r>
            <w:r w:rsidR="00B8282F" w:rsidRPr="00290CC9">
              <w:rPr>
                <w:rFonts w:ascii="Times New Roman" w:hAnsi="Times New Roman" w:cs="Times New Roman"/>
                <w:bCs/>
              </w:rPr>
              <w:t>1</w:t>
            </w:r>
            <w:r w:rsidR="007D0CC4" w:rsidRPr="00290CC9">
              <w:rPr>
                <w:rFonts w:ascii="Times New Roman" w:hAnsi="Times New Roman" w:cs="Times New Roman"/>
                <w:bCs/>
              </w:rPr>
              <w:t xml:space="preserve">5 </w:t>
            </w:r>
            <w:r w:rsidRPr="00290CC9">
              <w:rPr>
                <w:rFonts w:ascii="Times New Roman" w:hAnsi="Times New Roman" w:cs="Times New Roman"/>
                <w:bCs/>
              </w:rPr>
              <w:t xml:space="preserve">edukativnih aktivnosti za </w:t>
            </w:r>
            <w:r w:rsidR="00B8282F" w:rsidRPr="00290CC9">
              <w:rPr>
                <w:rFonts w:ascii="Times New Roman" w:hAnsi="Times New Roman" w:cs="Times New Roman"/>
                <w:bCs/>
              </w:rPr>
              <w:t xml:space="preserve">ukupno 1800 </w:t>
            </w:r>
            <w:r w:rsidRPr="00290CC9">
              <w:rPr>
                <w:rFonts w:ascii="Times New Roman" w:hAnsi="Times New Roman" w:cs="Times New Roman"/>
                <w:bCs/>
              </w:rPr>
              <w:t>policijsk</w:t>
            </w:r>
            <w:r w:rsidR="00B8282F" w:rsidRPr="00290CC9">
              <w:rPr>
                <w:rFonts w:ascii="Times New Roman" w:hAnsi="Times New Roman" w:cs="Times New Roman"/>
                <w:bCs/>
              </w:rPr>
              <w:t>ih</w:t>
            </w:r>
            <w:r w:rsidRPr="00290CC9">
              <w:rPr>
                <w:rFonts w:ascii="Times New Roman" w:hAnsi="Times New Roman" w:cs="Times New Roman"/>
                <w:bCs/>
              </w:rPr>
              <w:t xml:space="preserve"> službenik</w:t>
            </w:r>
            <w:r w:rsidR="00B8282F" w:rsidRPr="00290CC9">
              <w:rPr>
                <w:rFonts w:ascii="Times New Roman" w:hAnsi="Times New Roman" w:cs="Times New Roman"/>
                <w:bCs/>
              </w:rPr>
              <w:t xml:space="preserve">a, polaznika srednje škole „Josip Jović“ te polaznika </w:t>
            </w:r>
            <w:r w:rsidR="00B8282F" w:rsidRPr="00290CC9">
              <w:rPr>
                <w:rFonts w:ascii="Times New Roman" w:hAnsi="Times New Roman" w:cs="Times New Roman"/>
                <w:bCs/>
                <w:color w:val="000000"/>
              </w:rPr>
              <w:t>na Veleučilištu kriminalistike i javne sigurnosti</w:t>
            </w:r>
            <w:r w:rsidR="00B8282F" w:rsidRPr="00290CC9">
              <w:rPr>
                <w:rFonts w:ascii="Times New Roman" w:hAnsi="Times New Roman" w:cs="Times New Roman"/>
                <w:bCs/>
              </w:rPr>
              <w:t xml:space="preserve"> </w:t>
            </w:r>
          </w:p>
        </w:tc>
      </w:tr>
      <w:bookmarkEnd w:id="74"/>
      <w:tr w:rsidR="00CF6D4B" w:rsidRPr="00290CC9" w14:paraId="67F36C27" w14:textId="77777777" w:rsidTr="009212DB">
        <w:tc>
          <w:tcPr>
            <w:tcW w:w="13467" w:type="dxa"/>
            <w:gridSpan w:val="9"/>
          </w:tcPr>
          <w:p w14:paraId="2ABE48D6" w14:textId="77777777" w:rsidR="00CF6D4B" w:rsidRPr="00290CC9" w:rsidRDefault="00CF6D4B" w:rsidP="00CF6D4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0FD13F4" w14:textId="14CE675B" w:rsidR="00CF6D4B" w:rsidRPr="00290CC9" w:rsidRDefault="00CF6D4B" w:rsidP="00CF6D4B">
            <w:pPr>
              <w:rPr>
                <w:rFonts w:ascii="Times New Roman" w:hAnsi="Times New Roman" w:cs="Times New Roman"/>
              </w:rPr>
            </w:pPr>
            <w:r w:rsidRPr="00290CC9">
              <w:rPr>
                <w:rFonts w:ascii="Times New Roman" w:hAnsi="Times New Roman" w:cs="Times New Roman"/>
              </w:rPr>
              <w:t>0 EUR</w:t>
            </w:r>
          </w:p>
        </w:tc>
      </w:tr>
      <w:tr w:rsidR="00CF6D4B" w:rsidRPr="00290CC9" w14:paraId="7816732F" w14:textId="77777777" w:rsidTr="009212DB">
        <w:tc>
          <w:tcPr>
            <w:tcW w:w="13467" w:type="dxa"/>
            <w:gridSpan w:val="9"/>
          </w:tcPr>
          <w:p w14:paraId="0088FF52" w14:textId="77777777" w:rsidR="00CF6D4B" w:rsidRPr="00290CC9" w:rsidRDefault="00CF6D4B" w:rsidP="00CF6D4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2B79687" w14:textId="4D5FDD68" w:rsidR="00CF6D4B" w:rsidRPr="00290CC9" w:rsidRDefault="00CF6D4B" w:rsidP="00CF6D4B">
            <w:pPr>
              <w:rPr>
                <w:rFonts w:ascii="Times New Roman" w:hAnsi="Times New Roman" w:cs="Times New Roman"/>
              </w:rPr>
            </w:pPr>
            <w:r w:rsidRPr="00290CC9">
              <w:rPr>
                <w:rFonts w:ascii="Times New Roman" w:hAnsi="Times New Roman" w:cs="Times New Roman"/>
              </w:rPr>
              <w:t>0 EUR</w:t>
            </w:r>
          </w:p>
        </w:tc>
      </w:tr>
      <w:tr w:rsidR="00CF6D4B" w:rsidRPr="00290CC9" w14:paraId="25C8F245" w14:textId="77777777" w:rsidTr="009212DB">
        <w:tc>
          <w:tcPr>
            <w:tcW w:w="13467" w:type="dxa"/>
            <w:gridSpan w:val="9"/>
          </w:tcPr>
          <w:p w14:paraId="104DDBFC" w14:textId="77777777" w:rsidR="00CF6D4B" w:rsidRPr="00290CC9" w:rsidRDefault="00CF6D4B" w:rsidP="00CF6D4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5FCFED5" w14:textId="71BDC654" w:rsidR="00CF6D4B" w:rsidRPr="00290CC9" w:rsidRDefault="00CF6D4B" w:rsidP="00CF6D4B">
            <w:pPr>
              <w:rPr>
                <w:rFonts w:ascii="Times New Roman" w:hAnsi="Times New Roman" w:cs="Times New Roman"/>
              </w:rPr>
            </w:pPr>
            <w:r w:rsidRPr="00290CC9">
              <w:rPr>
                <w:rFonts w:ascii="Times New Roman" w:hAnsi="Times New Roman" w:cs="Times New Roman"/>
              </w:rPr>
              <w:t>0 EUR</w:t>
            </w:r>
          </w:p>
        </w:tc>
      </w:tr>
      <w:tr w:rsidR="00CF6D4B" w:rsidRPr="00290CC9" w14:paraId="00C1D99F" w14:textId="77777777" w:rsidTr="009212DB">
        <w:tc>
          <w:tcPr>
            <w:tcW w:w="13467" w:type="dxa"/>
            <w:gridSpan w:val="9"/>
          </w:tcPr>
          <w:p w14:paraId="7326F640" w14:textId="6F3EBA49" w:rsidR="00CF6D4B" w:rsidRPr="00290CC9" w:rsidRDefault="00CF6D4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8C1E02C" w14:textId="630E96C7" w:rsidR="00CF6D4B" w:rsidRPr="00290CC9" w:rsidRDefault="00CF6D4B" w:rsidP="00CF6D4B">
            <w:pPr>
              <w:rPr>
                <w:rFonts w:ascii="Times New Roman" w:hAnsi="Times New Roman" w:cs="Times New Roman"/>
              </w:rPr>
            </w:pPr>
            <w:r w:rsidRPr="00290CC9">
              <w:rPr>
                <w:rFonts w:ascii="Times New Roman" w:hAnsi="Times New Roman" w:cs="Times New Roman"/>
              </w:rPr>
              <w:t>0 EUR</w:t>
            </w:r>
          </w:p>
        </w:tc>
      </w:tr>
    </w:tbl>
    <w:p w14:paraId="58ED3B85" w14:textId="77777777" w:rsidR="00287206" w:rsidRPr="00290CC9" w:rsidRDefault="00287206" w:rsidP="00DC078C">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9FDAC77" w14:textId="77777777" w:rsidTr="009212DB">
        <w:tc>
          <w:tcPr>
            <w:tcW w:w="2269" w:type="dxa"/>
          </w:tcPr>
          <w:p w14:paraId="15D275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5FFF72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7B852A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5489EB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DFD096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F5F709E"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B7024F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846906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61E077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910865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1C55CB" w:rsidRPr="00290CC9" w14:paraId="3613FB12" w14:textId="77777777" w:rsidTr="00426F7F">
        <w:tc>
          <w:tcPr>
            <w:tcW w:w="2269" w:type="dxa"/>
            <w:vMerge w:val="restart"/>
          </w:tcPr>
          <w:p w14:paraId="717EDD6B" w14:textId="77777777" w:rsidR="001C55CB" w:rsidRPr="00290CC9" w:rsidRDefault="001C55CB" w:rsidP="00B805F8">
            <w:pPr>
              <w:pStyle w:val="Naslov3"/>
              <w:outlineLvl w:val="2"/>
              <w:rPr>
                <w:rFonts w:ascii="Times New Roman" w:eastAsia="Times New Roman" w:hAnsi="Times New Roman" w:cs="Times New Roman"/>
                <w:sz w:val="22"/>
                <w:szCs w:val="22"/>
              </w:rPr>
            </w:pPr>
            <w:bookmarkStart w:id="75" w:name="_Toc191385020"/>
            <w:r w:rsidRPr="00290CC9">
              <w:rPr>
                <w:rFonts w:ascii="Times New Roman" w:eastAsia="Times New Roman" w:hAnsi="Times New Roman" w:cs="Times New Roman"/>
                <w:sz w:val="22"/>
                <w:szCs w:val="22"/>
              </w:rPr>
              <w:lastRenderedPageBreak/>
              <w:t>Mjera 4.1.35. Unaprjeđenja antikorupcijskih mehanizama u radu policije</w:t>
            </w:r>
            <w:bookmarkEnd w:id="75"/>
          </w:p>
          <w:p w14:paraId="23CE1F4F" w14:textId="77777777" w:rsidR="001C55CB" w:rsidRPr="00290CC9" w:rsidRDefault="001C55CB" w:rsidP="007754F5">
            <w:pPr>
              <w:shd w:val="clear" w:color="auto" w:fill="FFFFFF"/>
              <w:spacing w:after="48"/>
              <w:textAlignment w:val="baseline"/>
              <w:rPr>
                <w:rFonts w:ascii="Times New Roman" w:hAnsi="Times New Roman" w:cs="Times New Roman"/>
              </w:rPr>
            </w:pPr>
          </w:p>
        </w:tc>
        <w:tc>
          <w:tcPr>
            <w:tcW w:w="1985" w:type="dxa"/>
            <w:vMerge w:val="restart"/>
          </w:tcPr>
          <w:p w14:paraId="475FF05B" w14:textId="2DB6B7BD" w:rsidR="001C55CB" w:rsidRPr="00290CC9" w:rsidRDefault="001C55CB" w:rsidP="007D4657">
            <w:pPr>
              <w:pStyle w:val="Default"/>
              <w:rPr>
                <w:rFonts w:ascii="Times New Roman" w:hAnsi="Times New Roman" w:cs="Times New Roman"/>
                <w:sz w:val="22"/>
                <w:szCs w:val="22"/>
              </w:rPr>
            </w:pPr>
            <w:r w:rsidRPr="00290CC9">
              <w:rPr>
                <w:rFonts w:ascii="Times New Roman" w:hAnsi="Times New Roman" w:cs="Times New Roman"/>
                <w:sz w:val="22"/>
                <w:szCs w:val="22"/>
              </w:rPr>
              <w:t>Svrha mjere je</w:t>
            </w:r>
            <w:r w:rsidR="003F10A6" w:rsidRPr="00290CC9">
              <w:rPr>
                <w:rFonts w:ascii="Times New Roman" w:hAnsi="Times New Roman" w:cs="Times New Roman"/>
                <w:sz w:val="22"/>
                <w:szCs w:val="22"/>
              </w:rPr>
              <w:t xml:space="preserve"> jačanje</w:t>
            </w:r>
          </w:p>
          <w:p w14:paraId="40840704" w14:textId="277FE8C4" w:rsidR="001C55CB" w:rsidRPr="00290CC9" w:rsidRDefault="003F10A6"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antikorupcijskih mehanizama u radu policije s naglaskom na </w:t>
            </w:r>
            <w:r w:rsidR="001C55CB" w:rsidRPr="00290CC9">
              <w:rPr>
                <w:rFonts w:ascii="Times New Roman" w:hAnsi="Times New Roman" w:cs="Times New Roman"/>
                <w:sz w:val="22"/>
                <w:szCs w:val="22"/>
              </w:rPr>
              <w:t xml:space="preserve">osiguravanje objektivnosti i transparentnosti odluka </w:t>
            </w:r>
            <w:r w:rsidR="00A108B2" w:rsidRPr="00290CC9">
              <w:rPr>
                <w:rFonts w:ascii="Times New Roman" w:hAnsi="Times New Roman" w:cs="Times New Roman"/>
                <w:sz w:val="22"/>
                <w:szCs w:val="22"/>
              </w:rPr>
              <w:t xml:space="preserve"> o</w:t>
            </w:r>
            <w:r w:rsidR="001C55CB" w:rsidRPr="00290CC9">
              <w:rPr>
                <w:rFonts w:ascii="Times New Roman" w:hAnsi="Times New Roman" w:cs="Times New Roman"/>
                <w:sz w:val="22"/>
                <w:szCs w:val="22"/>
              </w:rPr>
              <w:t xml:space="preserve"> </w:t>
            </w:r>
            <w:r w:rsidR="00A108B2" w:rsidRPr="00290CC9">
              <w:rPr>
                <w:rFonts w:ascii="Times New Roman" w:hAnsi="Times New Roman" w:cs="Times New Roman"/>
                <w:sz w:val="22"/>
                <w:szCs w:val="22"/>
              </w:rPr>
              <w:t>imenovanjima</w:t>
            </w:r>
            <w:r w:rsidRPr="00290CC9">
              <w:rPr>
                <w:rFonts w:ascii="Times New Roman" w:hAnsi="Times New Roman" w:cs="Times New Roman"/>
                <w:sz w:val="22"/>
                <w:szCs w:val="22"/>
              </w:rPr>
              <w:t>,</w:t>
            </w:r>
            <w:r w:rsidR="001C55CB" w:rsidRPr="00290CC9">
              <w:rPr>
                <w:rFonts w:ascii="Times New Roman" w:hAnsi="Times New Roman" w:cs="Times New Roman"/>
                <w:sz w:val="22"/>
                <w:szCs w:val="22"/>
              </w:rPr>
              <w:t xml:space="preserve"> napredovanja </w:t>
            </w:r>
            <w:r w:rsidR="00A108B2" w:rsidRPr="00290CC9">
              <w:rPr>
                <w:rFonts w:ascii="Times New Roman" w:hAnsi="Times New Roman" w:cs="Times New Roman"/>
                <w:sz w:val="22"/>
                <w:szCs w:val="22"/>
              </w:rPr>
              <w:t xml:space="preserve">napredovanjima </w:t>
            </w:r>
            <w:r w:rsidR="001C55CB" w:rsidRPr="00290CC9">
              <w:rPr>
                <w:rFonts w:ascii="Times New Roman" w:hAnsi="Times New Roman" w:cs="Times New Roman"/>
                <w:sz w:val="22"/>
                <w:szCs w:val="22"/>
              </w:rPr>
              <w:t>u policiji</w:t>
            </w:r>
          </w:p>
          <w:p w14:paraId="3593D784" w14:textId="77777777" w:rsidR="001C55CB" w:rsidRPr="00290CC9" w:rsidRDefault="001C55CB" w:rsidP="007754F5">
            <w:pPr>
              <w:rPr>
                <w:rFonts w:ascii="Times New Roman" w:hAnsi="Times New Roman" w:cs="Times New Roman"/>
              </w:rPr>
            </w:pPr>
          </w:p>
        </w:tc>
        <w:tc>
          <w:tcPr>
            <w:tcW w:w="708" w:type="dxa"/>
          </w:tcPr>
          <w:p w14:paraId="03BFB72D" w14:textId="68CAB8DB" w:rsidR="001C55CB" w:rsidRPr="00290CC9" w:rsidRDefault="008340D0" w:rsidP="007754F5">
            <w:pPr>
              <w:rPr>
                <w:rFonts w:ascii="Times New Roman" w:hAnsi="Times New Roman" w:cs="Times New Roman"/>
              </w:rPr>
            </w:pPr>
            <w:r w:rsidRPr="00290CC9">
              <w:rPr>
                <w:rFonts w:ascii="Times New Roman" w:hAnsi="Times New Roman" w:cs="Times New Roman"/>
              </w:rPr>
              <w:t>101</w:t>
            </w:r>
            <w:r w:rsidR="001C55CB" w:rsidRPr="00290CC9">
              <w:rPr>
                <w:rFonts w:ascii="Times New Roman" w:hAnsi="Times New Roman" w:cs="Times New Roman"/>
              </w:rPr>
              <w:t>.</w:t>
            </w:r>
          </w:p>
        </w:tc>
        <w:tc>
          <w:tcPr>
            <w:tcW w:w="1985" w:type="dxa"/>
          </w:tcPr>
          <w:p w14:paraId="6CE2F31D" w14:textId="46EFF2E3" w:rsidR="001C55CB" w:rsidRPr="00290CC9" w:rsidRDefault="001C55CB" w:rsidP="00B8282F">
            <w:pPr>
              <w:rPr>
                <w:rFonts w:ascii="Times New Roman" w:hAnsi="Times New Roman" w:cs="Times New Roman"/>
              </w:rPr>
            </w:pPr>
            <w:r w:rsidRPr="00290CC9">
              <w:rPr>
                <w:rFonts w:ascii="Times New Roman" w:hAnsi="Times New Roman" w:cs="Times New Roman"/>
                <w:bCs/>
                <w:color w:val="000000"/>
              </w:rPr>
              <w:t xml:space="preserve">Izrada sveobuhvatne procjene rizika </w:t>
            </w:r>
            <w:r w:rsidR="00B8282F" w:rsidRPr="00290CC9">
              <w:rPr>
                <w:rFonts w:ascii="Times New Roman" w:hAnsi="Times New Roman" w:cs="Times New Roman"/>
                <w:bCs/>
                <w:color w:val="000000"/>
              </w:rPr>
              <w:t>za područja i aktivnosti podložne korupciji i Plana mjera za jačanje integriteta policije, prevenciju i suzbijanje korupcije u policiji</w:t>
            </w:r>
            <w:r w:rsidRPr="00290CC9">
              <w:rPr>
                <w:rFonts w:ascii="Times New Roman" w:hAnsi="Times New Roman" w:cs="Times New Roman"/>
                <w:bCs/>
                <w:color w:val="000000"/>
              </w:rPr>
              <w:t xml:space="preserve"> </w:t>
            </w:r>
          </w:p>
        </w:tc>
        <w:tc>
          <w:tcPr>
            <w:tcW w:w="992" w:type="dxa"/>
          </w:tcPr>
          <w:p w14:paraId="3ACF2154" w14:textId="77777777" w:rsidR="001C55CB" w:rsidRPr="00290CC9" w:rsidRDefault="001C55CB" w:rsidP="007754F5">
            <w:pPr>
              <w:rPr>
                <w:rFonts w:ascii="Times New Roman" w:hAnsi="Times New Roman" w:cs="Times New Roman"/>
                <w:bCs/>
                <w:color w:val="000000"/>
              </w:rPr>
            </w:pPr>
            <w:r w:rsidRPr="00290CC9">
              <w:rPr>
                <w:rFonts w:ascii="Times New Roman" w:hAnsi="Times New Roman" w:cs="Times New Roman"/>
                <w:bCs/>
                <w:color w:val="000000"/>
              </w:rPr>
              <w:t>MUP</w:t>
            </w:r>
          </w:p>
          <w:p w14:paraId="5995A176" w14:textId="77777777" w:rsidR="001C55CB" w:rsidRPr="00290CC9" w:rsidRDefault="001C55CB" w:rsidP="007754F5">
            <w:pPr>
              <w:rPr>
                <w:rFonts w:ascii="Times New Roman" w:hAnsi="Times New Roman" w:cs="Times New Roman"/>
              </w:rPr>
            </w:pPr>
          </w:p>
        </w:tc>
        <w:tc>
          <w:tcPr>
            <w:tcW w:w="1276" w:type="dxa"/>
          </w:tcPr>
          <w:p w14:paraId="5C600482" w14:textId="479E16B5" w:rsidR="001C55CB" w:rsidRPr="00290CC9" w:rsidRDefault="001C55CB" w:rsidP="007754F5">
            <w:pPr>
              <w:rPr>
                <w:rFonts w:ascii="Times New Roman" w:hAnsi="Times New Roman" w:cs="Times New Roman"/>
              </w:rPr>
            </w:pPr>
          </w:p>
        </w:tc>
        <w:tc>
          <w:tcPr>
            <w:tcW w:w="1276" w:type="dxa"/>
          </w:tcPr>
          <w:p w14:paraId="6A99C47E" w14:textId="5783BA19" w:rsidR="001C55CB" w:rsidRPr="00290CC9" w:rsidRDefault="001C55CB" w:rsidP="007754F5">
            <w:pPr>
              <w:rPr>
                <w:rFonts w:ascii="Times New Roman" w:hAnsi="Times New Roman" w:cs="Times New Roman"/>
              </w:rPr>
            </w:pPr>
            <w:r w:rsidRPr="00290CC9">
              <w:rPr>
                <w:rFonts w:ascii="Times New Roman" w:hAnsi="Times New Roman" w:cs="Times New Roman"/>
                <w:bCs/>
                <w:color w:val="000000"/>
              </w:rPr>
              <w:t>II. kvartal 202</w:t>
            </w:r>
            <w:r w:rsidR="00B8282F" w:rsidRPr="00290CC9">
              <w:rPr>
                <w:rFonts w:ascii="Times New Roman" w:hAnsi="Times New Roman" w:cs="Times New Roman"/>
                <w:bCs/>
                <w:color w:val="000000"/>
              </w:rPr>
              <w:t>5</w:t>
            </w:r>
            <w:r w:rsidRPr="00290CC9">
              <w:rPr>
                <w:rFonts w:ascii="Times New Roman" w:hAnsi="Times New Roman" w:cs="Times New Roman"/>
                <w:bCs/>
                <w:color w:val="000000"/>
              </w:rPr>
              <w:t>.</w:t>
            </w:r>
          </w:p>
        </w:tc>
        <w:tc>
          <w:tcPr>
            <w:tcW w:w="1417" w:type="dxa"/>
          </w:tcPr>
          <w:p w14:paraId="45B1D018" w14:textId="77777777" w:rsidR="001C55CB" w:rsidRPr="00290CC9" w:rsidRDefault="001C55CB" w:rsidP="00426F7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282BC36A" w14:textId="77777777" w:rsidR="001C55CB" w:rsidRPr="00290CC9" w:rsidRDefault="001C55CB" w:rsidP="007754F5">
            <w:pPr>
              <w:rPr>
                <w:rFonts w:ascii="Times New Roman" w:hAnsi="Times New Roman" w:cs="Times New Roman"/>
                <w:bCs/>
                <w:color w:val="000000"/>
              </w:rPr>
            </w:pPr>
          </w:p>
          <w:p w14:paraId="28140ABD" w14:textId="1E8084EF" w:rsidR="001C55CB" w:rsidRPr="00290CC9" w:rsidRDefault="001C55CB" w:rsidP="007754F5">
            <w:pPr>
              <w:rPr>
                <w:rFonts w:ascii="Times New Roman" w:hAnsi="Times New Roman" w:cs="Times New Roman"/>
              </w:rPr>
            </w:pPr>
          </w:p>
        </w:tc>
        <w:tc>
          <w:tcPr>
            <w:tcW w:w="1559" w:type="dxa"/>
          </w:tcPr>
          <w:p w14:paraId="5C587A73" w14:textId="12EA968D" w:rsidR="001C55CB" w:rsidRPr="00290CC9" w:rsidRDefault="001C55CB" w:rsidP="001C55CB">
            <w:pPr>
              <w:rPr>
                <w:rFonts w:ascii="Times New Roman" w:hAnsi="Times New Roman" w:cs="Times New Roman"/>
                <w:bCs/>
                <w:color w:val="000000"/>
              </w:rPr>
            </w:pPr>
            <w:r w:rsidRPr="00290CC9">
              <w:rPr>
                <w:rFonts w:ascii="Times New Roman" w:hAnsi="Times New Roman" w:cs="Times New Roman"/>
                <w:bCs/>
                <w:color w:val="000000"/>
              </w:rPr>
              <w:t xml:space="preserve">- Izrađena sveobuhvatna procjena rizika </w:t>
            </w:r>
          </w:p>
          <w:p w14:paraId="1A0D3124" w14:textId="77777777" w:rsidR="002D484A" w:rsidRPr="00290CC9" w:rsidRDefault="002D484A" w:rsidP="001C55CB">
            <w:pPr>
              <w:rPr>
                <w:rFonts w:ascii="Times New Roman" w:hAnsi="Times New Roman" w:cs="Times New Roman"/>
                <w:bCs/>
                <w:color w:val="000000"/>
              </w:rPr>
            </w:pPr>
          </w:p>
          <w:p w14:paraId="495E7C85" w14:textId="1D05EEF2" w:rsidR="001C55CB" w:rsidRPr="00290CC9" w:rsidRDefault="001C55CB" w:rsidP="007754F5">
            <w:pPr>
              <w:rPr>
                <w:rFonts w:ascii="Times New Roman" w:hAnsi="Times New Roman" w:cs="Times New Roman"/>
                <w:bCs/>
                <w:color w:val="000000"/>
              </w:rPr>
            </w:pPr>
            <w:r w:rsidRPr="00290CC9">
              <w:rPr>
                <w:rFonts w:ascii="Times New Roman" w:hAnsi="Times New Roman" w:cs="Times New Roman"/>
                <w:bCs/>
                <w:color w:val="000000"/>
              </w:rPr>
              <w:t xml:space="preserve">- </w:t>
            </w:r>
            <w:r w:rsidR="00E5213D" w:rsidRPr="00290CC9">
              <w:rPr>
                <w:rFonts w:ascii="Times New Roman" w:hAnsi="Times New Roman" w:cs="Times New Roman"/>
                <w:bCs/>
                <w:color w:val="000000"/>
              </w:rPr>
              <w:t xml:space="preserve">Izrađen Plan mjera </w:t>
            </w:r>
          </w:p>
          <w:p w14:paraId="23ECBCE5" w14:textId="3AC901FB" w:rsidR="001C55CB" w:rsidRPr="00290CC9" w:rsidRDefault="001C55CB" w:rsidP="007754F5">
            <w:pPr>
              <w:rPr>
                <w:rFonts w:ascii="Times New Roman" w:hAnsi="Times New Roman" w:cs="Times New Roman"/>
              </w:rPr>
            </w:pPr>
          </w:p>
        </w:tc>
        <w:tc>
          <w:tcPr>
            <w:tcW w:w="2552" w:type="dxa"/>
            <w:vMerge w:val="restart"/>
          </w:tcPr>
          <w:p w14:paraId="2E12E4E4" w14:textId="75CE7468" w:rsidR="001C55CB" w:rsidRPr="00290CC9" w:rsidRDefault="001C55CB" w:rsidP="001C55CB">
            <w:pPr>
              <w:rPr>
                <w:rFonts w:ascii="Times New Roman" w:hAnsi="Times New Roman" w:cs="Times New Roman"/>
                <w:bCs/>
                <w:color w:val="000000"/>
              </w:rPr>
            </w:pPr>
            <w:r w:rsidRPr="00290CC9">
              <w:rPr>
                <w:rFonts w:ascii="Times New Roman" w:hAnsi="Times New Roman" w:cs="Times New Roman"/>
                <w:bCs/>
              </w:rPr>
              <w:t xml:space="preserve">Unaprjeđeni antikorupcijski mehanizmi u radu policije kroz izrađenu </w:t>
            </w:r>
            <w:r w:rsidRPr="00290CC9">
              <w:rPr>
                <w:rFonts w:ascii="Times New Roman" w:hAnsi="Times New Roman" w:cs="Times New Roman"/>
                <w:bCs/>
                <w:color w:val="000000"/>
              </w:rPr>
              <w:t>procjenu rizika</w:t>
            </w:r>
            <w:r w:rsidRPr="00290CC9">
              <w:rPr>
                <w:rFonts w:ascii="Times New Roman" w:hAnsi="Times New Roman" w:cs="Times New Roman"/>
                <w:bCs/>
              </w:rPr>
              <w:t xml:space="preserve"> </w:t>
            </w:r>
            <w:r w:rsidRPr="00290CC9">
              <w:rPr>
                <w:rFonts w:ascii="Times New Roman" w:hAnsi="Times New Roman" w:cs="Times New Roman"/>
                <w:bCs/>
                <w:color w:val="000000"/>
              </w:rPr>
              <w:t>u policiji</w:t>
            </w:r>
          </w:p>
          <w:p w14:paraId="4C175490" w14:textId="5D70F097" w:rsidR="001C55CB" w:rsidRPr="00290CC9" w:rsidRDefault="001C55CB" w:rsidP="001C55CB">
            <w:pPr>
              <w:rPr>
                <w:rFonts w:ascii="Times New Roman" w:hAnsi="Times New Roman" w:cs="Times New Roman"/>
              </w:rPr>
            </w:pPr>
            <w:r w:rsidRPr="00290CC9">
              <w:rPr>
                <w:rFonts w:ascii="Times New Roman" w:hAnsi="Times New Roman" w:cs="Times New Roman"/>
                <w:bCs/>
                <w:color w:val="000000"/>
              </w:rPr>
              <w:t>za područja i aktivnosti podložne korupciji</w:t>
            </w:r>
            <w:r w:rsidR="00E5213D" w:rsidRPr="00290CC9">
              <w:rPr>
                <w:rFonts w:ascii="Times New Roman" w:hAnsi="Times New Roman" w:cs="Times New Roman"/>
                <w:bCs/>
                <w:color w:val="000000"/>
              </w:rPr>
              <w:t xml:space="preserve"> te izrađen Plan mjera za jačanje integriteta policije, prevenciju i suzbijanje korupcije u policiji, kao i</w:t>
            </w:r>
            <w:r w:rsidRPr="00290CC9">
              <w:rPr>
                <w:rFonts w:ascii="Times New Roman" w:hAnsi="Times New Roman" w:cs="Times New Roman"/>
                <w:bCs/>
                <w:color w:val="000000"/>
              </w:rPr>
              <w:t xml:space="preserve"> provedbu </w:t>
            </w:r>
            <w:r w:rsidR="00475122" w:rsidRPr="00290CC9">
              <w:rPr>
                <w:rFonts w:ascii="Times New Roman" w:hAnsi="Times New Roman" w:cs="Times New Roman"/>
                <w:bCs/>
                <w:color w:val="000000"/>
              </w:rPr>
              <w:t>3</w:t>
            </w:r>
            <w:r w:rsidR="009A5FD0" w:rsidRPr="00290CC9">
              <w:rPr>
                <w:rFonts w:ascii="Times New Roman" w:hAnsi="Times New Roman" w:cs="Times New Roman"/>
                <w:bCs/>
                <w:color w:val="000000"/>
              </w:rPr>
              <w:t xml:space="preserve"> </w:t>
            </w:r>
            <w:r w:rsidRPr="00290CC9">
              <w:rPr>
                <w:rFonts w:ascii="Times New Roman" w:hAnsi="Times New Roman" w:cs="Times New Roman"/>
                <w:bCs/>
                <w:color w:val="000000"/>
              </w:rPr>
              <w:t>specijalističk</w:t>
            </w:r>
            <w:r w:rsidR="00475122" w:rsidRPr="00290CC9">
              <w:rPr>
                <w:rFonts w:ascii="Times New Roman" w:hAnsi="Times New Roman" w:cs="Times New Roman"/>
                <w:bCs/>
                <w:color w:val="000000"/>
              </w:rPr>
              <w:t>e</w:t>
            </w:r>
            <w:r w:rsidRPr="00290CC9">
              <w:rPr>
                <w:rFonts w:ascii="Times New Roman" w:hAnsi="Times New Roman" w:cs="Times New Roman"/>
                <w:bCs/>
                <w:color w:val="000000"/>
              </w:rPr>
              <w:t xml:space="preserve"> edukacij</w:t>
            </w:r>
            <w:r w:rsidR="00475122" w:rsidRPr="00290CC9">
              <w:rPr>
                <w:rFonts w:ascii="Times New Roman" w:hAnsi="Times New Roman" w:cs="Times New Roman"/>
                <w:bCs/>
                <w:color w:val="000000"/>
              </w:rPr>
              <w:t>e</w:t>
            </w:r>
            <w:r w:rsidRPr="00290CC9">
              <w:rPr>
                <w:rFonts w:ascii="Times New Roman" w:hAnsi="Times New Roman" w:cs="Times New Roman"/>
                <w:bCs/>
                <w:color w:val="000000"/>
              </w:rPr>
              <w:t xml:space="preserve"> </w:t>
            </w:r>
            <w:r w:rsidR="009A5FD0" w:rsidRPr="00290CC9">
              <w:rPr>
                <w:rFonts w:ascii="Times New Roman" w:hAnsi="Times New Roman" w:cs="Times New Roman"/>
                <w:bCs/>
                <w:color w:val="000000"/>
              </w:rPr>
              <w:t xml:space="preserve">za </w:t>
            </w:r>
            <w:r w:rsidR="00475122" w:rsidRPr="00290CC9">
              <w:rPr>
                <w:rFonts w:ascii="Times New Roman" w:hAnsi="Times New Roman" w:cs="Times New Roman"/>
                <w:bCs/>
                <w:color w:val="000000"/>
              </w:rPr>
              <w:t>8</w:t>
            </w:r>
            <w:r w:rsidR="009A5FD0" w:rsidRPr="00290CC9">
              <w:rPr>
                <w:rFonts w:ascii="Times New Roman" w:hAnsi="Times New Roman" w:cs="Times New Roman"/>
                <w:bCs/>
                <w:color w:val="000000"/>
              </w:rPr>
              <w:t xml:space="preserve">0 </w:t>
            </w:r>
            <w:r w:rsidRPr="00290CC9">
              <w:rPr>
                <w:rFonts w:ascii="Times New Roman" w:hAnsi="Times New Roman" w:cs="Times New Roman"/>
                <w:bCs/>
                <w:color w:val="000000"/>
              </w:rPr>
              <w:t>policijskih službenika policijskih uprava</w:t>
            </w:r>
          </w:p>
        </w:tc>
      </w:tr>
      <w:tr w:rsidR="001C55CB" w:rsidRPr="00290CC9" w14:paraId="1679550E" w14:textId="77777777" w:rsidTr="009212DB">
        <w:tc>
          <w:tcPr>
            <w:tcW w:w="2269" w:type="dxa"/>
            <w:vMerge/>
          </w:tcPr>
          <w:p w14:paraId="3793A473" w14:textId="77777777" w:rsidR="001C55CB" w:rsidRPr="00290CC9" w:rsidRDefault="001C55CB" w:rsidP="007754F5">
            <w:pPr>
              <w:rPr>
                <w:rFonts w:ascii="Times New Roman" w:hAnsi="Times New Roman" w:cs="Times New Roman"/>
              </w:rPr>
            </w:pPr>
            <w:bookmarkStart w:id="76" w:name="_Hlk188440037"/>
          </w:p>
        </w:tc>
        <w:tc>
          <w:tcPr>
            <w:tcW w:w="1985" w:type="dxa"/>
            <w:vMerge/>
          </w:tcPr>
          <w:p w14:paraId="3618B17C" w14:textId="77777777" w:rsidR="001C55CB" w:rsidRPr="00290CC9" w:rsidRDefault="001C55CB" w:rsidP="007754F5">
            <w:pPr>
              <w:rPr>
                <w:rFonts w:ascii="Times New Roman" w:hAnsi="Times New Roman" w:cs="Times New Roman"/>
              </w:rPr>
            </w:pPr>
          </w:p>
        </w:tc>
        <w:tc>
          <w:tcPr>
            <w:tcW w:w="708" w:type="dxa"/>
          </w:tcPr>
          <w:p w14:paraId="6C5DB67D" w14:textId="079C26F2" w:rsidR="001C55CB" w:rsidRPr="00290CC9" w:rsidRDefault="00654A0C"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2</w:t>
            </w:r>
            <w:r w:rsidR="0069130E" w:rsidRPr="00290CC9">
              <w:rPr>
                <w:rFonts w:ascii="Times New Roman" w:hAnsi="Times New Roman" w:cs="Times New Roman"/>
              </w:rPr>
              <w:t>.</w:t>
            </w:r>
          </w:p>
        </w:tc>
        <w:tc>
          <w:tcPr>
            <w:tcW w:w="1985" w:type="dxa"/>
          </w:tcPr>
          <w:p w14:paraId="622ECE72" w14:textId="4D48D87C" w:rsidR="001C55CB" w:rsidRPr="00290CC9" w:rsidRDefault="001C55CB" w:rsidP="007754F5">
            <w:pPr>
              <w:rPr>
                <w:rFonts w:ascii="Times New Roman" w:hAnsi="Times New Roman" w:cs="Times New Roman"/>
              </w:rPr>
            </w:pPr>
            <w:r w:rsidRPr="00290CC9">
              <w:rPr>
                <w:rFonts w:ascii="Times New Roman" w:hAnsi="Times New Roman" w:cs="Times New Roman"/>
                <w:bCs/>
                <w:color w:val="000000"/>
              </w:rPr>
              <w:t>Provedba specijalističkih edukacija policijskih službenika policijskih uprava po problematici suzbijanja gospodarskog kriminaliteta i  korupcije</w:t>
            </w:r>
          </w:p>
        </w:tc>
        <w:tc>
          <w:tcPr>
            <w:tcW w:w="992" w:type="dxa"/>
          </w:tcPr>
          <w:p w14:paraId="38B2E121" w14:textId="7EA5E87E" w:rsidR="001C55CB" w:rsidRPr="00290CC9" w:rsidRDefault="001C55CB" w:rsidP="007754F5">
            <w:pPr>
              <w:rPr>
                <w:rFonts w:ascii="Times New Roman" w:hAnsi="Times New Roman" w:cs="Times New Roman"/>
              </w:rPr>
            </w:pPr>
            <w:r w:rsidRPr="00290CC9">
              <w:rPr>
                <w:rFonts w:ascii="Times New Roman" w:hAnsi="Times New Roman" w:cs="Times New Roman"/>
                <w:bCs/>
                <w:color w:val="000000"/>
              </w:rPr>
              <w:t>MUP</w:t>
            </w:r>
          </w:p>
        </w:tc>
        <w:tc>
          <w:tcPr>
            <w:tcW w:w="1276" w:type="dxa"/>
          </w:tcPr>
          <w:p w14:paraId="4173702D" w14:textId="3DD53165" w:rsidR="001C55CB" w:rsidRPr="00290CC9" w:rsidRDefault="001C55CB"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04A3493D" w14:textId="36D4C0D7" w:rsidR="001C55CB" w:rsidRPr="00290CC9" w:rsidRDefault="001C55CB"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31F4857C" w14:textId="77777777" w:rsidR="001C55CB" w:rsidRPr="00290CC9" w:rsidRDefault="001C55CB" w:rsidP="00426F7F">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041E7559" w14:textId="77777777" w:rsidR="001C55CB" w:rsidRPr="00290CC9" w:rsidRDefault="001C55CB" w:rsidP="007754F5">
            <w:pPr>
              <w:rPr>
                <w:rFonts w:ascii="Times New Roman" w:hAnsi="Times New Roman" w:cs="Times New Roman"/>
                <w:bCs/>
                <w:color w:val="000000"/>
              </w:rPr>
            </w:pPr>
          </w:p>
          <w:p w14:paraId="073D694D" w14:textId="009EB001" w:rsidR="001C55CB" w:rsidRPr="00290CC9" w:rsidRDefault="001C55CB" w:rsidP="007754F5">
            <w:pPr>
              <w:rPr>
                <w:rFonts w:ascii="Times New Roman" w:hAnsi="Times New Roman" w:cs="Times New Roman"/>
              </w:rPr>
            </w:pPr>
          </w:p>
        </w:tc>
        <w:tc>
          <w:tcPr>
            <w:tcW w:w="1559" w:type="dxa"/>
          </w:tcPr>
          <w:p w14:paraId="59FD7508" w14:textId="41D7D0ED" w:rsidR="001C55CB" w:rsidRPr="00290CC9" w:rsidRDefault="009A5FD0" w:rsidP="007754F5">
            <w:pPr>
              <w:rPr>
                <w:rFonts w:ascii="Times New Roman" w:hAnsi="Times New Roman" w:cs="Times New Roman"/>
              </w:rPr>
            </w:pPr>
            <w:r w:rsidRPr="00290CC9">
              <w:rPr>
                <w:rFonts w:ascii="Times New Roman" w:hAnsi="Times New Roman" w:cs="Times New Roman"/>
                <w:bCs/>
                <w:color w:val="000000"/>
              </w:rPr>
              <w:t xml:space="preserve">Provedeno </w:t>
            </w:r>
            <w:r w:rsidR="00475122" w:rsidRPr="00290CC9">
              <w:rPr>
                <w:rFonts w:ascii="Times New Roman" w:hAnsi="Times New Roman" w:cs="Times New Roman"/>
                <w:bCs/>
                <w:color w:val="000000"/>
              </w:rPr>
              <w:t>3</w:t>
            </w:r>
            <w:r w:rsidRPr="00290CC9">
              <w:rPr>
                <w:rFonts w:ascii="Times New Roman" w:hAnsi="Times New Roman" w:cs="Times New Roman"/>
                <w:bCs/>
                <w:color w:val="000000"/>
              </w:rPr>
              <w:t xml:space="preserve"> </w:t>
            </w:r>
            <w:r w:rsidRPr="00290CC9">
              <w:rPr>
                <w:rFonts w:ascii="Times New Roman" w:hAnsi="Times New Roman" w:cs="Times New Roman"/>
                <w:bCs/>
              </w:rPr>
              <w:t>specijalističk</w:t>
            </w:r>
            <w:r w:rsidR="00475122" w:rsidRPr="00290CC9">
              <w:rPr>
                <w:rFonts w:ascii="Times New Roman" w:hAnsi="Times New Roman" w:cs="Times New Roman"/>
                <w:bCs/>
              </w:rPr>
              <w:t>e</w:t>
            </w:r>
            <w:r w:rsidRPr="00290CC9">
              <w:rPr>
                <w:rFonts w:ascii="Times New Roman" w:hAnsi="Times New Roman" w:cs="Times New Roman"/>
                <w:bCs/>
              </w:rPr>
              <w:t xml:space="preserve"> edukacij</w:t>
            </w:r>
            <w:r w:rsidR="00475122" w:rsidRPr="00290CC9">
              <w:rPr>
                <w:rFonts w:ascii="Times New Roman" w:hAnsi="Times New Roman" w:cs="Times New Roman"/>
                <w:bCs/>
              </w:rPr>
              <w:t>e</w:t>
            </w:r>
            <w:r w:rsidRPr="00290CC9">
              <w:rPr>
                <w:rFonts w:ascii="Times New Roman" w:hAnsi="Times New Roman" w:cs="Times New Roman"/>
                <w:bCs/>
              </w:rPr>
              <w:t xml:space="preserve">  za </w:t>
            </w:r>
            <w:r w:rsidR="00475122" w:rsidRPr="00290CC9">
              <w:rPr>
                <w:rFonts w:ascii="Times New Roman" w:hAnsi="Times New Roman" w:cs="Times New Roman"/>
                <w:bCs/>
              </w:rPr>
              <w:t>8</w:t>
            </w:r>
            <w:r w:rsidRPr="00290CC9">
              <w:rPr>
                <w:rFonts w:ascii="Times New Roman" w:hAnsi="Times New Roman" w:cs="Times New Roman"/>
                <w:bCs/>
              </w:rPr>
              <w:t xml:space="preserve">0 policijskih službenika policijskih uprava </w:t>
            </w:r>
          </w:p>
        </w:tc>
        <w:tc>
          <w:tcPr>
            <w:tcW w:w="2552" w:type="dxa"/>
            <w:vMerge/>
          </w:tcPr>
          <w:p w14:paraId="6B7F8760" w14:textId="77777777" w:rsidR="001C55CB" w:rsidRPr="00290CC9" w:rsidRDefault="001C55CB" w:rsidP="007754F5">
            <w:pPr>
              <w:rPr>
                <w:rFonts w:ascii="Times New Roman" w:hAnsi="Times New Roman" w:cs="Times New Roman"/>
              </w:rPr>
            </w:pPr>
          </w:p>
        </w:tc>
      </w:tr>
      <w:bookmarkEnd w:id="76"/>
      <w:tr w:rsidR="007754F5" w:rsidRPr="00290CC9" w14:paraId="27923AD9" w14:textId="77777777" w:rsidTr="009212DB">
        <w:tc>
          <w:tcPr>
            <w:tcW w:w="13467" w:type="dxa"/>
            <w:gridSpan w:val="9"/>
          </w:tcPr>
          <w:p w14:paraId="1E9AC372"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248A297" w14:textId="61D6D129" w:rsidR="007754F5" w:rsidRPr="00290CC9" w:rsidRDefault="001C55CB" w:rsidP="007754F5">
            <w:pPr>
              <w:rPr>
                <w:rFonts w:ascii="Times New Roman" w:hAnsi="Times New Roman" w:cs="Times New Roman"/>
              </w:rPr>
            </w:pPr>
            <w:r w:rsidRPr="00290CC9">
              <w:rPr>
                <w:rFonts w:ascii="Times New Roman" w:hAnsi="Times New Roman" w:cs="Times New Roman"/>
              </w:rPr>
              <w:t>0 EUR</w:t>
            </w:r>
          </w:p>
        </w:tc>
      </w:tr>
      <w:tr w:rsidR="001C55CB" w:rsidRPr="00290CC9" w14:paraId="2311DD20" w14:textId="77777777" w:rsidTr="009212DB">
        <w:tc>
          <w:tcPr>
            <w:tcW w:w="13467" w:type="dxa"/>
            <w:gridSpan w:val="9"/>
          </w:tcPr>
          <w:p w14:paraId="2FE84EF4" w14:textId="77777777" w:rsidR="001C55CB" w:rsidRPr="00290CC9" w:rsidRDefault="001C55CB" w:rsidP="001C55C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E29C259" w14:textId="1EB98A90" w:rsidR="001C55CB" w:rsidRPr="00290CC9" w:rsidRDefault="001C55CB" w:rsidP="001C55CB">
            <w:pPr>
              <w:rPr>
                <w:rFonts w:ascii="Times New Roman" w:hAnsi="Times New Roman" w:cs="Times New Roman"/>
              </w:rPr>
            </w:pPr>
            <w:r w:rsidRPr="00290CC9">
              <w:rPr>
                <w:rFonts w:ascii="Times New Roman" w:hAnsi="Times New Roman" w:cs="Times New Roman"/>
              </w:rPr>
              <w:t>0 EUR</w:t>
            </w:r>
          </w:p>
        </w:tc>
      </w:tr>
      <w:tr w:rsidR="001C55CB" w:rsidRPr="00290CC9" w14:paraId="55B76261" w14:textId="77777777" w:rsidTr="009212DB">
        <w:tc>
          <w:tcPr>
            <w:tcW w:w="13467" w:type="dxa"/>
            <w:gridSpan w:val="9"/>
          </w:tcPr>
          <w:p w14:paraId="7F5CD3C9" w14:textId="77777777" w:rsidR="001C55CB" w:rsidRPr="00290CC9" w:rsidRDefault="001C55CB" w:rsidP="001C55C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735CAF2" w14:textId="4F05807E" w:rsidR="001C55CB" w:rsidRPr="00290CC9" w:rsidRDefault="001C55CB" w:rsidP="001C55CB">
            <w:pPr>
              <w:rPr>
                <w:rFonts w:ascii="Times New Roman" w:hAnsi="Times New Roman" w:cs="Times New Roman"/>
              </w:rPr>
            </w:pPr>
            <w:r w:rsidRPr="00290CC9">
              <w:rPr>
                <w:rFonts w:ascii="Times New Roman" w:hAnsi="Times New Roman" w:cs="Times New Roman"/>
              </w:rPr>
              <w:t>0 EUR</w:t>
            </w:r>
          </w:p>
        </w:tc>
      </w:tr>
      <w:tr w:rsidR="001C55CB" w:rsidRPr="00290CC9" w14:paraId="39E3597D" w14:textId="77777777" w:rsidTr="009212DB">
        <w:tc>
          <w:tcPr>
            <w:tcW w:w="13467" w:type="dxa"/>
            <w:gridSpan w:val="9"/>
          </w:tcPr>
          <w:p w14:paraId="56663345" w14:textId="4226ED5D" w:rsidR="001C55CB" w:rsidRPr="00290CC9" w:rsidRDefault="001C55C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9C9B2F6" w14:textId="453C1359" w:rsidR="001C55CB" w:rsidRPr="00290CC9" w:rsidRDefault="001C55CB" w:rsidP="001C55CB">
            <w:pPr>
              <w:rPr>
                <w:rFonts w:ascii="Times New Roman" w:hAnsi="Times New Roman" w:cs="Times New Roman"/>
              </w:rPr>
            </w:pPr>
            <w:r w:rsidRPr="00290CC9">
              <w:rPr>
                <w:rFonts w:ascii="Times New Roman" w:hAnsi="Times New Roman" w:cs="Times New Roman"/>
              </w:rPr>
              <w:t>0 EUR</w:t>
            </w:r>
          </w:p>
        </w:tc>
      </w:tr>
    </w:tbl>
    <w:p w14:paraId="51B131DB" w14:textId="77777777" w:rsidR="00287206" w:rsidRPr="00290CC9" w:rsidRDefault="00287206">
      <w:pPr>
        <w:rPr>
          <w:rFonts w:ascii="Times New Roman" w:hAnsi="Times New Roman" w:cs="Times New Roman"/>
        </w:rPr>
      </w:pPr>
    </w:p>
    <w:p w14:paraId="61646DAA" w14:textId="77777777" w:rsidR="001C55CB" w:rsidRPr="00290CC9" w:rsidRDefault="001C55CB">
      <w:pPr>
        <w:rPr>
          <w:rFonts w:ascii="Times New Roman" w:hAnsi="Times New Roman" w:cs="Times New Roman"/>
        </w:rPr>
      </w:pPr>
    </w:p>
    <w:p w14:paraId="1794DCAE" w14:textId="77777777" w:rsidR="001C55CB" w:rsidRPr="00290CC9" w:rsidRDefault="001C55CB">
      <w:pPr>
        <w:rPr>
          <w:rFonts w:ascii="Times New Roman" w:hAnsi="Times New Roman" w:cs="Times New Roman"/>
        </w:rPr>
      </w:pPr>
    </w:p>
    <w:p w14:paraId="1A8FA29C" w14:textId="77777777" w:rsidR="002553AB" w:rsidRPr="00290CC9" w:rsidRDefault="002553AB">
      <w:pPr>
        <w:rPr>
          <w:rFonts w:ascii="Times New Roman" w:hAnsi="Times New Roman" w:cs="Times New Roman"/>
        </w:rPr>
      </w:pPr>
    </w:p>
    <w:p w14:paraId="70337AAD" w14:textId="77777777" w:rsidR="001C55CB" w:rsidRPr="00290CC9" w:rsidRDefault="001C55CB">
      <w:pPr>
        <w:rPr>
          <w:rFonts w:ascii="Times New Roman" w:hAnsi="Times New Roman" w:cs="Times New Roman"/>
        </w:rPr>
      </w:pPr>
    </w:p>
    <w:p w14:paraId="0441B3AE" w14:textId="77777777" w:rsidR="00CA0A44" w:rsidRPr="00290CC9" w:rsidRDefault="00CA0A44" w:rsidP="00CA0A44">
      <w:pPr>
        <w:pStyle w:val="Naslov1"/>
        <w:rPr>
          <w:rFonts w:ascii="Times New Roman" w:hAnsi="Times New Roman"/>
          <w:sz w:val="22"/>
          <w:szCs w:val="22"/>
          <w:u w:val="single"/>
        </w:rPr>
      </w:pPr>
      <w:bookmarkStart w:id="77" w:name="_Toc99543158"/>
      <w:bookmarkStart w:id="78" w:name="_Toc177378649"/>
      <w:bookmarkStart w:id="79" w:name="_Toc191385021"/>
      <w:bookmarkStart w:id="80" w:name="_Hlk124778025"/>
      <w:r w:rsidRPr="00290CC9">
        <w:rPr>
          <w:rFonts w:ascii="Times New Roman" w:hAnsi="Times New Roman"/>
          <w:sz w:val="22"/>
          <w:szCs w:val="22"/>
          <w:u w:val="single"/>
        </w:rPr>
        <w:lastRenderedPageBreak/>
        <w:t xml:space="preserve">4.2. </w:t>
      </w:r>
      <w:bookmarkStart w:id="81" w:name="_Hlk121993502"/>
      <w:r w:rsidRPr="00290CC9">
        <w:rPr>
          <w:rFonts w:ascii="Times New Roman" w:hAnsi="Times New Roman"/>
          <w:sz w:val="22"/>
          <w:szCs w:val="22"/>
          <w:u w:val="single"/>
        </w:rPr>
        <w:t>POSEBNI CILJ – JAČANJE TRANSPARENTNOSTI I OTVORENOSTI RADA TIJELA JAVNE VLASTI</w:t>
      </w:r>
      <w:bookmarkEnd w:id="77"/>
      <w:bookmarkEnd w:id="78"/>
      <w:bookmarkEnd w:id="79"/>
      <w:bookmarkEnd w:id="81"/>
    </w:p>
    <w:bookmarkEnd w:id="80"/>
    <w:p w14:paraId="0C8B2188" w14:textId="77777777" w:rsidR="00CA0A44" w:rsidRPr="00290CC9" w:rsidRDefault="00CA0A44">
      <w:pPr>
        <w:rPr>
          <w:rFonts w:ascii="Times New Roman" w:hAnsi="Times New Roman" w:cs="Times New Roman"/>
        </w:rPr>
      </w:pPr>
    </w:p>
    <w:tbl>
      <w:tblPr>
        <w:tblpPr w:leftFromText="180" w:rightFromText="180" w:vertAnchor="text" w:horzAnchor="margin" w:tblpX="-1008" w:tblpY="-180"/>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59"/>
        <w:gridCol w:w="2376"/>
        <w:gridCol w:w="2267"/>
        <w:gridCol w:w="3110"/>
      </w:tblGrid>
      <w:tr w:rsidR="000B4B7B" w:rsidRPr="00290CC9" w14:paraId="0BA16EBB" w14:textId="77777777" w:rsidTr="000B4B7B">
        <w:trPr>
          <w:trHeight w:val="20"/>
        </w:trPr>
        <w:tc>
          <w:tcPr>
            <w:tcW w:w="2579" w:type="pct"/>
            <w:shd w:val="clear" w:color="auto" w:fill="FFFFFF" w:themeFill="background1"/>
            <w:tcMar>
              <w:top w:w="0" w:type="dxa"/>
              <w:left w:w="108" w:type="dxa"/>
              <w:bottom w:w="0" w:type="dxa"/>
              <w:right w:w="108" w:type="dxa"/>
            </w:tcMar>
            <w:hideMark/>
          </w:tcPr>
          <w:p w14:paraId="656F24BF" w14:textId="77777777" w:rsidR="000B4B7B" w:rsidRPr="00290CC9" w:rsidRDefault="000B4B7B" w:rsidP="000B4B7B">
            <w:pPr>
              <w:pBdr>
                <w:between w:val="nil"/>
              </w:pBdr>
              <w:rPr>
                <w:rFonts w:ascii="Times New Roman" w:eastAsia="MS Mincho" w:hAnsi="Times New Roman" w:cs="Times New Roman"/>
              </w:rPr>
            </w:pPr>
            <w:r w:rsidRPr="00290CC9">
              <w:rPr>
                <w:rFonts w:ascii="Times New Roman" w:hAnsi="Times New Roman" w:cs="Times New Roman"/>
                <w:bdr w:val="none" w:sz="0" w:space="0" w:color="auto" w:frame="1"/>
              </w:rPr>
              <w:t>Pokazatelj ishoda: Postotak proaktivno objavljenih informacija tijela javne vlasti – KOD: OI.02.14.47, Upravno područje: 14. Javna uprava, upravljanje, vladavina prava</w:t>
            </w:r>
          </w:p>
        </w:tc>
        <w:tc>
          <w:tcPr>
            <w:tcW w:w="742" w:type="pct"/>
            <w:shd w:val="clear" w:color="auto" w:fill="FFFFFF" w:themeFill="background1"/>
            <w:tcMar>
              <w:top w:w="0" w:type="dxa"/>
              <w:left w:w="108" w:type="dxa"/>
              <w:bottom w:w="0" w:type="dxa"/>
              <w:right w:w="108" w:type="dxa"/>
            </w:tcMar>
          </w:tcPr>
          <w:p w14:paraId="73E19983" w14:textId="1E1BAB82"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D267DB"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58</w:t>
            </w:r>
            <w:r w:rsidRPr="00290CC9">
              <w:rPr>
                <w:rFonts w:ascii="Times New Roman" w:eastAsia="MS Mincho" w:hAnsi="Times New Roman" w:cs="Times New Roman"/>
              </w:rPr>
              <w:t>%</w:t>
            </w:r>
          </w:p>
        </w:tc>
        <w:tc>
          <w:tcPr>
            <w:tcW w:w="708" w:type="pct"/>
            <w:shd w:val="clear" w:color="auto" w:fill="FFFFFF" w:themeFill="background1"/>
            <w:tcMar>
              <w:top w:w="0" w:type="dxa"/>
              <w:left w:w="108" w:type="dxa"/>
              <w:bottom w:w="0" w:type="dxa"/>
              <w:right w:w="108" w:type="dxa"/>
            </w:tcMar>
          </w:tcPr>
          <w:p w14:paraId="30CB2689" w14:textId="389A3D38"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D267DB" w:rsidRPr="00290CC9">
              <w:rPr>
                <w:rFonts w:ascii="Times New Roman" w:eastAsia="MS Mincho" w:hAnsi="Times New Roman" w:cs="Times New Roman"/>
              </w:rPr>
              <w:t>6</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60</w:t>
            </w:r>
            <w:r w:rsidRPr="00290CC9">
              <w:rPr>
                <w:rFonts w:ascii="Times New Roman" w:eastAsia="MS Mincho" w:hAnsi="Times New Roman" w:cs="Times New Roman"/>
              </w:rPr>
              <w:t>%</w:t>
            </w:r>
          </w:p>
        </w:tc>
        <w:tc>
          <w:tcPr>
            <w:tcW w:w="971" w:type="pct"/>
            <w:shd w:val="clear" w:color="auto" w:fill="FFFFFF" w:themeFill="background1"/>
          </w:tcPr>
          <w:p w14:paraId="7C9217A1" w14:textId="64B10FF7" w:rsidR="000B4B7B" w:rsidRPr="00290CC9" w:rsidRDefault="000B4B7B" w:rsidP="000B4B7B">
            <w:pPr>
              <w:pBdr>
                <w:between w:val="nil"/>
              </w:pBdr>
              <w:ind w:left="-841" w:firstLine="841"/>
              <w:jc w:val="both"/>
              <w:rPr>
                <w:rFonts w:ascii="Times New Roman" w:eastAsia="MS Mincho" w:hAnsi="Times New Roman" w:cs="Times New Roman"/>
              </w:rPr>
            </w:pPr>
            <w:r w:rsidRPr="00290CC9">
              <w:rPr>
                <w:rFonts w:ascii="Times New Roman" w:eastAsia="MS Mincho" w:hAnsi="Times New Roman" w:cs="Times New Roman"/>
              </w:rPr>
              <w:t>Ciljna vrijednost 202</w:t>
            </w:r>
            <w:r w:rsidR="00D267DB" w:rsidRPr="00290CC9">
              <w:rPr>
                <w:rFonts w:ascii="Times New Roman" w:eastAsia="MS Mincho" w:hAnsi="Times New Roman" w:cs="Times New Roman"/>
              </w:rPr>
              <w:t>7</w:t>
            </w:r>
            <w:r w:rsidRPr="00290CC9">
              <w:rPr>
                <w:rFonts w:ascii="Times New Roman" w:eastAsia="MS Mincho" w:hAnsi="Times New Roman" w:cs="Times New Roman"/>
              </w:rPr>
              <w:t xml:space="preserve">.: </w:t>
            </w:r>
            <w:r w:rsidR="00D267DB" w:rsidRPr="00290CC9">
              <w:rPr>
                <w:rFonts w:ascii="Times New Roman" w:eastAsia="MS Mincho" w:hAnsi="Times New Roman" w:cs="Times New Roman"/>
              </w:rPr>
              <w:t>62</w:t>
            </w:r>
            <w:r w:rsidRPr="00290CC9">
              <w:rPr>
                <w:rFonts w:ascii="Times New Roman" w:eastAsia="MS Mincho" w:hAnsi="Times New Roman" w:cs="Times New Roman"/>
              </w:rPr>
              <w:t>%  mjesto</w:t>
            </w:r>
          </w:p>
        </w:tc>
      </w:tr>
      <w:tr w:rsidR="000B4B7B" w:rsidRPr="00290CC9" w14:paraId="5C25EBCA" w14:textId="77777777" w:rsidTr="000B4B7B">
        <w:trPr>
          <w:trHeight w:val="20"/>
        </w:trPr>
        <w:tc>
          <w:tcPr>
            <w:tcW w:w="2579" w:type="pct"/>
            <w:shd w:val="clear" w:color="auto" w:fill="FFFFFF" w:themeFill="background1"/>
            <w:tcMar>
              <w:top w:w="0" w:type="dxa"/>
              <w:left w:w="108" w:type="dxa"/>
              <w:bottom w:w="0" w:type="dxa"/>
              <w:right w:w="108" w:type="dxa"/>
            </w:tcMar>
            <w:hideMark/>
          </w:tcPr>
          <w:p w14:paraId="4B21BD7F" w14:textId="77777777" w:rsidR="000B4B7B" w:rsidRPr="00290CC9" w:rsidRDefault="000B4B7B" w:rsidP="000B4B7B">
            <w:pPr>
              <w:pBdr>
                <w:between w:val="nil"/>
              </w:pBdr>
              <w:rPr>
                <w:rFonts w:ascii="Times New Roman" w:eastAsia="MS Mincho" w:hAnsi="Times New Roman" w:cs="Times New Roman"/>
              </w:rPr>
            </w:pPr>
            <w:r w:rsidRPr="00290CC9">
              <w:rPr>
                <w:rFonts w:ascii="Times New Roman" w:hAnsi="Times New Roman" w:cs="Times New Roman"/>
                <w:bdr w:val="none" w:sz="0" w:space="0" w:color="auto" w:frame="1"/>
              </w:rPr>
              <w:t>Pokazatelj ishoda: Udio tijela koja se koriste sustavom e-savjetovanja na lokalnoj i područnoj (regionalnoj) razini – KOD: OI.02.14.48, Upravno područje: 14. Javna uprava, upravljanje, vladavina prava</w:t>
            </w:r>
          </w:p>
        </w:tc>
        <w:tc>
          <w:tcPr>
            <w:tcW w:w="742" w:type="pct"/>
            <w:shd w:val="clear" w:color="auto" w:fill="FFFFFF" w:themeFill="background1"/>
            <w:tcMar>
              <w:top w:w="0" w:type="dxa"/>
              <w:left w:w="108" w:type="dxa"/>
              <w:bottom w:w="0" w:type="dxa"/>
              <w:right w:w="108" w:type="dxa"/>
            </w:tcMar>
          </w:tcPr>
          <w:p w14:paraId="686F8880" w14:textId="12BABE8E"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5</w:t>
            </w:r>
            <w:r w:rsidRPr="00290CC9">
              <w:rPr>
                <w:rFonts w:ascii="Times New Roman" w:eastAsia="MS Mincho" w:hAnsi="Times New Roman" w:cs="Times New Roman"/>
              </w:rPr>
              <w:t>.: 10%</w:t>
            </w:r>
          </w:p>
        </w:tc>
        <w:tc>
          <w:tcPr>
            <w:tcW w:w="708" w:type="pct"/>
            <w:shd w:val="clear" w:color="auto" w:fill="FFFFFF" w:themeFill="background1"/>
            <w:tcMar>
              <w:top w:w="0" w:type="dxa"/>
              <w:left w:w="108" w:type="dxa"/>
              <w:bottom w:w="0" w:type="dxa"/>
              <w:right w:w="108" w:type="dxa"/>
            </w:tcMar>
          </w:tcPr>
          <w:p w14:paraId="19D48EC3" w14:textId="560A5A6F"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6</w:t>
            </w:r>
            <w:r w:rsidRPr="00290CC9">
              <w:rPr>
                <w:rFonts w:ascii="Times New Roman" w:eastAsia="MS Mincho" w:hAnsi="Times New Roman" w:cs="Times New Roman"/>
              </w:rPr>
              <w:t>.: 20%</w:t>
            </w:r>
          </w:p>
        </w:tc>
        <w:tc>
          <w:tcPr>
            <w:tcW w:w="971" w:type="pct"/>
            <w:shd w:val="clear" w:color="auto" w:fill="FFFFFF" w:themeFill="background1"/>
          </w:tcPr>
          <w:p w14:paraId="0A7596C6" w14:textId="2D5C5796"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7</w:t>
            </w:r>
            <w:r w:rsidRPr="00290CC9">
              <w:rPr>
                <w:rFonts w:ascii="Times New Roman" w:eastAsia="MS Mincho" w:hAnsi="Times New Roman" w:cs="Times New Roman"/>
              </w:rPr>
              <w:t>.: 30%</w:t>
            </w:r>
          </w:p>
        </w:tc>
      </w:tr>
      <w:tr w:rsidR="000B4B7B" w:rsidRPr="00290CC9" w14:paraId="2C647C53" w14:textId="77777777" w:rsidTr="000B4B7B">
        <w:trPr>
          <w:trHeight w:val="20"/>
        </w:trPr>
        <w:tc>
          <w:tcPr>
            <w:tcW w:w="2579" w:type="pct"/>
            <w:shd w:val="clear" w:color="auto" w:fill="FFFFFF" w:themeFill="background1"/>
            <w:tcMar>
              <w:top w:w="0" w:type="dxa"/>
              <w:left w:w="108" w:type="dxa"/>
              <w:bottom w:w="0" w:type="dxa"/>
              <w:right w:w="108" w:type="dxa"/>
            </w:tcMar>
            <w:hideMark/>
          </w:tcPr>
          <w:p w14:paraId="35D397A0" w14:textId="77777777" w:rsidR="000B4B7B" w:rsidRPr="00290CC9" w:rsidRDefault="000B4B7B" w:rsidP="000B4B7B">
            <w:pPr>
              <w:pBdr>
                <w:between w:val="nil"/>
              </w:pBdr>
              <w:rPr>
                <w:rFonts w:ascii="Times New Roman" w:eastAsia="MS Mincho" w:hAnsi="Times New Roman" w:cs="Times New Roman"/>
              </w:rPr>
            </w:pPr>
            <w:r w:rsidRPr="00290CC9">
              <w:rPr>
                <w:rFonts w:ascii="Times New Roman" w:hAnsi="Times New Roman" w:cs="Times New Roman"/>
                <w:bdr w:val="none" w:sz="0" w:space="0" w:color="auto" w:frame="1"/>
              </w:rPr>
              <w:t>Pokazatelj ishoda: Udio poništenih rješenja tijela javne vlasti prema zahtjevima za pristup informacijama – KOD: OI.02.14.49, Upravno područje: 14. Javna uprava, upravljanje, vladavina prava</w:t>
            </w:r>
          </w:p>
        </w:tc>
        <w:tc>
          <w:tcPr>
            <w:tcW w:w="742" w:type="pct"/>
            <w:shd w:val="clear" w:color="auto" w:fill="FFFFFF" w:themeFill="background1"/>
            <w:tcMar>
              <w:top w:w="0" w:type="dxa"/>
              <w:left w:w="108" w:type="dxa"/>
              <w:bottom w:w="0" w:type="dxa"/>
              <w:right w:w="108" w:type="dxa"/>
            </w:tcMar>
          </w:tcPr>
          <w:p w14:paraId="116C968A" w14:textId="0FEA9B9F"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CA78AB" w:rsidRPr="00290CC9">
              <w:rPr>
                <w:rFonts w:ascii="Times New Roman" w:eastAsia="MS Mincho" w:hAnsi="Times New Roman" w:cs="Times New Roman"/>
              </w:rPr>
              <w:t>47</w:t>
            </w:r>
            <w:r w:rsidRPr="00290CC9">
              <w:rPr>
                <w:rFonts w:ascii="Times New Roman" w:eastAsia="MS Mincho" w:hAnsi="Times New Roman" w:cs="Times New Roman"/>
              </w:rPr>
              <w:t>%</w:t>
            </w:r>
          </w:p>
        </w:tc>
        <w:tc>
          <w:tcPr>
            <w:tcW w:w="708" w:type="pct"/>
            <w:shd w:val="clear" w:color="auto" w:fill="FFFFFF" w:themeFill="background1"/>
            <w:tcMar>
              <w:top w:w="0" w:type="dxa"/>
              <w:left w:w="108" w:type="dxa"/>
              <w:bottom w:w="0" w:type="dxa"/>
              <w:right w:w="108" w:type="dxa"/>
            </w:tcMar>
          </w:tcPr>
          <w:p w14:paraId="0DD7F591" w14:textId="56C92122"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4B66C3" w:rsidRPr="00290CC9">
              <w:rPr>
                <w:rFonts w:ascii="Times New Roman" w:eastAsia="MS Mincho" w:hAnsi="Times New Roman" w:cs="Times New Roman"/>
              </w:rPr>
              <w:t>6</w:t>
            </w:r>
            <w:r w:rsidRPr="00290CC9">
              <w:rPr>
                <w:rFonts w:ascii="Times New Roman" w:eastAsia="MS Mincho" w:hAnsi="Times New Roman" w:cs="Times New Roman"/>
              </w:rPr>
              <w:t xml:space="preserve">.: </w:t>
            </w:r>
            <w:r w:rsidR="00CA78AB" w:rsidRPr="00290CC9">
              <w:rPr>
                <w:rFonts w:ascii="Times New Roman" w:eastAsia="MS Mincho" w:hAnsi="Times New Roman" w:cs="Times New Roman"/>
              </w:rPr>
              <w:t>46</w:t>
            </w:r>
            <w:r w:rsidRPr="00290CC9">
              <w:rPr>
                <w:rFonts w:ascii="Times New Roman" w:eastAsia="MS Mincho" w:hAnsi="Times New Roman" w:cs="Times New Roman"/>
              </w:rPr>
              <w:t>%</w:t>
            </w:r>
          </w:p>
        </w:tc>
        <w:tc>
          <w:tcPr>
            <w:tcW w:w="971" w:type="pct"/>
            <w:shd w:val="clear" w:color="auto" w:fill="FFFFFF" w:themeFill="background1"/>
          </w:tcPr>
          <w:p w14:paraId="30F46F74" w14:textId="5CD54510"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4B66C3" w:rsidRPr="00290CC9">
              <w:rPr>
                <w:rFonts w:ascii="Times New Roman" w:eastAsia="MS Mincho" w:hAnsi="Times New Roman" w:cs="Times New Roman"/>
              </w:rPr>
              <w:t>7</w:t>
            </w:r>
            <w:r w:rsidRPr="00290CC9">
              <w:rPr>
                <w:rFonts w:ascii="Times New Roman" w:eastAsia="MS Mincho" w:hAnsi="Times New Roman" w:cs="Times New Roman"/>
              </w:rPr>
              <w:t xml:space="preserve">.: </w:t>
            </w:r>
            <w:r w:rsidR="00CA78AB" w:rsidRPr="00290CC9">
              <w:rPr>
                <w:rFonts w:ascii="Times New Roman" w:eastAsia="MS Mincho" w:hAnsi="Times New Roman" w:cs="Times New Roman"/>
              </w:rPr>
              <w:t>45</w:t>
            </w:r>
            <w:r w:rsidRPr="00290CC9">
              <w:rPr>
                <w:rFonts w:ascii="Times New Roman" w:eastAsia="MS Mincho" w:hAnsi="Times New Roman" w:cs="Times New Roman"/>
              </w:rPr>
              <w:t>%</w:t>
            </w:r>
          </w:p>
        </w:tc>
      </w:tr>
      <w:tr w:rsidR="000B4B7B" w:rsidRPr="00290CC9" w14:paraId="4D9793AC" w14:textId="77777777" w:rsidTr="000B4B7B">
        <w:trPr>
          <w:trHeight w:val="20"/>
        </w:trPr>
        <w:tc>
          <w:tcPr>
            <w:tcW w:w="2579" w:type="pct"/>
            <w:shd w:val="clear" w:color="auto" w:fill="FFFFFF" w:themeFill="background1"/>
            <w:tcMar>
              <w:top w:w="0" w:type="dxa"/>
              <w:left w:w="108" w:type="dxa"/>
              <w:bottom w:w="0" w:type="dxa"/>
              <w:right w:w="108" w:type="dxa"/>
            </w:tcMar>
          </w:tcPr>
          <w:p w14:paraId="2602450F" w14:textId="77777777" w:rsidR="000B4B7B" w:rsidRPr="00290CC9" w:rsidRDefault="000B4B7B" w:rsidP="000B4B7B">
            <w:pPr>
              <w:pBdr>
                <w:between w:val="nil"/>
              </w:pBdr>
              <w:rPr>
                <w:rFonts w:ascii="Times New Roman" w:hAnsi="Times New Roman" w:cs="Times New Roman"/>
                <w:bdr w:val="none" w:sz="0" w:space="0" w:color="auto" w:frame="1"/>
              </w:rPr>
            </w:pPr>
            <w:r w:rsidRPr="00290CC9">
              <w:rPr>
                <w:rFonts w:ascii="Times New Roman" w:hAnsi="Times New Roman" w:cs="Times New Roman"/>
                <w:bdr w:val="none" w:sz="0" w:space="0" w:color="auto" w:frame="1"/>
              </w:rPr>
              <w:t>Pokazatelj ishoda: Transparentnost proračuna prema Indeksu globalne konkurentnosti – KOD: II.02.4.02, Upravno područje: 14. Javna uprava, upravljanje, vladavina prava</w:t>
            </w:r>
          </w:p>
        </w:tc>
        <w:tc>
          <w:tcPr>
            <w:tcW w:w="742" w:type="pct"/>
            <w:shd w:val="clear" w:color="auto" w:fill="FFFFFF" w:themeFill="background1"/>
            <w:tcMar>
              <w:top w:w="0" w:type="dxa"/>
              <w:left w:w="108" w:type="dxa"/>
              <w:bottom w:w="0" w:type="dxa"/>
              <w:right w:w="108" w:type="dxa"/>
            </w:tcMar>
          </w:tcPr>
          <w:p w14:paraId="4020202C" w14:textId="00A7120E"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5</w:t>
            </w:r>
            <w:r w:rsidRPr="00290CC9">
              <w:rPr>
                <w:rFonts w:ascii="Times New Roman" w:eastAsia="MS Mincho" w:hAnsi="Times New Roman" w:cs="Times New Roman"/>
              </w:rPr>
              <w:t>.: 33 mjesto</w:t>
            </w:r>
          </w:p>
        </w:tc>
        <w:tc>
          <w:tcPr>
            <w:tcW w:w="708" w:type="pct"/>
            <w:shd w:val="clear" w:color="auto" w:fill="FFFFFF" w:themeFill="background1"/>
            <w:tcMar>
              <w:top w:w="0" w:type="dxa"/>
              <w:left w:w="108" w:type="dxa"/>
              <w:bottom w:w="0" w:type="dxa"/>
              <w:right w:w="108" w:type="dxa"/>
            </w:tcMar>
          </w:tcPr>
          <w:p w14:paraId="2B7F1C04" w14:textId="004B1369"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6</w:t>
            </w:r>
            <w:r w:rsidRPr="00290CC9">
              <w:rPr>
                <w:rFonts w:ascii="Times New Roman" w:eastAsia="MS Mincho" w:hAnsi="Times New Roman" w:cs="Times New Roman"/>
              </w:rPr>
              <w:t>.: 33 mjesto</w:t>
            </w:r>
          </w:p>
        </w:tc>
        <w:tc>
          <w:tcPr>
            <w:tcW w:w="971" w:type="pct"/>
            <w:shd w:val="clear" w:color="auto" w:fill="FFFFFF" w:themeFill="background1"/>
          </w:tcPr>
          <w:p w14:paraId="46628BBC" w14:textId="71DC49CF"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7</w:t>
            </w:r>
            <w:r w:rsidRPr="00290CC9">
              <w:rPr>
                <w:rFonts w:ascii="Times New Roman" w:eastAsia="MS Mincho" w:hAnsi="Times New Roman" w:cs="Times New Roman"/>
              </w:rPr>
              <w:t>.: 32 mjesto</w:t>
            </w:r>
          </w:p>
        </w:tc>
      </w:tr>
      <w:tr w:rsidR="00CA78AB" w:rsidRPr="00290CC9" w14:paraId="4AB8B2D2" w14:textId="77777777" w:rsidTr="000B4B7B">
        <w:trPr>
          <w:trHeight w:val="20"/>
        </w:trPr>
        <w:tc>
          <w:tcPr>
            <w:tcW w:w="2579" w:type="pct"/>
            <w:shd w:val="clear" w:color="auto" w:fill="FFFFFF" w:themeFill="background1"/>
            <w:tcMar>
              <w:top w:w="0" w:type="dxa"/>
              <w:left w:w="108" w:type="dxa"/>
              <w:bottom w:w="0" w:type="dxa"/>
              <w:right w:w="108" w:type="dxa"/>
            </w:tcMar>
          </w:tcPr>
          <w:p w14:paraId="129B7173" w14:textId="489670B3" w:rsidR="00CA78AB" w:rsidRPr="00290CC9" w:rsidRDefault="00CA78AB" w:rsidP="000B4B7B">
            <w:pPr>
              <w:pBdr>
                <w:between w:val="nil"/>
              </w:pBdr>
              <w:rPr>
                <w:rFonts w:ascii="Times New Roman" w:hAnsi="Times New Roman" w:cs="Times New Roman"/>
                <w:bdr w:val="none" w:sz="0" w:space="0" w:color="auto" w:frame="1"/>
              </w:rPr>
            </w:pPr>
            <w:r w:rsidRPr="00290CC9">
              <w:rPr>
                <w:rFonts w:ascii="Times New Roman" w:hAnsi="Times New Roman" w:cs="Times New Roman"/>
                <w:bdr w:val="none" w:sz="0" w:space="0" w:color="auto" w:frame="1"/>
              </w:rPr>
              <w:t xml:space="preserve">Pokazatelj ishoda: Istraživanje </w:t>
            </w:r>
            <w:proofErr w:type="spellStart"/>
            <w:r w:rsidRPr="00290CC9">
              <w:rPr>
                <w:rFonts w:ascii="Times New Roman" w:hAnsi="Times New Roman" w:cs="Times New Roman"/>
                <w:bdr w:val="none" w:sz="0" w:space="0" w:color="auto" w:frame="1"/>
              </w:rPr>
              <w:t>Eurobarometra</w:t>
            </w:r>
            <w:proofErr w:type="spellEnd"/>
            <w:r w:rsidRPr="00290CC9">
              <w:rPr>
                <w:rFonts w:ascii="Times New Roman" w:hAnsi="Times New Roman" w:cs="Times New Roman"/>
                <w:bdr w:val="none" w:sz="0" w:space="0" w:color="auto" w:frame="1"/>
              </w:rPr>
              <w:t xml:space="preserve"> o povjerenju u javne institucije – Udio građana koji ima povjerenja u javne institucije – KOD: II.02.14.31, Upravno područje: 14. Javna uprava, upravljanje, vladavina prava</w:t>
            </w:r>
          </w:p>
        </w:tc>
        <w:tc>
          <w:tcPr>
            <w:tcW w:w="742" w:type="pct"/>
            <w:shd w:val="clear" w:color="auto" w:fill="FFFFFF" w:themeFill="background1"/>
            <w:tcMar>
              <w:top w:w="0" w:type="dxa"/>
              <w:left w:w="108" w:type="dxa"/>
              <w:bottom w:w="0" w:type="dxa"/>
              <w:right w:w="108" w:type="dxa"/>
            </w:tcMar>
          </w:tcPr>
          <w:p w14:paraId="705C155A" w14:textId="54FA8DEB" w:rsidR="00CA78AB" w:rsidRPr="00290CC9" w:rsidRDefault="00CA78AB" w:rsidP="000B4B7B">
            <w:pPr>
              <w:pBdr>
                <w:between w:val="nil"/>
              </w:pBdr>
              <w:rPr>
                <w:rFonts w:ascii="Times New Roman" w:eastAsia="MS Mincho" w:hAnsi="Times New Roman" w:cs="Times New Roman"/>
              </w:rPr>
            </w:pPr>
            <w:r w:rsidRPr="00290CC9">
              <w:rPr>
                <w:rFonts w:ascii="Times New Roman" w:eastAsia="MS Mincho" w:hAnsi="Times New Roman" w:cs="Times New Roman"/>
              </w:rPr>
              <w:t xml:space="preserve">Ciljna vrijednost 2025.: </w:t>
            </w:r>
            <w:r w:rsidR="00341A44" w:rsidRPr="00290CC9">
              <w:rPr>
                <w:rFonts w:ascii="Times New Roman" w:eastAsia="MS Mincho" w:hAnsi="Times New Roman" w:cs="Times New Roman"/>
              </w:rPr>
              <w:t>53</w:t>
            </w:r>
            <w:r w:rsidRPr="00290CC9">
              <w:rPr>
                <w:rFonts w:ascii="Times New Roman" w:eastAsia="MS Mincho" w:hAnsi="Times New Roman" w:cs="Times New Roman"/>
              </w:rPr>
              <w:t>%</w:t>
            </w:r>
          </w:p>
        </w:tc>
        <w:tc>
          <w:tcPr>
            <w:tcW w:w="708" w:type="pct"/>
            <w:shd w:val="clear" w:color="auto" w:fill="FFFFFF" w:themeFill="background1"/>
            <w:tcMar>
              <w:top w:w="0" w:type="dxa"/>
              <w:left w:w="108" w:type="dxa"/>
              <w:bottom w:w="0" w:type="dxa"/>
              <w:right w:w="108" w:type="dxa"/>
            </w:tcMar>
          </w:tcPr>
          <w:p w14:paraId="17AC1B77" w14:textId="326B7767" w:rsidR="00CA78AB" w:rsidRPr="00290CC9" w:rsidRDefault="00CA78AB" w:rsidP="000B4B7B">
            <w:pPr>
              <w:pBdr>
                <w:between w:val="nil"/>
              </w:pBdr>
              <w:rPr>
                <w:rFonts w:ascii="Times New Roman" w:eastAsia="MS Mincho" w:hAnsi="Times New Roman" w:cs="Times New Roman"/>
              </w:rPr>
            </w:pPr>
            <w:r w:rsidRPr="00290CC9">
              <w:rPr>
                <w:rFonts w:ascii="Times New Roman" w:eastAsia="MS Mincho" w:hAnsi="Times New Roman" w:cs="Times New Roman"/>
              </w:rPr>
              <w:t xml:space="preserve">Ciljna vrijednost 2026.: </w:t>
            </w:r>
            <w:r w:rsidR="00341A44" w:rsidRPr="00290CC9">
              <w:rPr>
                <w:rFonts w:ascii="Times New Roman" w:eastAsia="MS Mincho" w:hAnsi="Times New Roman" w:cs="Times New Roman"/>
              </w:rPr>
              <w:t>54</w:t>
            </w:r>
            <w:r w:rsidRPr="00290CC9">
              <w:rPr>
                <w:rFonts w:ascii="Times New Roman" w:eastAsia="MS Mincho" w:hAnsi="Times New Roman" w:cs="Times New Roman"/>
              </w:rPr>
              <w:t>%</w:t>
            </w:r>
          </w:p>
        </w:tc>
        <w:tc>
          <w:tcPr>
            <w:tcW w:w="971" w:type="pct"/>
            <w:shd w:val="clear" w:color="auto" w:fill="FFFFFF" w:themeFill="background1"/>
          </w:tcPr>
          <w:p w14:paraId="40A6668B" w14:textId="3AFE2243" w:rsidR="00CA78AB" w:rsidRPr="00290CC9" w:rsidRDefault="00CA78AB" w:rsidP="000B4B7B">
            <w:pPr>
              <w:pBdr>
                <w:between w:val="nil"/>
              </w:pBdr>
              <w:rPr>
                <w:rFonts w:ascii="Times New Roman" w:eastAsia="MS Mincho" w:hAnsi="Times New Roman" w:cs="Times New Roman"/>
              </w:rPr>
            </w:pPr>
            <w:r w:rsidRPr="00290CC9">
              <w:rPr>
                <w:rFonts w:ascii="Times New Roman" w:eastAsia="MS Mincho" w:hAnsi="Times New Roman" w:cs="Times New Roman"/>
              </w:rPr>
              <w:t xml:space="preserve">Ciljna vrijednost 2027.: </w:t>
            </w:r>
            <w:r w:rsidR="00341A44" w:rsidRPr="00290CC9">
              <w:rPr>
                <w:rFonts w:ascii="Times New Roman" w:eastAsia="MS Mincho" w:hAnsi="Times New Roman" w:cs="Times New Roman"/>
              </w:rPr>
              <w:t>55</w:t>
            </w:r>
            <w:r w:rsidRPr="00290CC9">
              <w:rPr>
                <w:rFonts w:ascii="Times New Roman" w:eastAsia="MS Mincho" w:hAnsi="Times New Roman" w:cs="Times New Roman"/>
              </w:rPr>
              <w:t>%</w:t>
            </w:r>
          </w:p>
        </w:tc>
      </w:tr>
    </w:tbl>
    <w:p w14:paraId="185DE6E2" w14:textId="77777777" w:rsidR="000B4B7B" w:rsidRPr="00290CC9" w:rsidRDefault="000B4B7B" w:rsidP="003F0A55">
      <w:pPr>
        <w:spacing w:after="0"/>
        <w:rPr>
          <w:rFonts w:ascii="Times New Roman" w:hAnsi="Times New Roman" w:cs="Times New Roman"/>
        </w:rPr>
      </w:pPr>
    </w:p>
    <w:p w14:paraId="5C8DD4F0" w14:textId="77777777" w:rsidR="001C55CB" w:rsidRPr="00290CC9" w:rsidRDefault="001C55CB" w:rsidP="003F0A55">
      <w:pPr>
        <w:spacing w:after="0"/>
        <w:rPr>
          <w:rFonts w:ascii="Times New Roman" w:hAnsi="Times New Roman" w:cs="Times New Roman"/>
        </w:rPr>
      </w:pPr>
    </w:p>
    <w:p w14:paraId="5B242940" w14:textId="77777777" w:rsidR="001C55CB" w:rsidRPr="00290CC9" w:rsidRDefault="001C55CB" w:rsidP="003F0A55">
      <w:pPr>
        <w:spacing w:after="0"/>
        <w:rPr>
          <w:rFonts w:ascii="Times New Roman" w:hAnsi="Times New Roman" w:cs="Times New Roman"/>
        </w:rPr>
      </w:pPr>
    </w:p>
    <w:p w14:paraId="1C667662" w14:textId="77777777" w:rsidR="001C55CB" w:rsidRPr="00290CC9" w:rsidRDefault="001C55CB" w:rsidP="003F0A55">
      <w:pPr>
        <w:spacing w:after="0"/>
        <w:rPr>
          <w:rFonts w:ascii="Times New Roman" w:hAnsi="Times New Roman" w:cs="Times New Roman"/>
        </w:rPr>
      </w:pPr>
    </w:p>
    <w:p w14:paraId="22724995" w14:textId="77777777" w:rsidR="001C55CB" w:rsidRPr="00290CC9" w:rsidRDefault="001C55CB" w:rsidP="003F0A55">
      <w:pPr>
        <w:spacing w:after="0"/>
        <w:rPr>
          <w:rFonts w:ascii="Times New Roman" w:hAnsi="Times New Roman" w:cs="Times New Roman"/>
        </w:rPr>
      </w:pPr>
    </w:p>
    <w:p w14:paraId="12AE8285" w14:textId="77777777" w:rsidR="001C55CB" w:rsidRPr="00290CC9" w:rsidRDefault="001C55CB" w:rsidP="003F0A55">
      <w:pPr>
        <w:spacing w:after="0"/>
        <w:rPr>
          <w:rFonts w:ascii="Times New Roman" w:hAnsi="Times New Roman" w:cs="Times New Roman"/>
        </w:rPr>
      </w:pPr>
    </w:p>
    <w:p w14:paraId="0240AED4" w14:textId="77777777" w:rsidR="001C55CB" w:rsidRPr="00290CC9" w:rsidRDefault="001C55CB" w:rsidP="003F0A55">
      <w:pPr>
        <w:spacing w:after="0"/>
        <w:rPr>
          <w:rFonts w:ascii="Times New Roman" w:hAnsi="Times New Roman" w:cs="Times New Roman"/>
        </w:rPr>
      </w:pPr>
    </w:p>
    <w:p w14:paraId="097FBA0C" w14:textId="77777777" w:rsidR="001C55CB" w:rsidRPr="00290CC9" w:rsidRDefault="001C55CB" w:rsidP="003F0A55">
      <w:pPr>
        <w:spacing w:after="0"/>
        <w:rPr>
          <w:rFonts w:ascii="Times New Roman" w:hAnsi="Times New Roman" w:cs="Times New Roman"/>
        </w:rPr>
      </w:pPr>
    </w:p>
    <w:p w14:paraId="7FEB858D" w14:textId="77777777" w:rsidR="001C55CB" w:rsidRPr="00290CC9" w:rsidRDefault="001C55CB" w:rsidP="003F0A55">
      <w:pPr>
        <w:spacing w:after="0"/>
        <w:rPr>
          <w:rFonts w:ascii="Times New Roman" w:hAnsi="Times New Roman" w:cs="Times New Roman"/>
        </w:rPr>
      </w:pPr>
    </w:p>
    <w:p w14:paraId="6BB011B1" w14:textId="77777777" w:rsidR="001C55CB" w:rsidRPr="00290CC9" w:rsidRDefault="001C55CB" w:rsidP="003F0A55">
      <w:pPr>
        <w:spacing w:after="0"/>
        <w:rPr>
          <w:rFonts w:ascii="Times New Roman" w:hAnsi="Times New Roman" w:cs="Times New Roman"/>
        </w:rPr>
      </w:pPr>
    </w:p>
    <w:p w14:paraId="6E4C125B" w14:textId="77777777" w:rsidR="001C55CB" w:rsidRPr="00290CC9" w:rsidRDefault="001C55CB" w:rsidP="003F0A55">
      <w:pPr>
        <w:spacing w:after="0"/>
        <w:rPr>
          <w:rFonts w:ascii="Times New Roman" w:hAnsi="Times New Roman" w:cs="Times New Roman"/>
        </w:rPr>
      </w:pPr>
    </w:p>
    <w:p w14:paraId="2CC5CCDD" w14:textId="77777777" w:rsidR="001C55CB" w:rsidRPr="00290CC9" w:rsidRDefault="001C55CB" w:rsidP="003F0A55">
      <w:pPr>
        <w:spacing w:after="0"/>
        <w:rPr>
          <w:rFonts w:ascii="Times New Roman" w:hAnsi="Times New Roman" w:cs="Times New Roman"/>
        </w:rPr>
      </w:pPr>
    </w:p>
    <w:p w14:paraId="095AB54A" w14:textId="77777777" w:rsidR="007F2288" w:rsidRPr="00290CC9" w:rsidRDefault="007F2288" w:rsidP="007F2288">
      <w:pPr>
        <w:pStyle w:val="Naslov2"/>
        <w:rPr>
          <w:rFonts w:ascii="Times New Roman" w:eastAsia="Times New Roman" w:hAnsi="Times New Roman" w:cs="Times New Roman"/>
          <w:sz w:val="22"/>
          <w:szCs w:val="22"/>
        </w:rPr>
      </w:pPr>
      <w:bookmarkStart w:id="82" w:name="_Toc191385022"/>
      <w:r w:rsidRPr="00290CC9">
        <w:rPr>
          <w:rFonts w:ascii="Times New Roman" w:eastAsia="Times New Roman" w:hAnsi="Times New Roman" w:cs="Times New Roman"/>
          <w:sz w:val="22"/>
          <w:szCs w:val="22"/>
          <w:bdr w:val="none" w:sz="0" w:space="0" w:color="auto" w:frame="1"/>
        </w:rPr>
        <w:t>Pravo na pristup informacijama i savjetovanje s javnošću</w:t>
      </w:r>
      <w:bookmarkEnd w:id="82"/>
    </w:p>
    <w:p w14:paraId="6D7C56F5" w14:textId="77777777" w:rsidR="00287206" w:rsidRPr="00290CC9" w:rsidRDefault="00287206" w:rsidP="003F0A55">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31D25A85" w14:textId="77777777" w:rsidTr="009212DB">
        <w:tc>
          <w:tcPr>
            <w:tcW w:w="2269" w:type="dxa"/>
          </w:tcPr>
          <w:p w14:paraId="4CDCE63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517881C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717992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F5BD3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0C7D72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D9684BC"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26EDA4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1B944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B933A0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A253E4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013B12B2" w14:textId="77777777" w:rsidTr="009212DB">
        <w:tc>
          <w:tcPr>
            <w:tcW w:w="2269" w:type="dxa"/>
          </w:tcPr>
          <w:p w14:paraId="37C74061"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83" w:name="_Toc191385023"/>
            <w:r w:rsidRPr="00290CC9">
              <w:rPr>
                <w:rFonts w:ascii="Times New Roman" w:eastAsia="Times New Roman" w:hAnsi="Times New Roman" w:cs="Times New Roman"/>
                <w:sz w:val="22"/>
                <w:szCs w:val="22"/>
              </w:rPr>
              <w:t>Mjera 4.2.1. Unaprjeđenje postojećeg normativnog okvira i informatičkih preduvjeta u području savjetovanja s javnošću</w:t>
            </w:r>
            <w:bookmarkEnd w:id="83"/>
          </w:p>
          <w:p w14:paraId="6DE77369"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63436DD7" w14:textId="4B46CD71" w:rsidR="007754F5" w:rsidRPr="00290CC9" w:rsidRDefault="007D4657" w:rsidP="00A851B2">
            <w:pPr>
              <w:pStyle w:val="Default"/>
              <w:rPr>
                <w:rFonts w:ascii="Times New Roman" w:hAnsi="Times New Roman" w:cs="Times New Roman"/>
              </w:rPr>
            </w:pPr>
            <w:r w:rsidRPr="00290CC9">
              <w:rPr>
                <w:rFonts w:ascii="Times New Roman" w:hAnsi="Times New Roman" w:cs="Times New Roman"/>
                <w:sz w:val="22"/>
                <w:szCs w:val="22"/>
              </w:rPr>
              <w:t xml:space="preserve">Daljnji razvoj sustava savjetovanja uključujući </w:t>
            </w:r>
            <w:r w:rsidR="00A851B2" w:rsidRPr="00290CC9">
              <w:rPr>
                <w:rFonts w:ascii="Times New Roman" w:hAnsi="Times New Roman" w:cs="Times New Roman"/>
                <w:sz w:val="22"/>
                <w:szCs w:val="22"/>
              </w:rPr>
              <w:t xml:space="preserve">programe </w:t>
            </w:r>
            <w:r w:rsidRPr="00290CC9">
              <w:rPr>
                <w:rFonts w:ascii="Times New Roman" w:hAnsi="Times New Roman" w:cs="Times New Roman"/>
                <w:sz w:val="22"/>
                <w:szCs w:val="22"/>
              </w:rPr>
              <w:t xml:space="preserve">edukacije </w:t>
            </w:r>
            <w:r w:rsidR="00A851B2" w:rsidRPr="00290CC9">
              <w:rPr>
                <w:rFonts w:ascii="Times New Roman" w:hAnsi="Times New Roman" w:cs="Times New Roman"/>
                <w:sz w:val="22"/>
                <w:szCs w:val="22"/>
              </w:rPr>
              <w:t xml:space="preserve">za službenike tijela državne uprave o savjetovanju s javnošću kao instrumentu politike boljih propisa te </w:t>
            </w:r>
            <w:r w:rsidRPr="00290CC9">
              <w:rPr>
                <w:rFonts w:ascii="Times New Roman" w:hAnsi="Times New Roman" w:cs="Times New Roman"/>
                <w:sz w:val="22"/>
                <w:szCs w:val="22"/>
              </w:rPr>
              <w:t xml:space="preserve">o mogućnostima i primjeni svih funkcionalnosti sustava </w:t>
            </w:r>
            <w:r w:rsidR="00A851B2" w:rsidRPr="00290CC9">
              <w:rPr>
                <w:rFonts w:ascii="Times New Roman" w:hAnsi="Times New Roman" w:cs="Times New Roman"/>
                <w:sz w:val="22"/>
                <w:szCs w:val="22"/>
              </w:rPr>
              <w:t xml:space="preserve">e-Savjetovanja </w:t>
            </w:r>
            <w:r w:rsidRPr="00290CC9">
              <w:rPr>
                <w:rFonts w:ascii="Times New Roman" w:hAnsi="Times New Roman" w:cs="Times New Roman"/>
                <w:sz w:val="22"/>
                <w:szCs w:val="22"/>
              </w:rPr>
              <w:t xml:space="preserve">u praksi </w:t>
            </w:r>
          </w:p>
        </w:tc>
        <w:tc>
          <w:tcPr>
            <w:tcW w:w="708" w:type="dxa"/>
          </w:tcPr>
          <w:p w14:paraId="2CD9C41F" w14:textId="051FBEC0" w:rsidR="007754F5" w:rsidRPr="00290CC9" w:rsidRDefault="007754F5"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3945AC22" w14:textId="1899894F"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Provedba programa edukacije “Savjetovanje s javnošću kao instrument politike boljih propisa”, koji uključuje upoznavanje sa zakonodavnim okvirom savjetovanja s javnošću i praktičan rad u aplikaciji e-Savjetovanj</w:t>
            </w:r>
            <w:r w:rsidRPr="00290CC9">
              <w:rPr>
                <w:rFonts w:ascii="Times New Roman" w:hAnsi="Times New Roman" w:cs="Times New Roman"/>
              </w:rPr>
              <w:t>a za službenike tijela državne uprave</w:t>
            </w:r>
          </w:p>
        </w:tc>
        <w:tc>
          <w:tcPr>
            <w:tcW w:w="992" w:type="dxa"/>
          </w:tcPr>
          <w:p w14:paraId="40E96A25" w14:textId="0ED98B54" w:rsidR="007754F5" w:rsidRPr="00290CC9" w:rsidRDefault="007754F5" w:rsidP="007754F5">
            <w:pPr>
              <w:rPr>
                <w:rFonts w:ascii="Times New Roman" w:hAnsi="Times New Roman" w:cs="Times New Roman"/>
              </w:rPr>
            </w:pPr>
            <w:bookmarkStart w:id="84" w:name="_Hlk187393388"/>
            <w:r w:rsidRPr="00290CC9">
              <w:rPr>
                <w:rFonts w:ascii="Times New Roman" w:hAnsi="Times New Roman" w:cs="Times New Roman"/>
                <w:bCs/>
                <w:color w:val="000000"/>
              </w:rPr>
              <w:t>UZZ</w:t>
            </w:r>
            <w:bookmarkEnd w:id="84"/>
          </w:p>
        </w:tc>
        <w:tc>
          <w:tcPr>
            <w:tcW w:w="1276" w:type="dxa"/>
          </w:tcPr>
          <w:p w14:paraId="5599E675" w14:textId="209DE047"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0C2AE841" w14:textId="3EBE9442"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51CBF9B" w14:textId="304A71EF"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3019C04" w14:textId="4BDB052B"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 xml:space="preserve">- Provedeno minimalno 6 </w:t>
            </w:r>
            <w:r w:rsidR="00A851B2" w:rsidRPr="00290CC9">
              <w:rPr>
                <w:rFonts w:ascii="Times New Roman" w:hAnsi="Times New Roman" w:cs="Times New Roman"/>
                <w:bCs/>
                <w:color w:val="000000"/>
              </w:rPr>
              <w:t xml:space="preserve">seminara i </w:t>
            </w:r>
            <w:r w:rsidRPr="00290CC9">
              <w:rPr>
                <w:rFonts w:ascii="Times New Roman" w:hAnsi="Times New Roman" w:cs="Times New Roman"/>
                <w:bCs/>
                <w:color w:val="000000"/>
              </w:rPr>
              <w:t>radionica godišnje o savjetovanju s javnošću kao instrument</w:t>
            </w:r>
            <w:r w:rsidR="00A851B2" w:rsidRPr="00290CC9">
              <w:rPr>
                <w:rFonts w:ascii="Times New Roman" w:hAnsi="Times New Roman" w:cs="Times New Roman"/>
                <w:bCs/>
                <w:color w:val="000000"/>
              </w:rPr>
              <w:t>u</w:t>
            </w:r>
            <w:r w:rsidRPr="00290CC9">
              <w:rPr>
                <w:rFonts w:ascii="Times New Roman" w:hAnsi="Times New Roman" w:cs="Times New Roman"/>
                <w:bCs/>
                <w:color w:val="000000"/>
              </w:rPr>
              <w:t xml:space="preserve"> politike boljih propisa</w:t>
            </w:r>
          </w:p>
          <w:p w14:paraId="4B40E8A9" w14:textId="77777777" w:rsidR="00A851B2" w:rsidRPr="00290CC9" w:rsidRDefault="00A851B2" w:rsidP="007754F5">
            <w:pPr>
              <w:rPr>
                <w:rFonts w:ascii="Times New Roman" w:hAnsi="Times New Roman" w:cs="Times New Roman"/>
                <w:bCs/>
                <w:color w:val="000000"/>
              </w:rPr>
            </w:pPr>
          </w:p>
          <w:p w14:paraId="1AEF8DC7" w14:textId="5FCB1626"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 xml:space="preserve">- Najmanje ukupno </w:t>
            </w:r>
            <w:r w:rsidRPr="00290CC9">
              <w:rPr>
                <w:rFonts w:ascii="Times New Roman" w:hAnsi="Times New Roman" w:cs="Times New Roman"/>
                <w:color w:val="000000"/>
              </w:rPr>
              <w:t>80</w:t>
            </w:r>
            <w:r w:rsidRPr="00290CC9">
              <w:rPr>
                <w:rFonts w:ascii="Times New Roman" w:hAnsi="Times New Roman" w:cs="Times New Roman"/>
                <w:color w:val="000000"/>
                <w:highlight w:val="yellow"/>
              </w:rPr>
              <w:t xml:space="preserve"> </w:t>
            </w:r>
            <w:r w:rsidRPr="00290CC9">
              <w:rPr>
                <w:rFonts w:ascii="Times New Roman" w:hAnsi="Times New Roman" w:cs="Times New Roman"/>
                <w:color w:val="000000"/>
              </w:rPr>
              <w:t xml:space="preserve">sudionika </w:t>
            </w:r>
            <w:r w:rsidRPr="00290CC9">
              <w:rPr>
                <w:rFonts w:ascii="Times New Roman" w:hAnsi="Times New Roman" w:cs="Times New Roman"/>
                <w:bCs/>
                <w:color w:val="000000"/>
              </w:rPr>
              <w:t>na seminarima i radionicama</w:t>
            </w:r>
          </w:p>
        </w:tc>
        <w:tc>
          <w:tcPr>
            <w:tcW w:w="2552" w:type="dxa"/>
          </w:tcPr>
          <w:p w14:paraId="731ED76B" w14:textId="142F1233" w:rsidR="007754F5" w:rsidRPr="00290CC9" w:rsidRDefault="00A851B2" w:rsidP="007754F5">
            <w:pPr>
              <w:rPr>
                <w:rFonts w:ascii="Times New Roman" w:hAnsi="Times New Roman" w:cs="Times New Roman"/>
              </w:rPr>
            </w:pPr>
            <w:r w:rsidRPr="00290CC9">
              <w:rPr>
                <w:rFonts w:ascii="Times New Roman" w:hAnsi="Times New Roman" w:cs="Times New Roman"/>
                <w:bCs/>
              </w:rPr>
              <w:t xml:space="preserve">Unaprjeđeni postojeći kapaciteti i informatički preduvjeti u području savjetovanja s javnošću kroz provedbu minimalno </w:t>
            </w:r>
            <w:r w:rsidR="00663D36" w:rsidRPr="00290CC9">
              <w:rPr>
                <w:rFonts w:ascii="Times New Roman" w:hAnsi="Times New Roman" w:cs="Times New Roman"/>
                <w:bCs/>
              </w:rPr>
              <w:t>6</w:t>
            </w:r>
            <w:r w:rsidRPr="00290CC9">
              <w:rPr>
                <w:rFonts w:ascii="Times New Roman" w:hAnsi="Times New Roman" w:cs="Times New Roman"/>
                <w:bCs/>
              </w:rPr>
              <w:t xml:space="preserve"> seminara i radionica </w:t>
            </w:r>
            <w:r w:rsidR="00663D36" w:rsidRPr="00290CC9">
              <w:rPr>
                <w:rFonts w:ascii="Times New Roman" w:hAnsi="Times New Roman" w:cs="Times New Roman"/>
                <w:bCs/>
              </w:rPr>
              <w:t xml:space="preserve">godišnje </w:t>
            </w:r>
            <w:r w:rsidRPr="00290CC9">
              <w:rPr>
                <w:rFonts w:ascii="Times New Roman" w:hAnsi="Times New Roman" w:cs="Times New Roman"/>
                <w:bCs/>
              </w:rPr>
              <w:t xml:space="preserve">o savjetovanju s javnošću kao instrumentu politike boljih propisa s ukupno najmanje </w:t>
            </w:r>
            <w:r w:rsidR="00663D36" w:rsidRPr="00290CC9">
              <w:rPr>
                <w:rFonts w:ascii="Times New Roman" w:hAnsi="Times New Roman" w:cs="Times New Roman"/>
                <w:bCs/>
              </w:rPr>
              <w:t>80</w:t>
            </w:r>
            <w:r w:rsidRPr="00290CC9">
              <w:rPr>
                <w:rFonts w:ascii="Times New Roman" w:hAnsi="Times New Roman" w:cs="Times New Roman"/>
                <w:bCs/>
              </w:rPr>
              <w:t xml:space="preserve"> sudionika</w:t>
            </w:r>
          </w:p>
        </w:tc>
      </w:tr>
      <w:tr w:rsidR="007754F5" w:rsidRPr="00290CC9" w14:paraId="399C4CFB" w14:textId="77777777" w:rsidTr="009212DB">
        <w:tc>
          <w:tcPr>
            <w:tcW w:w="13467" w:type="dxa"/>
            <w:gridSpan w:val="9"/>
          </w:tcPr>
          <w:p w14:paraId="05160861"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94C27B6" w14:textId="4B060D59" w:rsidR="007754F5" w:rsidRPr="00290CC9" w:rsidRDefault="00A851B2" w:rsidP="007754F5">
            <w:pPr>
              <w:rPr>
                <w:rFonts w:ascii="Times New Roman" w:hAnsi="Times New Roman" w:cs="Times New Roman"/>
              </w:rPr>
            </w:pPr>
            <w:r w:rsidRPr="00290CC9">
              <w:rPr>
                <w:rFonts w:ascii="Times New Roman" w:hAnsi="Times New Roman" w:cs="Times New Roman"/>
              </w:rPr>
              <w:t>0 EUR</w:t>
            </w:r>
          </w:p>
        </w:tc>
      </w:tr>
      <w:tr w:rsidR="00A851B2" w:rsidRPr="00290CC9" w14:paraId="2DC58FDD" w14:textId="77777777" w:rsidTr="009212DB">
        <w:tc>
          <w:tcPr>
            <w:tcW w:w="13467" w:type="dxa"/>
            <w:gridSpan w:val="9"/>
          </w:tcPr>
          <w:p w14:paraId="3C42072F" w14:textId="77777777" w:rsidR="00A851B2" w:rsidRPr="00290CC9" w:rsidRDefault="00A851B2" w:rsidP="00A851B2">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C1A7349" w14:textId="11176911" w:rsidR="00A851B2" w:rsidRPr="00290CC9" w:rsidRDefault="00A851B2" w:rsidP="00A851B2">
            <w:pPr>
              <w:rPr>
                <w:rFonts w:ascii="Times New Roman" w:hAnsi="Times New Roman" w:cs="Times New Roman"/>
              </w:rPr>
            </w:pPr>
            <w:r w:rsidRPr="00290CC9">
              <w:rPr>
                <w:rFonts w:ascii="Times New Roman" w:hAnsi="Times New Roman" w:cs="Times New Roman"/>
              </w:rPr>
              <w:t>0 EUR</w:t>
            </w:r>
          </w:p>
        </w:tc>
      </w:tr>
      <w:tr w:rsidR="00A851B2" w:rsidRPr="00290CC9" w14:paraId="7176AE57" w14:textId="77777777" w:rsidTr="009212DB">
        <w:tc>
          <w:tcPr>
            <w:tcW w:w="13467" w:type="dxa"/>
            <w:gridSpan w:val="9"/>
          </w:tcPr>
          <w:p w14:paraId="0F2CCAAF" w14:textId="77777777" w:rsidR="00A851B2" w:rsidRPr="00290CC9" w:rsidRDefault="00A851B2" w:rsidP="00A851B2">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468544C" w14:textId="4A267DE7" w:rsidR="00A851B2" w:rsidRPr="00290CC9" w:rsidRDefault="00A851B2" w:rsidP="00A851B2">
            <w:pPr>
              <w:rPr>
                <w:rFonts w:ascii="Times New Roman" w:hAnsi="Times New Roman" w:cs="Times New Roman"/>
              </w:rPr>
            </w:pPr>
            <w:r w:rsidRPr="00290CC9">
              <w:rPr>
                <w:rFonts w:ascii="Times New Roman" w:hAnsi="Times New Roman" w:cs="Times New Roman"/>
              </w:rPr>
              <w:t>0 EUR</w:t>
            </w:r>
          </w:p>
        </w:tc>
      </w:tr>
      <w:tr w:rsidR="00A851B2" w:rsidRPr="00290CC9" w14:paraId="0E104541" w14:textId="77777777" w:rsidTr="009212DB">
        <w:tc>
          <w:tcPr>
            <w:tcW w:w="13467" w:type="dxa"/>
            <w:gridSpan w:val="9"/>
          </w:tcPr>
          <w:p w14:paraId="548DDD1F" w14:textId="5A77ABC6" w:rsidR="00A851B2" w:rsidRPr="00290CC9" w:rsidRDefault="00A851B2"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168D716" w14:textId="6C934425" w:rsidR="00A851B2" w:rsidRPr="00290CC9" w:rsidRDefault="00A851B2" w:rsidP="00A851B2">
            <w:pPr>
              <w:rPr>
                <w:rFonts w:ascii="Times New Roman" w:hAnsi="Times New Roman" w:cs="Times New Roman"/>
              </w:rPr>
            </w:pPr>
            <w:r w:rsidRPr="00290CC9">
              <w:rPr>
                <w:rFonts w:ascii="Times New Roman" w:hAnsi="Times New Roman" w:cs="Times New Roman"/>
              </w:rPr>
              <w:t>0 EUR</w:t>
            </w:r>
          </w:p>
        </w:tc>
      </w:tr>
    </w:tbl>
    <w:p w14:paraId="1B93FB35" w14:textId="77777777" w:rsidR="00287206" w:rsidRPr="00290CC9" w:rsidRDefault="00287206" w:rsidP="00DC078C">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A851B2" w:rsidRPr="00290CC9" w14:paraId="34CABFD7" w14:textId="77777777" w:rsidTr="00F92A43">
        <w:tc>
          <w:tcPr>
            <w:tcW w:w="2269" w:type="dxa"/>
          </w:tcPr>
          <w:p w14:paraId="022FC6BD"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DE7F4F5"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6AD52F7"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Br.</w:t>
            </w:r>
          </w:p>
        </w:tc>
        <w:tc>
          <w:tcPr>
            <w:tcW w:w="1985" w:type="dxa"/>
          </w:tcPr>
          <w:p w14:paraId="0254B729"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70342D1"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326F1C5" w14:textId="77777777" w:rsidR="00A851B2" w:rsidRPr="00290CC9" w:rsidRDefault="00A851B2" w:rsidP="00F92A43">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815D29F"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83DF3F7"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BC536E4"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7D7970E" w14:textId="77777777" w:rsidR="00A851B2" w:rsidRPr="00290CC9" w:rsidRDefault="00A851B2" w:rsidP="00F92A43">
            <w:pPr>
              <w:rPr>
                <w:rFonts w:ascii="Times New Roman" w:hAnsi="Times New Roman" w:cs="Times New Roman"/>
                <w:b/>
                <w:bCs/>
              </w:rPr>
            </w:pPr>
            <w:r w:rsidRPr="00290CC9">
              <w:rPr>
                <w:rFonts w:ascii="Times New Roman" w:hAnsi="Times New Roman" w:cs="Times New Roman"/>
                <w:b/>
                <w:bCs/>
              </w:rPr>
              <w:t>Pokazatelji rezultata mjere</w:t>
            </w:r>
          </w:p>
        </w:tc>
      </w:tr>
      <w:tr w:rsidR="00A851B2" w:rsidRPr="00290CC9" w14:paraId="3200E8F9" w14:textId="77777777" w:rsidTr="00F92A43">
        <w:tc>
          <w:tcPr>
            <w:tcW w:w="2269" w:type="dxa"/>
          </w:tcPr>
          <w:p w14:paraId="6692BD4A" w14:textId="77777777" w:rsidR="00A851B2" w:rsidRPr="00290CC9" w:rsidRDefault="00A851B2" w:rsidP="00A851B2">
            <w:pPr>
              <w:pStyle w:val="Naslov3"/>
              <w:outlineLvl w:val="2"/>
              <w:rPr>
                <w:rFonts w:ascii="Times New Roman" w:eastAsia="Times New Roman" w:hAnsi="Times New Roman" w:cs="Times New Roman"/>
                <w:sz w:val="22"/>
                <w:szCs w:val="22"/>
              </w:rPr>
            </w:pPr>
            <w:bookmarkStart w:id="85" w:name="_Toc191385024"/>
            <w:r w:rsidRPr="00290CC9">
              <w:rPr>
                <w:rFonts w:ascii="Times New Roman" w:eastAsia="Times New Roman" w:hAnsi="Times New Roman" w:cs="Times New Roman"/>
                <w:sz w:val="22"/>
                <w:szCs w:val="22"/>
              </w:rPr>
              <w:lastRenderedPageBreak/>
              <w:t>Mjera 4.2.2. Jačanje transparentnosti o sastavima radnih skupina za izradu nacrta zakona, drugih propisa i akata te drugih povjerenstava i radnih tijela</w:t>
            </w:r>
            <w:bookmarkEnd w:id="85"/>
          </w:p>
          <w:p w14:paraId="48997D50" w14:textId="77777777" w:rsidR="00A851B2" w:rsidRPr="00290CC9" w:rsidRDefault="00A851B2" w:rsidP="00A851B2">
            <w:pPr>
              <w:rPr>
                <w:rFonts w:ascii="Times New Roman" w:hAnsi="Times New Roman" w:cs="Times New Roman"/>
                <w:b/>
                <w:bCs/>
              </w:rPr>
            </w:pPr>
          </w:p>
        </w:tc>
        <w:tc>
          <w:tcPr>
            <w:tcW w:w="1985" w:type="dxa"/>
          </w:tcPr>
          <w:p w14:paraId="2674B080" w14:textId="77777777" w:rsidR="00A851B2" w:rsidRPr="00290CC9" w:rsidRDefault="00A851B2" w:rsidP="00A851B2">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jačanje transparentnosti </w:t>
            </w:r>
          </w:p>
          <w:p w14:paraId="43693650" w14:textId="724A2961" w:rsidR="00A851B2" w:rsidRPr="00290CC9" w:rsidRDefault="00A851B2" w:rsidP="00A851B2">
            <w:pPr>
              <w:rPr>
                <w:rFonts w:ascii="Times New Roman" w:hAnsi="Times New Roman" w:cs="Times New Roman"/>
                <w:b/>
                <w:bCs/>
              </w:rPr>
            </w:pPr>
            <w:r w:rsidRPr="00290CC9">
              <w:rPr>
                <w:rFonts w:ascii="Times New Roman" w:hAnsi="Times New Roman" w:cs="Times New Roman"/>
              </w:rPr>
              <w:t>u tijelima javne vlasti vezano za sastave radnih skupina za izradu nacrta zakona, drugih propisa i akata te drugih povjerenstava i radnih tijela u sklopu savjetovanja.gov.hr</w:t>
            </w:r>
          </w:p>
        </w:tc>
        <w:tc>
          <w:tcPr>
            <w:tcW w:w="708" w:type="dxa"/>
          </w:tcPr>
          <w:p w14:paraId="36556325" w14:textId="085792A6" w:rsidR="00A851B2" w:rsidRPr="00290CC9" w:rsidRDefault="00A851B2" w:rsidP="00A851B2">
            <w:pPr>
              <w:rPr>
                <w:rFonts w:ascii="Times New Roman" w:hAnsi="Times New Roman" w:cs="Times New Roman"/>
                <w:b/>
                <w:bCs/>
              </w:rPr>
            </w:pPr>
            <w:r w:rsidRPr="00290CC9">
              <w:rPr>
                <w:rFonts w:ascii="Times New Roman" w:hAnsi="Times New Roman" w:cs="Times New Roman"/>
              </w:rPr>
              <w:t>10</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78A701DA" w14:textId="77777777" w:rsidR="00A851B2" w:rsidRPr="00290CC9" w:rsidRDefault="00A851B2" w:rsidP="00A851B2">
            <w:pPr>
              <w:rPr>
                <w:rFonts w:ascii="Times New Roman" w:hAnsi="Times New Roman" w:cs="Times New Roman"/>
                <w:bCs/>
                <w:color w:val="000000"/>
              </w:rPr>
            </w:pPr>
            <w:r w:rsidRPr="00290CC9">
              <w:rPr>
                <w:rFonts w:ascii="Times New Roman" w:hAnsi="Times New Roman" w:cs="Times New Roman"/>
                <w:bCs/>
                <w:color w:val="000000"/>
              </w:rPr>
              <w:t>Ažuriranje baze podataka o sastavima radnih skupina za izradu nacrta zakona, drugih propisa i akata te drugih povjerenstava i radnih tijela u sklopu savjetovanja.gov.hr</w:t>
            </w:r>
          </w:p>
          <w:p w14:paraId="04C9523E" w14:textId="77777777" w:rsidR="00A851B2" w:rsidRPr="00290CC9" w:rsidRDefault="00A851B2" w:rsidP="00A851B2">
            <w:pPr>
              <w:rPr>
                <w:rFonts w:ascii="Times New Roman" w:hAnsi="Times New Roman" w:cs="Times New Roman"/>
                <w:b/>
                <w:bCs/>
              </w:rPr>
            </w:pPr>
          </w:p>
        </w:tc>
        <w:tc>
          <w:tcPr>
            <w:tcW w:w="992" w:type="dxa"/>
          </w:tcPr>
          <w:p w14:paraId="3A64D929" w14:textId="39FEFDE9" w:rsidR="00A851B2" w:rsidRPr="00290CC9" w:rsidRDefault="00A851B2" w:rsidP="00A851B2">
            <w:pPr>
              <w:rPr>
                <w:rFonts w:ascii="Times New Roman" w:hAnsi="Times New Roman" w:cs="Times New Roman"/>
                <w:b/>
                <w:bCs/>
              </w:rPr>
            </w:pPr>
            <w:r w:rsidRPr="00290CC9">
              <w:rPr>
                <w:rFonts w:ascii="Times New Roman" w:hAnsi="Times New Roman" w:cs="Times New Roman"/>
                <w:bCs/>
                <w:color w:val="000000"/>
              </w:rPr>
              <w:t>UZZ</w:t>
            </w:r>
          </w:p>
        </w:tc>
        <w:tc>
          <w:tcPr>
            <w:tcW w:w="1276" w:type="dxa"/>
          </w:tcPr>
          <w:p w14:paraId="49EBBC0E" w14:textId="065F94E9" w:rsidR="00A851B2" w:rsidRPr="00290CC9" w:rsidRDefault="00A851B2" w:rsidP="00A851B2">
            <w:pPr>
              <w:rPr>
                <w:rFonts w:ascii="Times New Roman" w:hAnsi="Times New Roman" w:cs="Times New Roman"/>
                <w:b/>
                <w:bCs/>
              </w:rPr>
            </w:pPr>
            <w:r w:rsidRPr="00290CC9">
              <w:rPr>
                <w:rFonts w:ascii="Times New Roman" w:hAnsi="Times New Roman" w:cs="Times New Roman"/>
                <w:bCs/>
                <w:color w:val="000000"/>
              </w:rPr>
              <w:t xml:space="preserve">  </w:t>
            </w:r>
          </w:p>
        </w:tc>
        <w:tc>
          <w:tcPr>
            <w:tcW w:w="1276" w:type="dxa"/>
          </w:tcPr>
          <w:p w14:paraId="739A4DD5" w14:textId="1BE06A24" w:rsidR="00A851B2" w:rsidRPr="00290CC9" w:rsidRDefault="00A851B2" w:rsidP="00A851B2">
            <w:pPr>
              <w:rPr>
                <w:rFonts w:ascii="Times New Roman" w:hAnsi="Times New Roman" w:cs="Times New Roman"/>
                <w:b/>
                <w:bCs/>
              </w:rPr>
            </w:pPr>
            <w:r w:rsidRPr="00290CC9">
              <w:rPr>
                <w:rFonts w:ascii="Times New Roman" w:hAnsi="Times New Roman" w:cs="Times New Roman"/>
                <w:bCs/>
                <w:color w:val="000000"/>
              </w:rPr>
              <w:t>IV. kvartal 2027.</w:t>
            </w:r>
          </w:p>
        </w:tc>
        <w:tc>
          <w:tcPr>
            <w:tcW w:w="1417" w:type="dxa"/>
          </w:tcPr>
          <w:p w14:paraId="01A8E20A" w14:textId="0B54A319" w:rsidR="00A851B2" w:rsidRPr="00290CC9" w:rsidRDefault="00A851B2" w:rsidP="00A851B2">
            <w:pPr>
              <w:rPr>
                <w:rFonts w:ascii="Times New Roman" w:hAnsi="Times New Roman" w:cs="Times New Roman"/>
                <w:b/>
                <w:bCs/>
              </w:rPr>
            </w:pPr>
            <w:r w:rsidRPr="00290CC9">
              <w:rPr>
                <w:rFonts w:ascii="Times New Roman" w:hAnsi="Times New Roman" w:cs="Times New Roman"/>
                <w:bCs/>
                <w:color w:val="000000"/>
              </w:rPr>
              <w:t>Nisu potrebna dodatna sredstva</w:t>
            </w:r>
          </w:p>
        </w:tc>
        <w:tc>
          <w:tcPr>
            <w:tcW w:w="1559" w:type="dxa"/>
          </w:tcPr>
          <w:p w14:paraId="4901BC84" w14:textId="325711D5" w:rsidR="00A851B2" w:rsidRPr="00290CC9" w:rsidRDefault="00A851B2" w:rsidP="00A851B2">
            <w:pPr>
              <w:rPr>
                <w:rFonts w:ascii="Times New Roman" w:hAnsi="Times New Roman" w:cs="Times New Roman"/>
                <w:bCs/>
                <w:color w:val="000000"/>
              </w:rPr>
            </w:pPr>
            <w:r w:rsidRPr="00290CC9">
              <w:rPr>
                <w:rFonts w:ascii="Times New Roman" w:hAnsi="Times New Roman" w:cs="Times New Roman"/>
                <w:bCs/>
                <w:color w:val="000000"/>
              </w:rPr>
              <w:t xml:space="preserve">Ažurirana baza podataka </w:t>
            </w:r>
            <w:r w:rsidR="00B85A78" w:rsidRPr="00290CC9">
              <w:rPr>
                <w:rFonts w:ascii="Times New Roman" w:hAnsi="Times New Roman" w:cs="Times New Roman"/>
                <w:bCs/>
                <w:color w:val="000000"/>
              </w:rPr>
              <w:t>o</w:t>
            </w:r>
            <w:r w:rsidRPr="00290CC9">
              <w:rPr>
                <w:rFonts w:ascii="Times New Roman" w:hAnsi="Times New Roman" w:cs="Times New Roman"/>
                <w:bCs/>
                <w:color w:val="000000"/>
              </w:rPr>
              <w:t xml:space="preserve"> sastavima svih radnih skupina aktualnih + arhiva dosadašnjih sastava</w:t>
            </w:r>
          </w:p>
          <w:p w14:paraId="46F43E46" w14:textId="77777777" w:rsidR="00A851B2" w:rsidRPr="00290CC9" w:rsidRDefault="00A851B2" w:rsidP="00A851B2">
            <w:pPr>
              <w:rPr>
                <w:rFonts w:ascii="Times New Roman" w:hAnsi="Times New Roman" w:cs="Times New Roman"/>
                <w:b/>
                <w:bCs/>
              </w:rPr>
            </w:pPr>
          </w:p>
        </w:tc>
        <w:tc>
          <w:tcPr>
            <w:tcW w:w="2552" w:type="dxa"/>
          </w:tcPr>
          <w:p w14:paraId="2BB30E26" w14:textId="77777777" w:rsidR="00DD7552" w:rsidRPr="00290CC9" w:rsidRDefault="00B85A78" w:rsidP="00DD7552">
            <w:pPr>
              <w:rPr>
                <w:rFonts w:ascii="Times New Roman" w:hAnsi="Times New Roman" w:cs="Times New Roman"/>
                <w:bCs/>
                <w:color w:val="000000"/>
              </w:rPr>
            </w:pPr>
            <w:r w:rsidRPr="00290CC9">
              <w:rPr>
                <w:rFonts w:ascii="Times New Roman" w:hAnsi="Times New Roman" w:cs="Times New Roman"/>
              </w:rPr>
              <w:t>Ojačana transparentnost sastava radnih skupina za izradu nacrta zakona, drugih propisa i akata te drugih povjerenstava i radnih tijela kroz a</w:t>
            </w:r>
            <w:r w:rsidRPr="00290CC9">
              <w:rPr>
                <w:rFonts w:ascii="Times New Roman" w:hAnsi="Times New Roman" w:cs="Times New Roman"/>
                <w:bCs/>
              </w:rPr>
              <w:t>žuriranje baze podataka</w:t>
            </w:r>
            <w:r w:rsidRPr="00290CC9">
              <w:rPr>
                <w:rFonts w:ascii="Times New Roman" w:hAnsi="Times New Roman" w:cs="Times New Roman"/>
              </w:rPr>
              <w:t xml:space="preserve"> o sastavima </w:t>
            </w:r>
            <w:r w:rsidRPr="00290CC9">
              <w:rPr>
                <w:rFonts w:ascii="Times New Roman" w:hAnsi="Times New Roman" w:cs="Times New Roman"/>
                <w:bCs/>
                <w:color w:val="000000"/>
              </w:rPr>
              <w:t xml:space="preserve">svih radnih skupina aktualnih </w:t>
            </w:r>
            <w:r w:rsidR="00DD7552" w:rsidRPr="00290CC9">
              <w:rPr>
                <w:rFonts w:ascii="Times New Roman" w:hAnsi="Times New Roman" w:cs="Times New Roman"/>
                <w:bCs/>
                <w:color w:val="000000"/>
              </w:rPr>
              <w:t>+ arhiva dosadašnjih sastava</w:t>
            </w:r>
          </w:p>
          <w:p w14:paraId="2305D674" w14:textId="0F328DA4" w:rsidR="00A851B2" w:rsidRPr="00290CC9" w:rsidRDefault="00A851B2" w:rsidP="00B85A78">
            <w:pPr>
              <w:ind w:right="-111"/>
              <w:rPr>
                <w:rFonts w:ascii="Times New Roman" w:hAnsi="Times New Roman" w:cs="Times New Roman"/>
                <w:b/>
                <w:bCs/>
              </w:rPr>
            </w:pPr>
          </w:p>
        </w:tc>
      </w:tr>
      <w:tr w:rsidR="00A851B2" w:rsidRPr="00290CC9" w14:paraId="386F0402" w14:textId="77777777" w:rsidTr="00F92A43">
        <w:tc>
          <w:tcPr>
            <w:tcW w:w="13467" w:type="dxa"/>
            <w:gridSpan w:val="9"/>
          </w:tcPr>
          <w:p w14:paraId="784B4CB7" w14:textId="77777777" w:rsidR="00A851B2" w:rsidRPr="00290CC9" w:rsidRDefault="00A851B2" w:rsidP="00F92A43">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BCB1199" w14:textId="68C8D0FF" w:rsidR="00A851B2" w:rsidRPr="00290CC9" w:rsidRDefault="00B85A78" w:rsidP="00F92A43">
            <w:pPr>
              <w:rPr>
                <w:rFonts w:ascii="Times New Roman" w:hAnsi="Times New Roman" w:cs="Times New Roman"/>
              </w:rPr>
            </w:pPr>
            <w:r w:rsidRPr="00290CC9">
              <w:rPr>
                <w:rFonts w:ascii="Times New Roman" w:hAnsi="Times New Roman" w:cs="Times New Roman"/>
              </w:rPr>
              <w:t>0 EUR</w:t>
            </w:r>
          </w:p>
        </w:tc>
      </w:tr>
      <w:tr w:rsidR="00B85A78" w:rsidRPr="00290CC9" w14:paraId="4097F5C7" w14:textId="77777777" w:rsidTr="00F92A43">
        <w:tc>
          <w:tcPr>
            <w:tcW w:w="13467" w:type="dxa"/>
            <w:gridSpan w:val="9"/>
          </w:tcPr>
          <w:p w14:paraId="15F98A16" w14:textId="77777777" w:rsidR="00B85A78" w:rsidRPr="00290CC9" w:rsidRDefault="00B85A78" w:rsidP="00B85A78">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1331ACD" w14:textId="41CCA0D5"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r w:rsidR="00B85A78" w:rsidRPr="00290CC9" w14:paraId="2A9F09D4" w14:textId="77777777" w:rsidTr="00F92A43">
        <w:tc>
          <w:tcPr>
            <w:tcW w:w="13467" w:type="dxa"/>
            <w:gridSpan w:val="9"/>
          </w:tcPr>
          <w:p w14:paraId="20BC9BD3" w14:textId="77777777" w:rsidR="00B85A78" w:rsidRPr="00290CC9" w:rsidRDefault="00B85A78" w:rsidP="00B85A78">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EB2C0E5" w14:textId="6242DF12"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r w:rsidR="00B85A78" w:rsidRPr="00290CC9" w14:paraId="2C74CD4B" w14:textId="77777777" w:rsidTr="00F92A43">
        <w:tc>
          <w:tcPr>
            <w:tcW w:w="13467" w:type="dxa"/>
            <w:gridSpan w:val="9"/>
          </w:tcPr>
          <w:p w14:paraId="2E29BEF6" w14:textId="450CEEFD" w:rsidR="00B85A78" w:rsidRPr="00290CC9" w:rsidRDefault="00B85A78"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28FA9E1" w14:textId="65A23BFD"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bl>
    <w:p w14:paraId="512D5A8F" w14:textId="77777777" w:rsidR="00A851B2" w:rsidRPr="00290CC9" w:rsidRDefault="00A851B2" w:rsidP="00DC078C">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556C4157" w14:textId="77777777" w:rsidTr="009212DB">
        <w:tc>
          <w:tcPr>
            <w:tcW w:w="2269" w:type="dxa"/>
          </w:tcPr>
          <w:p w14:paraId="7979162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553695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BFD685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399298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5DBCC6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C3E795F"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3C2EA1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79B06C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160411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4ADAA5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B85A78" w:rsidRPr="00290CC9" w14:paraId="6F14BE6B" w14:textId="77777777" w:rsidTr="009212DB">
        <w:tc>
          <w:tcPr>
            <w:tcW w:w="2269" w:type="dxa"/>
            <w:vMerge w:val="restart"/>
          </w:tcPr>
          <w:p w14:paraId="2989C4C3" w14:textId="77777777" w:rsidR="00B85A78" w:rsidRPr="00290CC9" w:rsidRDefault="00B85A78" w:rsidP="00B805F8">
            <w:pPr>
              <w:pStyle w:val="Naslov3"/>
              <w:outlineLvl w:val="2"/>
              <w:rPr>
                <w:rFonts w:ascii="Times New Roman" w:eastAsia="Times New Roman" w:hAnsi="Times New Roman" w:cs="Times New Roman"/>
                <w:sz w:val="22"/>
                <w:szCs w:val="22"/>
              </w:rPr>
            </w:pPr>
            <w:bookmarkStart w:id="86" w:name="_Toc191385025"/>
            <w:r w:rsidRPr="00290CC9">
              <w:rPr>
                <w:rFonts w:ascii="Times New Roman" w:eastAsia="Times New Roman" w:hAnsi="Times New Roman" w:cs="Times New Roman"/>
                <w:sz w:val="22"/>
                <w:szCs w:val="22"/>
              </w:rPr>
              <w:lastRenderedPageBreak/>
              <w:t>Mjera 4.2.3. Uspostavljanje mreže službenika za informiranje s ciljem razmjene iskustava i prakse</w:t>
            </w:r>
            <w:bookmarkEnd w:id="86"/>
          </w:p>
          <w:p w14:paraId="351384DE" w14:textId="77777777" w:rsidR="00B85A78" w:rsidRPr="00290CC9" w:rsidRDefault="00B85A78" w:rsidP="007754F5">
            <w:pPr>
              <w:shd w:val="clear" w:color="auto" w:fill="FFFFFF"/>
              <w:spacing w:after="48"/>
              <w:textAlignment w:val="baseline"/>
              <w:rPr>
                <w:rFonts w:ascii="Times New Roman" w:hAnsi="Times New Roman" w:cs="Times New Roman"/>
              </w:rPr>
            </w:pPr>
          </w:p>
        </w:tc>
        <w:tc>
          <w:tcPr>
            <w:tcW w:w="1985" w:type="dxa"/>
            <w:vMerge w:val="restart"/>
          </w:tcPr>
          <w:p w14:paraId="1C7DBDD2" w14:textId="77777777" w:rsidR="00B85A78" w:rsidRPr="00290CC9" w:rsidRDefault="00B85A78"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Jačanje kapaciteta sustava transparentnosti tijela javne vlasti </w:t>
            </w:r>
          </w:p>
          <w:p w14:paraId="48DCFF75" w14:textId="77777777" w:rsidR="00B85A78" w:rsidRPr="00290CC9" w:rsidRDefault="00B85A78" w:rsidP="007754F5">
            <w:pPr>
              <w:rPr>
                <w:rFonts w:ascii="Times New Roman" w:hAnsi="Times New Roman" w:cs="Times New Roman"/>
              </w:rPr>
            </w:pPr>
          </w:p>
        </w:tc>
        <w:tc>
          <w:tcPr>
            <w:tcW w:w="708" w:type="dxa"/>
          </w:tcPr>
          <w:p w14:paraId="6140F7EE" w14:textId="29B94126" w:rsidR="00B85A78" w:rsidRPr="00290CC9" w:rsidRDefault="00B85A78"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147449CB" w14:textId="2646D513"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Održavanje sastanaka ili radionica unutar online Mreže na županijskoj razini u okviru  projekta međuresorne, međužupanijske suradnje (s ciljem povezivanja stručnjaka zaduženih za financije i proračun, stručnjaka za zaštitu osobnih podataka te stručnjaka za odnose s javnošću vezano uz obaveze transparentnosti) </w:t>
            </w:r>
          </w:p>
        </w:tc>
        <w:tc>
          <w:tcPr>
            <w:tcW w:w="992" w:type="dxa"/>
          </w:tcPr>
          <w:p w14:paraId="4C3FAC8A" w14:textId="2BD329C3"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HZŽ </w:t>
            </w:r>
          </w:p>
        </w:tc>
        <w:tc>
          <w:tcPr>
            <w:tcW w:w="1276" w:type="dxa"/>
          </w:tcPr>
          <w:p w14:paraId="41CB0206" w14:textId="77777777" w:rsidR="00B85A78" w:rsidRPr="00290CC9" w:rsidRDefault="00B85A78" w:rsidP="007754F5">
            <w:pPr>
              <w:rPr>
                <w:rFonts w:ascii="Times New Roman" w:hAnsi="Times New Roman" w:cs="Times New Roman"/>
              </w:rPr>
            </w:pPr>
          </w:p>
        </w:tc>
        <w:tc>
          <w:tcPr>
            <w:tcW w:w="1276" w:type="dxa"/>
          </w:tcPr>
          <w:p w14:paraId="24197C7E" w14:textId="19600B99" w:rsidR="00B85A78" w:rsidRPr="00290CC9" w:rsidRDefault="00B85A78" w:rsidP="007754F5">
            <w:pPr>
              <w:rPr>
                <w:rFonts w:ascii="Times New Roman" w:hAnsi="Times New Roman" w:cs="Times New Roman"/>
              </w:rPr>
            </w:pPr>
            <w:r w:rsidRPr="00290CC9">
              <w:rPr>
                <w:rFonts w:ascii="Times New Roman" w:hAnsi="Times New Roman" w:cs="Times New Roman"/>
                <w:color w:val="000000"/>
              </w:rPr>
              <w:t>IV. kvartal 2026.</w:t>
            </w:r>
          </w:p>
        </w:tc>
        <w:tc>
          <w:tcPr>
            <w:tcW w:w="1417" w:type="dxa"/>
          </w:tcPr>
          <w:p w14:paraId="00C9BF3A" w14:textId="3DADC13C"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Nisu potrebna </w:t>
            </w:r>
            <w:r w:rsidR="002D484A" w:rsidRPr="00290CC9">
              <w:rPr>
                <w:rFonts w:ascii="Times New Roman" w:hAnsi="Times New Roman" w:cs="Times New Roman"/>
                <w:bCs/>
                <w:color w:val="000000"/>
              </w:rPr>
              <w:t xml:space="preserve">dodatna </w:t>
            </w:r>
            <w:r w:rsidRPr="00290CC9">
              <w:rPr>
                <w:rFonts w:ascii="Times New Roman" w:hAnsi="Times New Roman" w:cs="Times New Roman"/>
                <w:bCs/>
                <w:color w:val="000000"/>
              </w:rPr>
              <w:t>sredstva</w:t>
            </w:r>
          </w:p>
        </w:tc>
        <w:tc>
          <w:tcPr>
            <w:tcW w:w="1559" w:type="dxa"/>
          </w:tcPr>
          <w:p w14:paraId="56B9B231" w14:textId="5F341925"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Održa</w:t>
            </w:r>
            <w:r w:rsidR="003F10A6" w:rsidRPr="00290CC9">
              <w:rPr>
                <w:rFonts w:ascii="Times New Roman" w:hAnsi="Times New Roman" w:cs="Times New Roman"/>
                <w:bCs/>
                <w:color w:val="000000"/>
              </w:rPr>
              <w:t>no</w:t>
            </w:r>
            <w:r w:rsidRPr="00290CC9">
              <w:rPr>
                <w:rFonts w:ascii="Times New Roman" w:hAnsi="Times New Roman" w:cs="Times New Roman"/>
                <w:bCs/>
                <w:color w:val="000000"/>
              </w:rPr>
              <w:t xml:space="preserve"> 4 sastanka/radionica međuresorne suradnje (10 županija) </w:t>
            </w:r>
          </w:p>
        </w:tc>
        <w:tc>
          <w:tcPr>
            <w:tcW w:w="2552" w:type="dxa"/>
            <w:vMerge w:val="restart"/>
          </w:tcPr>
          <w:p w14:paraId="2CF5DC64" w14:textId="7BC4A62F" w:rsidR="00B85A78" w:rsidRPr="00290CC9" w:rsidRDefault="00B85A78" w:rsidP="007754F5">
            <w:pPr>
              <w:rPr>
                <w:rFonts w:ascii="Times New Roman" w:hAnsi="Times New Roman" w:cs="Times New Roman"/>
              </w:rPr>
            </w:pPr>
            <w:r w:rsidRPr="00290CC9">
              <w:rPr>
                <w:rFonts w:ascii="Times New Roman" w:hAnsi="Times New Roman" w:cs="Times New Roman"/>
              </w:rPr>
              <w:t xml:space="preserve">Ojačani kapaciteti transparentnosti tijela javne vlasti  održavanjem </w:t>
            </w:r>
            <w:r w:rsidR="00C806AA" w:rsidRPr="00290CC9">
              <w:rPr>
                <w:rFonts w:ascii="Times New Roman" w:hAnsi="Times New Roman" w:cs="Times New Roman"/>
              </w:rPr>
              <w:t xml:space="preserve">4 </w:t>
            </w:r>
            <w:r w:rsidRPr="00290CC9">
              <w:rPr>
                <w:rFonts w:ascii="Times New Roman" w:hAnsi="Times New Roman" w:cs="Times New Roman"/>
                <w:bCs/>
                <w:color w:val="000000"/>
              </w:rPr>
              <w:t xml:space="preserve">sastanka ili radionica unutar online Mreže na županijskoj razini te održavanjem </w:t>
            </w:r>
            <w:r w:rsidR="003F10A6" w:rsidRPr="00290CC9">
              <w:rPr>
                <w:rFonts w:ascii="Times New Roman" w:hAnsi="Times New Roman" w:cs="Times New Roman"/>
                <w:bCs/>
                <w:color w:val="000000"/>
              </w:rPr>
              <w:t xml:space="preserve">3 </w:t>
            </w:r>
            <w:r w:rsidRPr="00290CC9">
              <w:rPr>
                <w:rFonts w:ascii="Times New Roman" w:hAnsi="Times New Roman" w:cs="Times New Roman"/>
                <w:bCs/>
                <w:color w:val="000000"/>
              </w:rPr>
              <w:t>Godišnj</w:t>
            </w:r>
            <w:r w:rsidR="003F10A6" w:rsidRPr="00290CC9">
              <w:rPr>
                <w:rFonts w:ascii="Times New Roman" w:hAnsi="Times New Roman" w:cs="Times New Roman"/>
                <w:bCs/>
                <w:color w:val="000000"/>
              </w:rPr>
              <w:t>a</w:t>
            </w:r>
            <w:r w:rsidRPr="00290CC9">
              <w:rPr>
                <w:rFonts w:ascii="Times New Roman" w:hAnsi="Times New Roman" w:cs="Times New Roman"/>
                <w:bCs/>
                <w:color w:val="000000"/>
              </w:rPr>
              <w:t xml:space="preserve"> savjetovanja </w:t>
            </w:r>
            <w:r w:rsidR="00862FA8" w:rsidRPr="00290CC9">
              <w:rPr>
                <w:rFonts w:ascii="Times New Roman" w:hAnsi="Times New Roman" w:cs="Times New Roman"/>
                <w:bCs/>
                <w:color w:val="000000"/>
              </w:rPr>
              <w:t xml:space="preserve">za minimalno 300 </w:t>
            </w:r>
            <w:r w:rsidRPr="00290CC9">
              <w:rPr>
                <w:rFonts w:ascii="Times New Roman" w:hAnsi="Times New Roman" w:cs="Times New Roman"/>
                <w:bCs/>
                <w:color w:val="000000"/>
              </w:rPr>
              <w:t>službenika za informiranje</w:t>
            </w:r>
          </w:p>
        </w:tc>
      </w:tr>
      <w:tr w:rsidR="00B85A78" w:rsidRPr="00290CC9" w14:paraId="52F9A31B" w14:textId="77777777" w:rsidTr="009212DB">
        <w:tc>
          <w:tcPr>
            <w:tcW w:w="2269" w:type="dxa"/>
            <w:vMerge/>
          </w:tcPr>
          <w:p w14:paraId="09DA03C3" w14:textId="77777777" w:rsidR="00B85A78" w:rsidRPr="00290CC9" w:rsidRDefault="00B85A78" w:rsidP="007754F5">
            <w:pPr>
              <w:rPr>
                <w:rFonts w:ascii="Times New Roman" w:hAnsi="Times New Roman" w:cs="Times New Roman"/>
              </w:rPr>
            </w:pPr>
          </w:p>
        </w:tc>
        <w:tc>
          <w:tcPr>
            <w:tcW w:w="1985" w:type="dxa"/>
            <w:vMerge/>
          </w:tcPr>
          <w:p w14:paraId="0BCF111B" w14:textId="77777777" w:rsidR="00B85A78" w:rsidRPr="00290CC9" w:rsidRDefault="00B85A78" w:rsidP="007754F5">
            <w:pPr>
              <w:rPr>
                <w:rFonts w:ascii="Times New Roman" w:hAnsi="Times New Roman" w:cs="Times New Roman"/>
              </w:rPr>
            </w:pPr>
          </w:p>
        </w:tc>
        <w:tc>
          <w:tcPr>
            <w:tcW w:w="708" w:type="dxa"/>
          </w:tcPr>
          <w:p w14:paraId="21CFF44E" w14:textId="4AD4868C" w:rsidR="00B85A78" w:rsidRPr="00290CC9" w:rsidRDefault="00B85A78"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6</w:t>
            </w:r>
            <w:r w:rsidRPr="00290CC9">
              <w:rPr>
                <w:rFonts w:ascii="Times New Roman" w:hAnsi="Times New Roman" w:cs="Times New Roman"/>
              </w:rPr>
              <w:t>.</w:t>
            </w:r>
          </w:p>
        </w:tc>
        <w:tc>
          <w:tcPr>
            <w:tcW w:w="1985" w:type="dxa"/>
          </w:tcPr>
          <w:p w14:paraId="41DC105B" w14:textId="40BB46C1"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Održavanje Godišnjeg savjetovanja službenika za informiranje, stručnog skupa za razmjenu iskustava među službenicima za informiranje</w:t>
            </w:r>
          </w:p>
        </w:tc>
        <w:tc>
          <w:tcPr>
            <w:tcW w:w="992" w:type="dxa"/>
          </w:tcPr>
          <w:p w14:paraId="326C397E" w14:textId="6B9636DF"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7CE666B8" w14:textId="7CC4044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2DFF99C8" w14:textId="06E49D4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B71F739" w14:textId="77777777" w:rsidR="00B85A78" w:rsidRPr="00290CC9" w:rsidRDefault="00B85A78" w:rsidP="007754F5">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2E25FE0E" w14:textId="77777777" w:rsidR="00B85A78" w:rsidRPr="00290CC9" w:rsidRDefault="00B85A78" w:rsidP="007754F5">
            <w:pPr>
              <w:rPr>
                <w:rFonts w:ascii="Times New Roman" w:hAnsi="Times New Roman" w:cs="Times New Roman"/>
                <w:bCs/>
                <w:color w:val="000000"/>
              </w:rPr>
            </w:pPr>
          </w:p>
          <w:p w14:paraId="41BB47BA" w14:textId="3428FB2A" w:rsidR="00B85A78" w:rsidRPr="00290CC9" w:rsidRDefault="00B85A78" w:rsidP="007754F5">
            <w:pPr>
              <w:rPr>
                <w:rFonts w:ascii="Times New Roman" w:hAnsi="Times New Roman" w:cs="Times New Roman"/>
              </w:rPr>
            </w:pPr>
          </w:p>
        </w:tc>
        <w:tc>
          <w:tcPr>
            <w:tcW w:w="1559" w:type="dxa"/>
          </w:tcPr>
          <w:p w14:paraId="48BB7BA4" w14:textId="1528B303"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Održan</w:t>
            </w:r>
            <w:r w:rsidR="00862FA8" w:rsidRPr="00290CC9">
              <w:rPr>
                <w:rFonts w:ascii="Times New Roman" w:hAnsi="Times New Roman" w:cs="Times New Roman"/>
                <w:bCs/>
                <w:color w:val="000000"/>
              </w:rPr>
              <w:t>o 1</w:t>
            </w:r>
            <w:r w:rsidR="003F10A6" w:rsidRPr="00290CC9">
              <w:rPr>
                <w:rFonts w:ascii="Times New Roman" w:hAnsi="Times New Roman" w:cs="Times New Roman"/>
                <w:bCs/>
                <w:color w:val="000000"/>
              </w:rPr>
              <w:t xml:space="preserve"> G</w:t>
            </w:r>
            <w:r w:rsidRPr="00290CC9">
              <w:rPr>
                <w:rFonts w:ascii="Times New Roman" w:hAnsi="Times New Roman" w:cs="Times New Roman"/>
                <w:bCs/>
                <w:color w:val="000000"/>
              </w:rPr>
              <w:t>odišnj</w:t>
            </w:r>
            <w:r w:rsidR="00862FA8" w:rsidRPr="00290CC9">
              <w:rPr>
                <w:rFonts w:ascii="Times New Roman" w:hAnsi="Times New Roman" w:cs="Times New Roman"/>
                <w:bCs/>
                <w:color w:val="000000"/>
              </w:rPr>
              <w:t>e</w:t>
            </w:r>
            <w:r w:rsidRPr="00290CC9">
              <w:rPr>
                <w:rFonts w:ascii="Times New Roman" w:hAnsi="Times New Roman" w:cs="Times New Roman"/>
                <w:bCs/>
                <w:color w:val="000000"/>
              </w:rPr>
              <w:t xml:space="preserve"> savjetovanj</w:t>
            </w:r>
            <w:r w:rsidR="003F10A6" w:rsidRPr="00290CC9">
              <w:rPr>
                <w:rFonts w:ascii="Times New Roman" w:hAnsi="Times New Roman" w:cs="Times New Roman"/>
                <w:bCs/>
                <w:color w:val="000000"/>
              </w:rPr>
              <w:t>a</w:t>
            </w:r>
            <w:r w:rsidRPr="00290CC9">
              <w:rPr>
                <w:rFonts w:ascii="Times New Roman" w:hAnsi="Times New Roman" w:cs="Times New Roman"/>
                <w:bCs/>
                <w:color w:val="000000"/>
              </w:rPr>
              <w:t xml:space="preserve"> s minimalno 100 polaznika</w:t>
            </w:r>
          </w:p>
        </w:tc>
        <w:tc>
          <w:tcPr>
            <w:tcW w:w="2552" w:type="dxa"/>
            <w:vMerge/>
          </w:tcPr>
          <w:p w14:paraId="5B8330F2" w14:textId="77777777" w:rsidR="00B85A78" w:rsidRPr="00290CC9" w:rsidRDefault="00B85A78" w:rsidP="007754F5">
            <w:pPr>
              <w:rPr>
                <w:rFonts w:ascii="Times New Roman" w:hAnsi="Times New Roman" w:cs="Times New Roman"/>
              </w:rPr>
            </w:pPr>
          </w:p>
        </w:tc>
      </w:tr>
      <w:tr w:rsidR="00B85A78" w:rsidRPr="00290CC9" w14:paraId="3B7F55C5" w14:textId="77777777" w:rsidTr="009212DB">
        <w:tc>
          <w:tcPr>
            <w:tcW w:w="13467" w:type="dxa"/>
            <w:gridSpan w:val="9"/>
          </w:tcPr>
          <w:p w14:paraId="5C3C915C" w14:textId="77777777" w:rsidR="00B85A78" w:rsidRPr="00290CC9" w:rsidRDefault="00B85A78" w:rsidP="00B85A78">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AA15D27" w14:textId="6D66D609"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r w:rsidR="00B85A78" w:rsidRPr="00290CC9" w14:paraId="2B427DDE" w14:textId="77777777" w:rsidTr="009212DB">
        <w:tc>
          <w:tcPr>
            <w:tcW w:w="13467" w:type="dxa"/>
            <w:gridSpan w:val="9"/>
          </w:tcPr>
          <w:p w14:paraId="1F0A2DAD" w14:textId="77777777" w:rsidR="00B85A78" w:rsidRPr="00290CC9" w:rsidRDefault="00B85A78" w:rsidP="00B85A78">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48707C8" w14:textId="1D2DF78E"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r w:rsidR="00B85A78" w:rsidRPr="00290CC9" w14:paraId="1BF89EAE" w14:textId="77777777" w:rsidTr="009212DB">
        <w:tc>
          <w:tcPr>
            <w:tcW w:w="13467" w:type="dxa"/>
            <w:gridSpan w:val="9"/>
          </w:tcPr>
          <w:p w14:paraId="30E36AF1" w14:textId="77777777" w:rsidR="00B85A78" w:rsidRPr="00290CC9" w:rsidRDefault="00B85A78" w:rsidP="00B85A78">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F8A695C" w14:textId="077EC5CD"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r w:rsidR="00B85A78" w:rsidRPr="00290CC9" w14:paraId="222FD89B" w14:textId="77777777" w:rsidTr="009212DB">
        <w:tc>
          <w:tcPr>
            <w:tcW w:w="13467" w:type="dxa"/>
            <w:gridSpan w:val="9"/>
          </w:tcPr>
          <w:p w14:paraId="1E58AF2A" w14:textId="4C43859A" w:rsidR="00B85A78" w:rsidRPr="00290CC9" w:rsidRDefault="00B85A78"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4B449C5F" w14:textId="606E2C79" w:rsidR="00B85A78" w:rsidRPr="00290CC9" w:rsidRDefault="00B85A78" w:rsidP="00B85A78">
            <w:pPr>
              <w:rPr>
                <w:rFonts w:ascii="Times New Roman" w:hAnsi="Times New Roman" w:cs="Times New Roman"/>
              </w:rPr>
            </w:pPr>
            <w:r w:rsidRPr="00290CC9">
              <w:rPr>
                <w:rFonts w:ascii="Times New Roman" w:hAnsi="Times New Roman" w:cs="Times New Roman"/>
              </w:rPr>
              <w:t>0 EUR</w:t>
            </w:r>
          </w:p>
        </w:tc>
      </w:tr>
    </w:tbl>
    <w:p w14:paraId="595E0CC4" w14:textId="77777777" w:rsidR="00287206" w:rsidRPr="00290CC9" w:rsidRDefault="00287206" w:rsidP="00DC078C">
      <w:pPr>
        <w:spacing w:before="240"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25F7A423" w14:textId="77777777" w:rsidTr="009212DB">
        <w:tc>
          <w:tcPr>
            <w:tcW w:w="2269" w:type="dxa"/>
          </w:tcPr>
          <w:p w14:paraId="110482F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52088F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C33E3D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DB7B2A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B4D6F8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4BC9D88"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2F43E2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F02210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FBA244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30E484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B85A78" w:rsidRPr="00290CC9" w14:paraId="6FFB8C78" w14:textId="77777777" w:rsidTr="009212DB">
        <w:tc>
          <w:tcPr>
            <w:tcW w:w="2269" w:type="dxa"/>
            <w:vMerge w:val="restart"/>
          </w:tcPr>
          <w:p w14:paraId="444871EC" w14:textId="77777777" w:rsidR="00B85A78" w:rsidRPr="00290CC9" w:rsidRDefault="00B85A78" w:rsidP="00B805F8">
            <w:pPr>
              <w:pStyle w:val="Naslov3"/>
              <w:outlineLvl w:val="2"/>
              <w:rPr>
                <w:rFonts w:ascii="Times New Roman" w:eastAsia="Times New Roman" w:hAnsi="Times New Roman" w:cs="Times New Roman"/>
                <w:sz w:val="22"/>
                <w:szCs w:val="22"/>
              </w:rPr>
            </w:pPr>
            <w:bookmarkStart w:id="87" w:name="_Toc191385026"/>
            <w:r w:rsidRPr="00290CC9">
              <w:rPr>
                <w:rFonts w:ascii="Times New Roman" w:eastAsia="Times New Roman" w:hAnsi="Times New Roman" w:cs="Times New Roman"/>
                <w:sz w:val="22"/>
                <w:szCs w:val="22"/>
              </w:rPr>
              <w:t>Mjera 4.2.4. Praćenje primjene odredbi Zakona o pravu na pristup informacijama – proaktivne objave, savjetovanja s javnošću i javnosti rada tijela javne vlasti za pojedine grupe tijela javne vlasti</w:t>
            </w:r>
            <w:bookmarkEnd w:id="87"/>
          </w:p>
          <w:p w14:paraId="28608C1D" w14:textId="77777777" w:rsidR="00B85A78" w:rsidRPr="00290CC9" w:rsidRDefault="00B85A78" w:rsidP="007754F5">
            <w:pPr>
              <w:shd w:val="clear" w:color="auto" w:fill="FFFFFF"/>
              <w:spacing w:after="48"/>
              <w:textAlignment w:val="baseline"/>
              <w:rPr>
                <w:rFonts w:ascii="Times New Roman" w:hAnsi="Times New Roman" w:cs="Times New Roman"/>
              </w:rPr>
            </w:pPr>
          </w:p>
        </w:tc>
        <w:tc>
          <w:tcPr>
            <w:tcW w:w="1985" w:type="dxa"/>
            <w:vMerge w:val="restart"/>
          </w:tcPr>
          <w:p w14:paraId="254550B4" w14:textId="10FAADA0" w:rsidR="00B85A78" w:rsidRPr="00290CC9" w:rsidRDefault="00B85A78"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ulaganje dodatnih napora u </w:t>
            </w:r>
            <w:r w:rsidR="00342114" w:rsidRPr="00290CC9">
              <w:rPr>
                <w:rFonts w:ascii="Times New Roman" w:hAnsi="Times New Roman" w:cs="Times New Roman"/>
                <w:sz w:val="22"/>
                <w:szCs w:val="22"/>
              </w:rPr>
              <w:t xml:space="preserve">jačanje  provedbe </w:t>
            </w:r>
            <w:r w:rsidR="003F10A6" w:rsidRPr="00290CC9">
              <w:rPr>
                <w:rFonts w:ascii="Times New Roman" w:hAnsi="Times New Roman" w:cs="Times New Roman"/>
                <w:sz w:val="22"/>
                <w:szCs w:val="22"/>
              </w:rPr>
              <w:t xml:space="preserve">Zakona o pravu na pristup informacijama </w:t>
            </w:r>
          </w:p>
          <w:p w14:paraId="1AEBED42" w14:textId="77777777" w:rsidR="00B85A78" w:rsidRPr="00290CC9" w:rsidRDefault="00B85A78" w:rsidP="007754F5">
            <w:pPr>
              <w:rPr>
                <w:rFonts w:ascii="Times New Roman" w:hAnsi="Times New Roman" w:cs="Times New Roman"/>
              </w:rPr>
            </w:pPr>
          </w:p>
        </w:tc>
        <w:tc>
          <w:tcPr>
            <w:tcW w:w="708" w:type="dxa"/>
          </w:tcPr>
          <w:p w14:paraId="67F9C3B5" w14:textId="64F4692F" w:rsidR="00B85A78" w:rsidRPr="00290CC9" w:rsidRDefault="00B85A78"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7</w:t>
            </w:r>
            <w:r w:rsidRPr="00290CC9">
              <w:rPr>
                <w:rFonts w:ascii="Times New Roman" w:hAnsi="Times New Roman" w:cs="Times New Roman"/>
              </w:rPr>
              <w:t>.</w:t>
            </w:r>
          </w:p>
        </w:tc>
        <w:tc>
          <w:tcPr>
            <w:tcW w:w="1985" w:type="dxa"/>
          </w:tcPr>
          <w:p w14:paraId="73D5E293" w14:textId="26622C8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Praćenje ispunjenja obveze proaktivne objave informacija na internetskim stranicama tijela javne vlasti sukladno članku 10. Zakona o pravu na pristup informacijama</w:t>
            </w:r>
          </w:p>
        </w:tc>
        <w:tc>
          <w:tcPr>
            <w:tcW w:w="992" w:type="dxa"/>
          </w:tcPr>
          <w:p w14:paraId="6F6209DA" w14:textId="1F5285E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1F20D221" w14:textId="3BE74FAC"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4929FF0D" w14:textId="33E85D2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B2A5F00" w14:textId="7449F7E1"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38B7591" w14:textId="4CBC633A" w:rsidR="00B85A78" w:rsidRPr="00290CC9" w:rsidRDefault="00B85A78" w:rsidP="003F0A55">
            <w:pPr>
              <w:rPr>
                <w:rFonts w:ascii="Times New Roman" w:hAnsi="Times New Roman" w:cs="Times New Roman"/>
              </w:rPr>
            </w:pPr>
            <w:r w:rsidRPr="00290CC9">
              <w:rPr>
                <w:rFonts w:ascii="Times New Roman" w:hAnsi="Times New Roman" w:cs="Times New Roman"/>
                <w:bCs/>
                <w:color w:val="000000"/>
              </w:rPr>
              <w:t>Provedeno praćenje i izrađeno izvješće o praćenju (na godišnjoj razini) te objavljeno na mrežnim stranicama Povjerenika za informiranje</w:t>
            </w:r>
          </w:p>
        </w:tc>
        <w:tc>
          <w:tcPr>
            <w:tcW w:w="2552" w:type="dxa"/>
            <w:vMerge w:val="restart"/>
          </w:tcPr>
          <w:p w14:paraId="282A0B2D" w14:textId="19B3EA51" w:rsidR="00B85A78" w:rsidRPr="00290CC9" w:rsidRDefault="000E1EA5" w:rsidP="007754F5">
            <w:pPr>
              <w:rPr>
                <w:rFonts w:ascii="Times New Roman" w:hAnsi="Times New Roman" w:cs="Times New Roman"/>
              </w:rPr>
            </w:pPr>
            <w:r w:rsidRPr="00290CC9">
              <w:rPr>
                <w:rFonts w:ascii="Times New Roman" w:hAnsi="Times New Roman" w:cs="Times New Roman"/>
              </w:rPr>
              <w:t xml:space="preserve">Unaprjeđena primjena odredbi Zakona o pravu na pristup informacijama kroz </w:t>
            </w:r>
            <w:r w:rsidR="00342114" w:rsidRPr="00290CC9">
              <w:rPr>
                <w:rFonts w:ascii="Times New Roman" w:hAnsi="Times New Roman" w:cs="Times New Roman"/>
              </w:rPr>
              <w:t xml:space="preserve">provedena </w:t>
            </w:r>
            <w:r w:rsidRPr="00290CC9">
              <w:rPr>
                <w:rFonts w:ascii="Times New Roman" w:hAnsi="Times New Roman" w:cs="Times New Roman"/>
              </w:rPr>
              <w:t>praćenj</w:t>
            </w:r>
            <w:r w:rsidR="00342114" w:rsidRPr="00290CC9">
              <w:rPr>
                <w:rFonts w:ascii="Times New Roman" w:hAnsi="Times New Roman" w:cs="Times New Roman"/>
              </w:rPr>
              <w:t>a</w:t>
            </w:r>
            <w:r w:rsidRPr="00290CC9">
              <w:rPr>
                <w:rFonts w:ascii="Times New Roman" w:hAnsi="Times New Roman" w:cs="Times New Roman"/>
                <w:b/>
              </w:rPr>
              <w:t xml:space="preserve"> </w:t>
            </w:r>
            <w:r w:rsidRPr="00290CC9">
              <w:rPr>
                <w:rFonts w:ascii="Times New Roman" w:hAnsi="Times New Roman" w:cs="Times New Roman"/>
              </w:rPr>
              <w:t>i izrađen</w:t>
            </w:r>
            <w:r w:rsidR="00342114" w:rsidRPr="00290CC9">
              <w:rPr>
                <w:rFonts w:ascii="Times New Roman" w:hAnsi="Times New Roman" w:cs="Times New Roman"/>
              </w:rPr>
              <w:t>a</w:t>
            </w:r>
            <w:r w:rsidRPr="00290CC9">
              <w:rPr>
                <w:rFonts w:ascii="Times New Roman" w:hAnsi="Times New Roman" w:cs="Times New Roman"/>
              </w:rPr>
              <w:t xml:space="preserve"> izvješć</w:t>
            </w:r>
            <w:r w:rsidR="00342114" w:rsidRPr="00290CC9">
              <w:rPr>
                <w:rFonts w:ascii="Times New Roman" w:hAnsi="Times New Roman" w:cs="Times New Roman"/>
              </w:rPr>
              <w:t>a</w:t>
            </w:r>
            <w:r w:rsidRPr="00290CC9">
              <w:rPr>
                <w:rFonts w:ascii="Times New Roman" w:hAnsi="Times New Roman" w:cs="Times New Roman"/>
              </w:rPr>
              <w:t xml:space="preserve"> o </w:t>
            </w:r>
            <w:r w:rsidR="00342114" w:rsidRPr="00290CC9">
              <w:rPr>
                <w:rFonts w:ascii="Times New Roman" w:hAnsi="Times New Roman" w:cs="Times New Roman"/>
              </w:rPr>
              <w:t xml:space="preserve">praćenju </w:t>
            </w:r>
            <w:r w:rsidR="00342114" w:rsidRPr="00290CC9">
              <w:rPr>
                <w:rFonts w:ascii="Times New Roman" w:hAnsi="Times New Roman" w:cs="Times New Roman"/>
                <w:bCs/>
                <w:color w:val="000000"/>
              </w:rPr>
              <w:t>proaktivne objave informacija,  osiguravanja javnosti rada sjednica tijela javne vlasti, uvidu u portal e-Savjetovanja te kroz izdana upozorenja i zahtjeve za usklađivanjem postupanja tijelima koja su predmet praćenja</w:t>
            </w:r>
          </w:p>
        </w:tc>
      </w:tr>
      <w:tr w:rsidR="00B85A78" w:rsidRPr="00290CC9" w14:paraId="2514DD65" w14:textId="77777777" w:rsidTr="009212DB">
        <w:tc>
          <w:tcPr>
            <w:tcW w:w="2269" w:type="dxa"/>
            <w:vMerge/>
          </w:tcPr>
          <w:p w14:paraId="2048D09B" w14:textId="77777777" w:rsidR="00B85A78" w:rsidRPr="00290CC9" w:rsidRDefault="00B85A78" w:rsidP="007754F5">
            <w:pPr>
              <w:rPr>
                <w:rFonts w:ascii="Times New Roman" w:hAnsi="Times New Roman" w:cs="Times New Roman"/>
              </w:rPr>
            </w:pPr>
          </w:p>
        </w:tc>
        <w:tc>
          <w:tcPr>
            <w:tcW w:w="1985" w:type="dxa"/>
            <w:vMerge/>
          </w:tcPr>
          <w:p w14:paraId="24778B46" w14:textId="77777777" w:rsidR="00B85A78" w:rsidRPr="00290CC9" w:rsidRDefault="00B85A78" w:rsidP="007754F5">
            <w:pPr>
              <w:rPr>
                <w:rFonts w:ascii="Times New Roman" w:hAnsi="Times New Roman" w:cs="Times New Roman"/>
              </w:rPr>
            </w:pPr>
          </w:p>
        </w:tc>
        <w:tc>
          <w:tcPr>
            <w:tcW w:w="708" w:type="dxa"/>
          </w:tcPr>
          <w:p w14:paraId="1926C26A" w14:textId="5827E47C" w:rsidR="00B85A78" w:rsidRPr="00290CC9" w:rsidRDefault="00B85A78" w:rsidP="007754F5">
            <w:pPr>
              <w:rPr>
                <w:rFonts w:ascii="Times New Roman" w:hAnsi="Times New Roman" w:cs="Times New Roman"/>
              </w:rPr>
            </w:pPr>
            <w:r w:rsidRPr="00290CC9">
              <w:rPr>
                <w:rFonts w:ascii="Times New Roman" w:hAnsi="Times New Roman" w:cs="Times New Roman"/>
              </w:rPr>
              <w:t>10</w:t>
            </w:r>
            <w:r w:rsidR="008340D0" w:rsidRPr="00290CC9">
              <w:rPr>
                <w:rFonts w:ascii="Times New Roman" w:hAnsi="Times New Roman" w:cs="Times New Roman"/>
              </w:rPr>
              <w:t>8</w:t>
            </w:r>
            <w:r w:rsidRPr="00290CC9">
              <w:rPr>
                <w:rFonts w:ascii="Times New Roman" w:hAnsi="Times New Roman" w:cs="Times New Roman"/>
              </w:rPr>
              <w:t>.</w:t>
            </w:r>
          </w:p>
        </w:tc>
        <w:tc>
          <w:tcPr>
            <w:tcW w:w="1985" w:type="dxa"/>
          </w:tcPr>
          <w:p w14:paraId="7EFD2902" w14:textId="125A4653"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Praćenje ispunjenja obveze osiguravanja javnosti rada sjednica tijela javne vlasti sukladno članku 12. Zakona o pravu na pristup informacijama</w:t>
            </w:r>
          </w:p>
        </w:tc>
        <w:tc>
          <w:tcPr>
            <w:tcW w:w="992" w:type="dxa"/>
          </w:tcPr>
          <w:p w14:paraId="511B1D06" w14:textId="2C489F57"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18354D38" w14:textId="77777777" w:rsidR="00B85A78" w:rsidRPr="00290CC9" w:rsidRDefault="00B85A78" w:rsidP="007754F5">
            <w:pPr>
              <w:rPr>
                <w:rFonts w:ascii="Times New Roman" w:hAnsi="Times New Roman" w:cs="Times New Roman"/>
              </w:rPr>
            </w:pPr>
          </w:p>
        </w:tc>
        <w:tc>
          <w:tcPr>
            <w:tcW w:w="1276" w:type="dxa"/>
          </w:tcPr>
          <w:p w14:paraId="4FE00F3F" w14:textId="7915A77E"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1B5BCAD" w14:textId="4EC77346"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4141C0E" w14:textId="72378A86" w:rsidR="00B85A78" w:rsidRPr="00290CC9" w:rsidRDefault="00B85A78" w:rsidP="003F0A55">
            <w:pPr>
              <w:rPr>
                <w:rFonts w:ascii="Times New Roman" w:hAnsi="Times New Roman" w:cs="Times New Roman"/>
              </w:rPr>
            </w:pPr>
            <w:r w:rsidRPr="00290CC9">
              <w:rPr>
                <w:rFonts w:ascii="Times New Roman" w:hAnsi="Times New Roman" w:cs="Times New Roman"/>
                <w:bCs/>
                <w:color w:val="000000"/>
              </w:rPr>
              <w:t>Provedeno praćenje i izrađeno izvješće o praćenju (na godišnjoj razini) te objavljeno na mrežnim stranicama Povjerenika za informiranje</w:t>
            </w:r>
          </w:p>
        </w:tc>
        <w:tc>
          <w:tcPr>
            <w:tcW w:w="2552" w:type="dxa"/>
            <w:vMerge/>
          </w:tcPr>
          <w:p w14:paraId="62850B71" w14:textId="7EEC7D24" w:rsidR="00B85A78" w:rsidRPr="00290CC9" w:rsidRDefault="00B85A78" w:rsidP="007754F5">
            <w:pPr>
              <w:rPr>
                <w:rFonts w:ascii="Times New Roman" w:hAnsi="Times New Roman" w:cs="Times New Roman"/>
              </w:rPr>
            </w:pPr>
          </w:p>
        </w:tc>
      </w:tr>
      <w:tr w:rsidR="00B85A78" w:rsidRPr="00290CC9" w14:paraId="681EBFD6" w14:textId="77777777" w:rsidTr="009212DB">
        <w:tc>
          <w:tcPr>
            <w:tcW w:w="2269" w:type="dxa"/>
            <w:vMerge/>
          </w:tcPr>
          <w:p w14:paraId="2C7E4263" w14:textId="77777777" w:rsidR="00B85A78" w:rsidRPr="00290CC9" w:rsidRDefault="00B85A78" w:rsidP="007754F5">
            <w:pPr>
              <w:rPr>
                <w:rFonts w:ascii="Times New Roman" w:hAnsi="Times New Roman" w:cs="Times New Roman"/>
              </w:rPr>
            </w:pPr>
          </w:p>
        </w:tc>
        <w:tc>
          <w:tcPr>
            <w:tcW w:w="1985" w:type="dxa"/>
            <w:vMerge/>
          </w:tcPr>
          <w:p w14:paraId="02C58984" w14:textId="77777777" w:rsidR="00B85A78" w:rsidRPr="00290CC9" w:rsidRDefault="00B85A78" w:rsidP="007754F5">
            <w:pPr>
              <w:rPr>
                <w:rFonts w:ascii="Times New Roman" w:hAnsi="Times New Roman" w:cs="Times New Roman"/>
              </w:rPr>
            </w:pPr>
          </w:p>
        </w:tc>
        <w:tc>
          <w:tcPr>
            <w:tcW w:w="708" w:type="dxa"/>
          </w:tcPr>
          <w:p w14:paraId="6F392D3F" w14:textId="1E1038BB" w:rsidR="00B85A78" w:rsidRPr="00290CC9" w:rsidRDefault="00B85A78" w:rsidP="007754F5">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0</w:t>
            </w:r>
            <w:r w:rsidR="008340D0" w:rsidRPr="00290CC9">
              <w:rPr>
                <w:rFonts w:ascii="Times New Roman" w:hAnsi="Times New Roman" w:cs="Times New Roman"/>
              </w:rPr>
              <w:t>9</w:t>
            </w:r>
            <w:r w:rsidRPr="00290CC9">
              <w:rPr>
                <w:rFonts w:ascii="Times New Roman" w:hAnsi="Times New Roman" w:cs="Times New Roman"/>
              </w:rPr>
              <w:t>.</w:t>
            </w:r>
          </w:p>
        </w:tc>
        <w:tc>
          <w:tcPr>
            <w:tcW w:w="1985" w:type="dxa"/>
          </w:tcPr>
          <w:p w14:paraId="7F89AEBD" w14:textId="231E1835"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Praćenje primjene članka 11. Zakona o pravu na pristup informacijama uvidom u portal e-Savjetovanja </w:t>
            </w:r>
          </w:p>
        </w:tc>
        <w:tc>
          <w:tcPr>
            <w:tcW w:w="992" w:type="dxa"/>
          </w:tcPr>
          <w:p w14:paraId="60018C4F" w14:textId="54935DA1"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36709215" w14:textId="347BC20E"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17A1123D" w14:textId="0AD06164"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9456323" w14:textId="7734E5AF"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35C58CB" w14:textId="0B6E89E5" w:rsidR="00B85A78" w:rsidRPr="00290CC9" w:rsidRDefault="00D441A5" w:rsidP="00D441A5">
            <w:pPr>
              <w:rPr>
                <w:rFonts w:ascii="Times New Roman" w:hAnsi="Times New Roman" w:cs="Times New Roman"/>
                <w:bCs/>
                <w:color w:val="000000"/>
              </w:rPr>
            </w:pPr>
            <w:r w:rsidRPr="00290CC9">
              <w:rPr>
                <w:rFonts w:ascii="Times New Roman" w:hAnsi="Times New Roman" w:cs="Times New Roman"/>
                <w:bCs/>
                <w:color w:val="000000"/>
              </w:rPr>
              <w:t xml:space="preserve">- </w:t>
            </w:r>
            <w:r w:rsidR="00B85A78" w:rsidRPr="00290CC9">
              <w:rPr>
                <w:rFonts w:ascii="Times New Roman" w:hAnsi="Times New Roman" w:cs="Times New Roman"/>
                <w:bCs/>
                <w:color w:val="000000"/>
              </w:rPr>
              <w:t xml:space="preserve">Izrađena najmanje dva izvješća godišnje te objavljena na mrežnim stranicama </w:t>
            </w:r>
            <w:r w:rsidR="00B85A78" w:rsidRPr="00290CC9">
              <w:rPr>
                <w:rFonts w:ascii="Times New Roman" w:hAnsi="Times New Roman" w:cs="Times New Roman"/>
                <w:bCs/>
                <w:color w:val="000000"/>
              </w:rPr>
              <w:lastRenderedPageBreak/>
              <w:t>Povjerenika za informiranje</w:t>
            </w:r>
          </w:p>
          <w:p w14:paraId="48C74514" w14:textId="77777777" w:rsidR="00B85A78" w:rsidRPr="00290CC9" w:rsidRDefault="00B85A78" w:rsidP="007754F5">
            <w:pPr>
              <w:rPr>
                <w:rFonts w:ascii="Times New Roman" w:hAnsi="Times New Roman" w:cs="Times New Roman"/>
                <w:bCs/>
                <w:color w:val="000000"/>
              </w:rPr>
            </w:pPr>
          </w:p>
          <w:p w14:paraId="15F8F94E" w14:textId="1FB1E83C"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Izdana upozorenja i zahtjevi za usklađivanjem postupanja tijelima koja su predmet praćenja</w:t>
            </w:r>
          </w:p>
        </w:tc>
        <w:tc>
          <w:tcPr>
            <w:tcW w:w="2552" w:type="dxa"/>
            <w:vMerge/>
          </w:tcPr>
          <w:p w14:paraId="0B80D2AC" w14:textId="07E63E83" w:rsidR="00B85A78" w:rsidRPr="00290CC9" w:rsidRDefault="00B85A78" w:rsidP="007754F5">
            <w:pPr>
              <w:rPr>
                <w:rFonts w:ascii="Times New Roman" w:hAnsi="Times New Roman" w:cs="Times New Roman"/>
              </w:rPr>
            </w:pPr>
          </w:p>
        </w:tc>
      </w:tr>
      <w:tr w:rsidR="00B85A78" w:rsidRPr="00290CC9" w14:paraId="6A649B0D" w14:textId="77777777" w:rsidTr="009212DB">
        <w:tc>
          <w:tcPr>
            <w:tcW w:w="2269" w:type="dxa"/>
            <w:vMerge/>
          </w:tcPr>
          <w:p w14:paraId="7EB26D26" w14:textId="77777777" w:rsidR="00B85A78" w:rsidRPr="00290CC9" w:rsidRDefault="00B85A78" w:rsidP="007754F5">
            <w:pPr>
              <w:rPr>
                <w:rFonts w:ascii="Times New Roman" w:hAnsi="Times New Roman" w:cs="Times New Roman"/>
              </w:rPr>
            </w:pPr>
          </w:p>
        </w:tc>
        <w:tc>
          <w:tcPr>
            <w:tcW w:w="1985" w:type="dxa"/>
            <w:vMerge/>
          </w:tcPr>
          <w:p w14:paraId="1E12470A" w14:textId="77777777" w:rsidR="00B85A78" w:rsidRPr="00290CC9" w:rsidRDefault="00B85A78" w:rsidP="007754F5">
            <w:pPr>
              <w:rPr>
                <w:rFonts w:ascii="Times New Roman" w:hAnsi="Times New Roman" w:cs="Times New Roman"/>
              </w:rPr>
            </w:pPr>
          </w:p>
        </w:tc>
        <w:tc>
          <w:tcPr>
            <w:tcW w:w="708" w:type="dxa"/>
          </w:tcPr>
          <w:p w14:paraId="3E3C0467" w14:textId="2953918F" w:rsidR="00B85A78" w:rsidRPr="00290CC9" w:rsidRDefault="00B85A78" w:rsidP="007754F5">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10</w:t>
            </w:r>
            <w:r w:rsidRPr="00290CC9">
              <w:rPr>
                <w:rFonts w:ascii="Times New Roman" w:hAnsi="Times New Roman" w:cs="Times New Roman"/>
              </w:rPr>
              <w:t>.</w:t>
            </w:r>
          </w:p>
        </w:tc>
        <w:tc>
          <w:tcPr>
            <w:tcW w:w="1985" w:type="dxa"/>
          </w:tcPr>
          <w:p w14:paraId="1F81BEFC" w14:textId="5BD3F94B" w:rsidR="00B85A78" w:rsidRPr="00290CC9" w:rsidRDefault="00B85A78" w:rsidP="00342114">
            <w:pPr>
              <w:tabs>
                <w:tab w:val="left" w:pos="1020"/>
              </w:tabs>
              <w:rPr>
                <w:rFonts w:ascii="Times New Roman" w:hAnsi="Times New Roman" w:cs="Times New Roman"/>
              </w:rPr>
            </w:pPr>
            <w:r w:rsidRPr="00290CC9">
              <w:rPr>
                <w:rFonts w:ascii="Times New Roman" w:hAnsi="Times New Roman" w:cs="Times New Roman"/>
                <w:bCs/>
                <w:color w:val="000000"/>
              </w:rPr>
              <w:t>Dubinsko praćenje primjene članka 11. Zakona o pravu na pristup informacijama i članka 27. Zakona o instrumentima politike boljih propisa</w:t>
            </w:r>
          </w:p>
        </w:tc>
        <w:tc>
          <w:tcPr>
            <w:tcW w:w="992" w:type="dxa"/>
          </w:tcPr>
          <w:p w14:paraId="4F887BAC" w14:textId="6E0FAB2E"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41FD632E" w14:textId="77777777" w:rsidR="00B85A78" w:rsidRPr="00290CC9" w:rsidRDefault="00B85A78" w:rsidP="007754F5">
            <w:pPr>
              <w:rPr>
                <w:rFonts w:ascii="Times New Roman" w:hAnsi="Times New Roman" w:cs="Times New Roman"/>
              </w:rPr>
            </w:pPr>
          </w:p>
        </w:tc>
        <w:tc>
          <w:tcPr>
            <w:tcW w:w="1276" w:type="dxa"/>
          </w:tcPr>
          <w:p w14:paraId="30D2B28E" w14:textId="6A26E3FE"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E18B912" w14:textId="710570D8"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8C70C0C" w14:textId="77777777" w:rsidR="00B85A78" w:rsidRPr="00290CC9" w:rsidRDefault="00B85A78" w:rsidP="007754F5">
            <w:pPr>
              <w:rPr>
                <w:rFonts w:ascii="Times New Roman" w:hAnsi="Times New Roman" w:cs="Times New Roman"/>
                <w:bCs/>
                <w:color w:val="000000"/>
              </w:rPr>
            </w:pPr>
            <w:r w:rsidRPr="00290CC9">
              <w:rPr>
                <w:rFonts w:ascii="Times New Roman" w:hAnsi="Times New Roman" w:cs="Times New Roman"/>
                <w:bCs/>
                <w:color w:val="000000"/>
              </w:rPr>
              <w:t>- Izrađena najmanje dva izvješća godišnje te objavljena na mrežnim stranicama Povjerenika za informiranje</w:t>
            </w:r>
          </w:p>
          <w:p w14:paraId="03A8A1FE" w14:textId="77777777" w:rsidR="00736309" w:rsidRPr="00290CC9" w:rsidRDefault="00736309" w:rsidP="007754F5">
            <w:pPr>
              <w:rPr>
                <w:rFonts w:ascii="Times New Roman" w:hAnsi="Times New Roman" w:cs="Times New Roman"/>
                <w:bCs/>
                <w:color w:val="000000"/>
              </w:rPr>
            </w:pPr>
          </w:p>
          <w:p w14:paraId="3580A5F5" w14:textId="072612B0" w:rsidR="00B85A78" w:rsidRPr="00290CC9" w:rsidRDefault="00B85A78" w:rsidP="007754F5">
            <w:pPr>
              <w:rPr>
                <w:rFonts w:ascii="Times New Roman" w:hAnsi="Times New Roman" w:cs="Times New Roman"/>
              </w:rPr>
            </w:pPr>
            <w:r w:rsidRPr="00290CC9">
              <w:rPr>
                <w:rFonts w:ascii="Times New Roman" w:hAnsi="Times New Roman" w:cs="Times New Roman"/>
                <w:bCs/>
                <w:color w:val="000000"/>
              </w:rPr>
              <w:t>- Izdana upozorenja i zahtjevi za usklađivanjem postupanja tijelima koja su predmet praćenja</w:t>
            </w:r>
          </w:p>
        </w:tc>
        <w:tc>
          <w:tcPr>
            <w:tcW w:w="2552" w:type="dxa"/>
            <w:vMerge/>
          </w:tcPr>
          <w:p w14:paraId="236B673F" w14:textId="1C941A37" w:rsidR="00B85A78" w:rsidRPr="00290CC9" w:rsidRDefault="00B85A78" w:rsidP="007754F5">
            <w:pPr>
              <w:rPr>
                <w:rFonts w:ascii="Times New Roman" w:hAnsi="Times New Roman" w:cs="Times New Roman"/>
              </w:rPr>
            </w:pPr>
          </w:p>
        </w:tc>
      </w:tr>
      <w:tr w:rsidR="007754F5" w:rsidRPr="00290CC9" w14:paraId="69F54419" w14:textId="77777777" w:rsidTr="009212DB">
        <w:tc>
          <w:tcPr>
            <w:tcW w:w="13467" w:type="dxa"/>
            <w:gridSpan w:val="9"/>
          </w:tcPr>
          <w:p w14:paraId="07A81B0F"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722B7E2" w14:textId="0A90C6EA" w:rsidR="007754F5" w:rsidRPr="00290CC9" w:rsidRDefault="00342114" w:rsidP="007754F5">
            <w:pPr>
              <w:rPr>
                <w:rFonts w:ascii="Times New Roman" w:hAnsi="Times New Roman" w:cs="Times New Roman"/>
              </w:rPr>
            </w:pPr>
            <w:r w:rsidRPr="00290CC9">
              <w:rPr>
                <w:rFonts w:ascii="Times New Roman" w:hAnsi="Times New Roman" w:cs="Times New Roman"/>
              </w:rPr>
              <w:t>O EUR</w:t>
            </w:r>
          </w:p>
        </w:tc>
      </w:tr>
      <w:tr w:rsidR="00342114" w:rsidRPr="00290CC9" w14:paraId="33AA40BE" w14:textId="77777777" w:rsidTr="009212DB">
        <w:tc>
          <w:tcPr>
            <w:tcW w:w="13467" w:type="dxa"/>
            <w:gridSpan w:val="9"/>
          </w:tcPr>
          <w:p w14:paraId="01425B9C" w14:textId="77777777" w:rsidR="00342114" w:rsidRPr="00290CC9" w:rsidRDefault="00342114" w:rsidP="00342114">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9C1320E" w14:textId="5A93CB94"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r w:rsidR="00342114" w:rsidRPr="00290CC9" w14:paraId="4302FE6C" w14:textId="77777777" w:rsidTr="009212DB">
        <w:tc>
          <w:tcPr>
            <w:tcW w:w="13467" w:type="dxa"/>
            <w:gridSpan w:val="9"/>
          </w:tcPr>
          <w:p w14:paraId="25828F6B" w14:textId="77777777" w:rsidR="00342114" w:rsidRPr="00290CC9" w:rsidRDefault="00342114" w:rsidP="00342114">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CC4BFE9" w14:textId="72F5C6FA"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r w:rsidR="00342114" w:rsidRPr="00290CC9" w14:paraId="37FD68B9" w14:textId="77777777" w:rsidTr="009212DB">
        <w:tc>
          <w:tcPr>
            <w:tcW w:w="13467" w:type="dxa"/>
            <w:gridSpan w:val="9"/>
          </w:tcPr>
          <w:p w14:paraId="1A3E6D27" w14:textId="244C534B" w:rsidR="00342114" w:rsidRPr="00290CC9" w:rsidRDefault="00342114"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7EE31E7" w14:textId="6872FD19"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bl>
    <w:p w14:paraId="4CE238A8" w14:textId="77777777" w:rsidR="00342114" w:rsidRPr="00290CC9" w:rsidRDefault="00342114">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342114" w:rsidRPr="00290CC9" w14:paraId="3843BC54" w14:textId="77777777" w:rsidTr="00342114">
        <w:tc>
          <w:tcPr>
            <w:tcW w:w="2269" w:type="dxa"/>
          </w:tcPr>
          <w:p w14:paraId="38131314"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4ECFA6DA"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F40E911"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Br.</w:t>
            </w:r>
          </w:p>
        </w:tc>
        <w:tc>
          <w:tcPr>
            <w:tcW w:w="1985" w:type="dxa"/>
          </w:tcPr>
          <w:p w14:paraId="4839EBEB"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11C7FCB"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D5F7E63" w14:textId="77777777" w:rsidR="00342114" w:rsidRPr="00290CC9" w:rsidRDefault="00342114" w:rsidP="00F92A43">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3808EAF"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5EE86A5"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AB05530"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9C0E5FC" w14:textId="77777777" w:rsidR="00342114" w:rsidRPr="00290CC9" w:rsidRDefault="00342114" w:rsidP="00F92A43">
            <w:pPr>
              <w:rPr>
                <w:rFonts w:ascii="Times New Roman" w:hAnsi="Times New Roman" w:cs="Times New Roman"/>
                <w:b/>
                <w:bCs/>
              </w:rPr>
            </w:pPr>
            <w:r w:rsidRPr="00290CC9">
              <w:rPr>
                <w:rFonts w:ascii="Times New Roman" w:hAnsi="Times New Roman" w:cs="Times New Roman"/>
                <w:b/>
                <w:bCs/>
              </w:rPr>
              <w:t>Pokazatelji rezultata mjere</w:t>
            </w:r>
          </w:p>
        </w:tc>
      </w:tr>
      <w:tr w:rsidR="00342114" w:rsidRPr="00290CC9" w14:paraId="204E2E90" w14:textId="77777777" w:rsidTr="00342114">
        <w:tc>
          <w:tcPr>
            <w:tcW w:w="2269" w:type="dxa"/>
            <w:vMerge w:val="restart"/>
          </w:tcPr>
          <w:p w14:paraId="2EE49F10" w14:textId="77777777" w:rsidR="00342114" w:rsidRPr="00290CC9" w:rsidRDefault="00342114" w:rsidP="00F92A43">
            <w:pPr>
              <w:pStyle w:val="Naslov3"/>
              <w:outlineLvl w:val="2"/>
              <w:rPr>
                <w:rFonts w:ascii="Times New Roman" w:eastAsia="Times New Roman" w:hAnsi="Times New Roman" w:cs="Times New Roman"/>
                <w:sz w:val="22"/>
                <w:szCs w:val="22"/>
              </w:rPr>
            </w:pPr>
            <w:bookmarkStart w:id="88" w:name="_Toc191385027"/>
            <w:r w:rsidRPr="00290CC9">
              <w:rPr>
                <w:rFonts w:ascii="Times New Roman" w:eastAsia="Times New Roman" w:hAnsi="Times New Roman" w:cs="Times New Roman"/>
                <w:sz w:val="22"/>
                <w:szCs w:val="22"/>
              </w:rPr>
              <w:t>Mjera 4.2.5. Jačanje kapaciteta u primjeni Zakona o pravu na pristup informacijama (administrativnih, financijskih, pravni okvir)</w:t>
            </w:r>
            <w:bookmarkEnd w:id="88"/>
          </w:p>
          <w:p w14:paraId="13B6E3EF" w14:textId="77777777" w:rsidR="00342114" w:rsidRPr="00290CC9" w:rsidRDefault="00342114" w:rsidP="00F92A43">
            <w:pPr>
              <w:shd w:val="clear" w:color="auto" w:fill="FFFFFF"/>
              <w:spacing w:after="48"/>
              <w:textAlignment w:val="baseline"/>
              <w:rPr>
                <w:rFonts w:ascii="Times New Roman" w:hAnsi="Times New Roman" w:cs="Times New Roman"/>
              </w:rPr>
            </w:pPr>
          </w:p>
        </w:tc>
        <w:tc>
          <w:tcPr>
            <w:tcW w:w="1985" w:type="dxa"/>
            <w:vMerge w:val="restart"/>
          </w:tcPr>
          <w:p w14:paraId="6A53075C" w14:textId="77777777" w:rsidR="00342114" w:rsidRPr="00290CC9" w:rsidRDefault="00342114" w:rsidP="00F92A43">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unaprjeđenje administrativnih, financijskih i drugih potrebnih kapaciteta za kvalitetnu primjenu Zakona o pravu na pristup informacijama </w:t>
            </w:r>
          </w:p>
          <w:p w14:paraId="0E4E55D4" w14:textId="77777777" w:rsidR="00342114" w:rsidRPr="00290CC9" w:rsidRDefault="00342114" w:rsidP="00F92A43">
            <w:pPr>
              <w:rPr>
                <w:rFonts w:ascii="Times New Roman" w:hAnsi="Times New Roman" w:cs="Times New Roman"/>
              </w:rPr>
            </w:pPr>
          </w:p>
        </w:tc>
        <w:tc>
          <w:tcPr>
            <w:tcW w:w="708" w:type="dxa"/>
          </w:tcPr>
          <w:p w14:paraId="6E3F4DBA" w14:textId="04FD26BC" w:rsidR="00342114" w:rsidRPr="00290CC9" w:rsidRDefault="00342114" w:rsidP="00F92A43">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11</w:t>
            </w:r>
            <w:r w:rsidRPr="00290CC9">
              <w:rPr>
                <w:rFonts w:ascii="Times New Roman" w:hAnsi="Times New Roman" w:cs="Times New Roman"/>
              </w:rPr>
              <w:t>.</w:t>
            </w:r>
          </w:p>
        </w:tc>
        <w:tc>
          <w:tcPr>
            <w:tcW w:w="1985" w:type="dxa"/>
          </w:tcPr>
          <w:p w14:paraId="0D95BCC1" w14:textId="7BDE66D4" w:rsidR="00342114" w:rsidRPr="00290CC9" w:rsidRDefault="003F10A6" w:rsidP="00F92A43">
            <w:pPr>
              <w:rPr>
                <w:rFonts w:ascii="Times New Roman" w:hAnsi="Times New Roman" w:cs="Times New Roman"/>
              </w:rPr>
            </w:pPr>
            <w:r w:rsidRPr="00290CC9">
              <w:rPr>
                <w:rFonts w:ascii="Times New Roman" w:hAnsi="Times New Roman" w:cs="Times New Roman"/>
                <w:bCs/>
                <w:color w:val="000000"/>
              </w:rPr>
              <w:t xml:space="preserve">Održavanje </w:t>
            </w:r>
            <w:r w:rsidR="00342114" w:rsidRPr="00290CC9">
              <w:rPr>
                <w:rFonts w:ascii="Times New Roman" w:hAnsi="Times New Roman" w:cs="Times New Roman"/>
                <w:bCs/>
                <w:color w:val="000000"/>
              </w:rPr>
              <w:t xml:space="preserve">edukacija o pravu na pristup </w:t>
            </w:r>
            <w:r w:rsidR="00342114" w:rsidRPr="00290CC9">
              <w:rPr>
                <w:rFonts w:ascii="Times New Roman" w:hAnsi="Times New Roman" w:cs="Times New Roman"/>
                <w:bCs/>
              </w:rPr>
              <w:t xml:space="preserve">informacijama </w:t>
            </w:r>
            <w:r w:rsidR="00342114" w:rsidRPr="00290CC9">
              <w:rPr>
                <w:rFonts w:ascii="Times New Roman" w:hAnsi="Times New Roman" w:cs="Times New Roman"/>
              </w:rPr>
              <w:t xml:space="preserve">za službenike za informiranje </w:t>
            </w:r>
            <w:r w:rsidR="00342114" w:rsidRPr="00290CC9">
              <w:rPr>
                <w:rFonts w:ascii="Times New Roman" w:hAnsi="Times New Roman" w:cs="Times New Roman"/>
                <w:bCs/>
              </w:rPr>
              <w:t>–</w:t>
            </w:r>
            <w:r w:rsidR="00342114" w:rsidRPr="00290CC9">
              <w:rPr>
                <w:rFonts w:ascii="Times New Roman" w:hAnsi="Times New Roman" w:cs="Times New Roman"/>
                <w:bCs/>
                <w:color w:val="000000"/>
              </w:rPr>
              <w:t xml:space="preserve"> osnovni i napredni modul </w:t>
            </w:r>
          </w:p>
        </w:tc>
        <w:tc>
          <w:tcPr>
            <w:tcW w:w="992" w:type="dxa"/>
          </w:tcPr>
          <w:p w14:paraId="4476E60B"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20641B1A" w14:textId="77777777" w:rsidR="00342114" w:rsidRPr="00290CC9" w:rsidRDefault="00342114" w:rsidP="00F92A43">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3B706586"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1F39E8B"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A1624AB"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Održano 6 edukacija godišnje s najmanje 60 polaznika</w:t>
            </w:r>
          </w:p>
        </w:tc>
        <w:tc>
          <w:tcPr>
            <w:tcW w:w="2552" w:type="dxa"/>
            <w:vMerge w:val="restart"/>
          </w:tcPr>
          <w:p w14:paraId="66B121FB" w14:textId="55589AC1" w:rsidR="00074AAF" w:rsidRPr="00290CC9" w:rsidRDefault="00074AAF" w:rsidP="00074AAF">
            <w:pPr>
              <w:rPr>
                <w:rFonts w:ascii="Times New Roman" w:hAnsi="Times New Roman" w:cs="Times New Roman"/>
              </w:rPr>
            </w:pPr>
            <w:r w:rsidRPr="00290CC9">
              <w:rPr>
                <w:rFonts w:ascii="Times New Roman" w:hAnsi="Times New Roman" w:cs="Times New Roman"/>
              </w:rPr>
              <w:t>Ojačani administrativni, financijskih i drugi kapaciteti za kvalitetnu primjenu Zakona o pravu na pristup informacijama kroz proveden</w:t>
            </w:r>
            <w:r w:rsidR="00736309" w:rsidRPr="00290CC9">
              <w:rPr>
                <w:rFonts w:ascii="Times New Roman" w:hAnsi="Times New Roman" w:cs="Times New Roman"/>
              </w:rPr>
              <w:t>o: 18</w:t>
            </w:r>
            <w:r w:rsidRPr="00290CC9">
              <w:rPr>
                <w:rFonts w:ascii="Times New Roman" w:hAnsi="Times New Roman" w:cs="Times New Roman"/>
              </w:rPr>
              <w:t xml:space="preserve"> edukacij</w:t>
            </w:r>
            <w:r w:rsidR="00736309" w:rsidRPr="00290CC9">
              <w:rPr>
                <w:rFonts w:ascii="Times New Roman" w:hAnsi="Times New Roman" w:cs="Times New Roman"/>
              </w:rPr>
              <w:t>a</w:t>
            </w:r>
            <w:r w:rsidRPr="00290CC9">
              <w:rPr>
                <w:rFonts w:ascii="Times New Roman" w:hAnsi="Times New Roman" w:cs="Times New Roman"/>
              </w:rPr>
              <w:t xml:space="preserve"> osnovnog i naprednog modula o pravu na pristup informacijama</w:t>
            </w:r>
            <w:r w:rsidR="00736309" w:rsidRPr="00290CC9">
              <w:rPr>
                <w:rFonts w:ascii="Times New Roman" w:hAnsi="Times New Roman" w:cs="Times New Roman"/>
              </w:rPr>
              <w:t xml:space="preserve"> za najmanje 180 polaznika;</w:t>
            </w:r>
            <w:r w:rsidRPr="00290CC9">
              <w:rPr>
                <w:rFonts w:ascii="Times New Roman" w:hAnsi="Times New Roman" w:cs="Times New Roman"/>
              </w:rPr>
              <w:t xml:space="preserve"> </w:t>
            </w:r>
            <w:r w:rsidR="00736309" w:rsidRPr="00290CC9">
              <w:rPr>
                <w:rFonts w:ascii="Times New Roman" w:hAnsi="Times New Roman" w:cs="Times New Roman"/>
              </w:rPr>
              <w:t xml:space="preserve">6 </w:t>
            </w:r>
            <w:r w:rsidRPr="00290CC9">
              <w:rPr>
                <w:rFonts w:ascii="Times New Roman" w:hAnsi="Times New Roman" w:cs="Times New Roman"/>
              </w:rPr>
              <w:t>edukacij</w:t>
            </w:r>
            <w:r w:rsidR="00736309" w:rsidRPr="00290CC9">
              <w:rPr>
                <w:rFonts w:ascii="Times New Roman" w:hAnsi="Times New Roman" w:cs="Times New Roman"/>
              </w:rPr>
              <w:t>a</w:t>
            </w:r>
            <w:r w:rsidRPr="00290CC9">
              <w:rPr>
                <w:rFonts w:ascii="Times New Roman" w:hAnsi="Times New Roman" w:cs="Times New Roman"/>
              </w:rPr>
              <w:t xml:space="preserve"> za</w:t>
            </w:r>
            <w:r w:rsidR="00736309" w:rsidRPr="00290CC9">
              <w:rPr>
                <w:rFonts w:ascii="Times New Roman" w:hAnsi="Times New Roman" w:cs="Times New Roman"/>
              </w:rPr>
              <w:t xml:space="preserve"> najmanje 40 </w:t>
            </w:r>
            <w:r w:rsidRPr="00290CC9">
              <w:rPr>
                <w:rFonts w:ascii="Times New Roman" w:hAnsi="Times New Roman" w:cs="Times New Roman"/>
              </w:rPr>
              <w:t>službenik</w:t>
            </w:r>
            <w:r w:rsidR="00736309" w:rsidRPr="00290CC9">
              <w:rPr>
                <w:rFonts w:ascii="Times New Roman" w:hAnsi="Times New Roman" w:cs="Times New Roman"/>
              </w:rPr>
              <w:t>a</w:t>
            </w:r>
            <w:r w:rsidRPr="00290CC9">
              <w:rPr>
                <w:rFonts w:ascii="Times New Roman" w:hAnsi="Times New Roman" w:cs="Times New Roman"/>
              </w:rPr>
              <w:t xml:space="preserve"> </w:t>
            </w:r>
            <w:r w:rsidRPr="00290CC9">
              <w:rPr>
                <w:rFonts w:ascii="Times New Roman" w:hAnsi="Times New Roman" w:cs="Times New Roman"/>
                <w:bCs/>
                <w:color w:val="000000"/>
              </w:rPr>
              <w:t xml:space="preserve">za informiranje i koordinatore za savjetovanje </w:t>
            </w:r>
            <w:r w:rsidRPr="00290CC9">
              <w:rPr>
                <w:rFonts w:ascii="Times New Roman" w:hAnsi="Times New Roman" w:cs="Times New Roman"/>
              </w:rPr>
              <w:t>o savjetovanjima s javnošću</w:t>
            </w:r>
            <w:r w:rsidR="00736309" w:rsidRPr="00290CC9">
              <w:rPr>
                <w:rFonts w:ascii="Times New Roman" w:hAnsi="Times New Roman" w:cs="Times New Roman"/>
              </w:rPr>
              <w:t>;</w:t>
            </w:r>
            <w:r w:rsidRPr="00290CC9">
              <w:rPr>
                <w:rFonts w:ascii="Times New Roman" w:hAnsi="Times New Roman" w:cs="Times New Roman"/>
              </w:rPr>
              <w:t xml:space="preserve"> </w:t>
            </w:r>
            <w:r w:rsidR="00736309" w:rsidRPr="00290CC9">
              <w:rPr>
                <w:rFonts w:ascii="Times New Roman" w:hAnsi="Times New Roman" w:cs="Times New Roman"/>
              </w:rPr>
              <w:t xml:space="preserve">4 </w:t>
            </w:r>
            <w:r w:rsidRPr="00290CC9">
              <w:rPr>
                <w:rFonts w:ascii="Times New Roman" w:hAnsi="Times New Roman" w:cs="Times New Roman"/>
              </w:rPr>
              <w:t xml:space="preserve">online </w:t>
            </w:r>
            <w:r w:rsidRPr="00290CC9">
              <w:rPr>
                <w:rFonts w:ascii="Times New Roman" w:hAnsi="Times New Roman" w:cs="Times New Roman"/>
                <w:bCs/>
                <w:color w:val="000000"/>
              </w:rPr>
              <w:t>specijalizirane edukacije o ponovnoj uporabi i otvorenim podacima za</w:t>
            </w:r>
            <w:r w:rsidR="00415778" w:rsidRPr="00290CC9">
              <w:rPr>
                <w:rFonts w:ascii="Times New Roman" w:hAnsi="Times New Roman" w:cs="Times New Roman"/>
                <w:bCs/>
                <w:color w:val="000000"/>
              </w:rPr>
              <w:t xml:space="preserve"> 100</w:t>
            </w:r>
            <w:r w:rsidRPr="00290CC9">
              <w:rPr>
                <w:rFonts w:ascii="Times New Roman" w:hAnsi="Times New Roman" w:cs="Times New Roman"/>
                <w:bCs/>
                <w:color w:val="000000"/>
              </w:rPr>
              <w:t xml:space="preserve"> službenik</w:t>
            </w:r>
            <w:r w:rsidR="00415778" w:rsidRPr="00290CC9">
              <w:rPr>
                <w:rFonts w:ascii="Times New Roman" w:hAnsi="Times New Roman" w:cs="Times New Roman"/>
                <w:bCs/>
                <w:color w:val="000000"/>
              </w:rPr>
              <w:t>a</w:t>
            </w:r>
            <w:r w:rsidRPr="00290CC9">
              <w:rPr>
                <w:rFonts w:ascii="Times New Roman" w:hAnsi="Times New Roman" w:cs="Times New Roman"/>
                <w:bCs/>
                <w:color w:val="000000"/>
              </w:rPr>
              <w:t xml:space="preserve"> za informiranje</w:t>
            </w:r>
            <w:r w:rsidR="00415778" w:rsidRPr="00290CC9">
              <w:rPr>
                <w:rFonts w:ascii="Times New Roman" w:hAnsi="Times New Roman" w:cs="Times New Roman"/>
                <w:bCs/>
                <w:color w:val="000000"/>
              </w:rPr>
              <w:t>;</w:t>
            </w:r>
            <w:r w:rsidRPr="00290CC9">
              <w:rPr>
                <w:rFonts w:ascii="Times New Roman" w:hAnsi="Times New Roman" w:cs="Times New Roman"/>
                <w:bCs/>
                <w:color w:val="000000"/>
              </w:rPr>
              <w:t xml:space="preserve"> </w:t>
            </w:r>
            <w:r w:rsidR="00415778" w:rsidRPr="00290CC9">
              <w:rPr>
                <w:rFonts w:ascii="Times New Roman" w:hAnsi="Times New Roman" w:cs="Times New Roman"/>
                <w:bCs/>
                <w:color w:val="000000"/>
              </w:rPr>
              <w:t xml:space="preserve">12 </w:t>
            </w:r>
            <w:r w:rsidRPr="00290CC9">
              <w:rPr>
                <w:rFonts w:ascii="Times New Roman" w:hAnsi="Times New Roman" w:cs="Times New Roman"/>
                <w:bCs/>
                <w:color w:val="000000"/>
              </w:rPr>
              <w:t>regionaln</w:t>
            </w:r>
            <w:r w:rsidR="00415778" w:rsidRPr="00290CC9">
              <w:rPr>
                <w:rFonts w:ascii="Times New Roman" w:hAnsi="Times New Roman" w:cs="Times New Roman"/>
                <w:bCs/>
                <w:color w:val="000000"/>
              </w:rPr>
              <w:t>ih</w:t>
            </w:r>
            <w:r w:rsidRPr="00290CC9">
              <w:rPr>
                <w:rFonts w:ascii="Times New Roman" w:hAnsi="Times New Roman" w:cs="Times New Roman"/>
                <w:bCs/>
                <w:color w:val="000000"/>
              </w:rPr>
              <w:t xml:space="preserve"> edukacij</w:t>
            </w:r>
            <w:r w:rsidR="00415778" w:rsidRPr="00290CC9">
              <w:rPr>
                <w:rFonts w:ascii="Times New Roman" w:hAnsi="Times New Roman" w:cs="Times New Roman"/>
                <w:bCs/>
                <w:color w:val="000000"/>
              </w:rPr>
              <w:t>a</w:t>
            </w:r>
            <w:r w:rsidRPr="00290CC9">
              <w:rPr>
                <w:rFonts w:ascii="Times New Roman" w:hAnsi="Times New Roman" w:cs="Times New Roman"/>
                <w:bCs/>
                <w:color w:val="000000"/>
              </w:rPr>
              <w:t xml:space="preserve"> za</w:t>
            </w:r>
            <w:r w:rsidR="00415778" w:rsidRPr="00290CC9">
              <w:rPr>
                <w:rFonts w:ascii="Times New Roman" w:hAnsi="Times New Roman" w:cs="Times New Roman"/>
                <w:bCs/>
                <w:color w:val="000000"/>
              </w:rPr>
              <w:t xml:space="preserve"> 120</w:t>
            </w:r>
            <w:r w:rsidRPr="00290CC9">
              <w:rPr>
                <w:rFonts w:ascii="Times New Roman" w:hAnsi="Times New Roman" w:cs="Times New Roman"/>
                <w:bCs/>
                <w:color w:val="000000"/>
              </w:rPr>
              <w:t xml:space="preserve"> službenik</w:t>
            </w:r>
            <w:r w:rsidR="00415778" w:rsidRPr="00290CC9">
              <w:rPr>
                <w:rFonts w:ascii="Times New Roman" w:hAnsi="Times New Roman" w:cs="Times New Roman"/>
                <w:bCs/>
                <w:color w:val="000000"/>
              </w:rPr>
              <w:t>a</w:t>
            </w:r>
            <w:r w:rsidRPr="00290CC9">
              <w:rPr>
                <w:rFonts w:ascii="Times New Roman" w:hAnsi="Times New Roman" w:cs="Times New Roman"/>
                <w:bCs/>
                <w:color w:val="000000"/>
              </w:rPr>
              <w:t xml:space="preserve"> za informiranje te </w:t>
            </w:r>
            <w:r w:rsidRPr="00290CC9">
              <w:rPr>
                <w:rFonts w:ascii="Times New Roman" w:hAnsi="Times New Roman" w:cs="Times New Roman"/>
              </w:rPr>
              <w:t xml:space="preserve">provedeno najmanje 8 tematskih </w:t>
            </w:r>
            <w:proofErr w:type="spellStart"/>
            <w:r w:rsidRPr="00290CC9">
              <w:rPr>
                <w:rFonts w:ascii="Times New Roman" w:hAnsi="Times New Roman" w:cs="Times New Roman"/>
              </w:rPr>
              <w:t>webinara</w:t>
            </w:r>
            <w:proofErr w:type="spellEnd"/>
            <w:r w:rsidRPr="00290CC9">
              <w:rPr>
                <w:rFonts w:ascii="Times New Roman" w:hAnsi="Times New Roman" w:cs="Times New Roman"/>
              </w:rPr>
              <w:t xml:space="preserve"> ukupno najmanje 60 polaznika</w:t>
            </w:r>
          </w:p>
          <w:p w14:paraId="1E899CB9" w14:textId="6AC3A2AF" w:rsidR="00342114" w:rsidRPr="00290CC9" w:rsidRDefault="00342114" w:rsidP="00074AAF">
            <w:pPr>
              <w:rPr>
                <w:rFonts w:ascii="Times New Roman" w:hAnsi="Times New Roman" w:cs="Times New Roman"/>
              </w:rPr>
            </w:pPr>
          </w:p>
        </w:tc>
      </w:tr>
      <w:tr w:rsidR="00342114" w:rsidRPr="00290CC9" w14:paraId="48E2DC00" w14:textId="77777777" w:rsidTr="00342114">
        <w:tc>
          <w:tcPr>
            <w:tcW w:w="2269" w:type="dxa"/>
            <w:vMerge/>
          </w:tcPr>
          <w:p w14:paraId="725D1D7B" w14:textId="77777777" w:rsidR="00342114" w:rsidRPr="00290CC9" w:rsidRDefault="00342114" w:rsidP="00F92A43">
            <w:pPr>
              <w:rPr>
                <w:rFonts w:ascii="Times New Roman" w:hAnsi="Times New Roman" w:cs="Times New Roman"/>
              </w:rPr>
            </w:pPr>
          </w:p>
        </w:tc>
        <w:tc>
          <w:tcPr>
            <w:tcW w:w="1985" w:type="dxa"/>
            <w:vMerge/>
          </w:tcPr>
          <w:p w14:paraId="7940E959" w14:textId="77777777" w:rsidR="00342114" w:rsidRPr="00290CC9" w:rsidRDefault="00342114" w:rsidP="00F92A43">
            <w:pPr>
              <w:rPr>
                <w:rFonts w:ascii="Times New Roman" w:hAnsi="Times New Roman" w:cs="Times New Roman"/>
              </w:rPr>
            </w:pPr>
          </w:p>
        </w:tc>
        <w:tc>
          <w:tcPr>
            <w:tcW w:w="708" w:type="dxa"/>
          </w:tcPr>
          <w:p w14:paraId="4A44EA4D" w14:textId="2C6A3AB0" w:rsidR="00342114" w:rsidRPr="00290CC9" w:rsidRDefault="00342114" w:rsidP="00F92A43">
            <w:pPr>
              <w:rPr>
                <w:rFonts w:ascii="Times New Roman" w:hAnsi="Times New Roman" w:cs="Times New Roman"/>
              </w:rPr>
            </w:pPr>
            <w:r w:rsidRPr="00290CC9">
              <w:rPr>
                <w:rFonts w:ascii="Times New Roman" w:hAnsi="Times New Roman" w:cs="Times New Roman"/>
              </w:rPr>
              <w:t>1</w:t>
            </w:r>
            <w:r w:rsidR="00654A0C" w:rsidRPr="00290CC9">
              <w:rPr>
                <w:rFonts w:ascii="Times New Roman" w:hAnsi="Times New Roman" w:cs="Times New Roman"/>
              </w:rPr>
              <w:t>1</w:t>
            </w:r>
            <w:r w:rsidR="008340D0" w:rsidRPr="00290CC9">
              <w:rPr>
                <w:rFonts w:ascii="Times New Roman" w:hAnsi="Times New Roman" w:cs="Times New Roman"/>
              </w:rPr>
              <w:t>2</w:t>
            </w:r>
            <w:r w:rsidRPr="00290CC9">
              <w:rPr>
                <w:rFonts w:ascii="Times New Roman" w:hAnsi="Times New Roman" w:cs="Times New Roman"/>
              </w:rPr>
              <w:t>.</w:t>
            </w:r>
          </w:p>
        </w:tc>
        <w:tc>
          <w:tcPr>
            <w:tcW w:w="1985" w:type="dxa"/>
          </w:tcPr>
          <w:p w14:paraId="50DD6643" w14:textId="4E516234" w:rsidR="00342114" w:rsidRPr="00290CC9" w:rsidRDefault="003F10A6" w:rsidP="00F92A43">
            <w:pPr>
              <w:rPr>
                <w:rFonts w:ascii="Times New Roman" w:hAnsi="Times New Roman" w:cs="Times New Roman"/>
              </w:rPr>
            </w:pPr>
            <w:r w:rsidRPr="00290CC9">
              <w:rPr>
                <w:rFonts w:ascii="Times New Roman" w:hAnsi="Times New Roman" w:cs="Times New Roman"/>
                <w:bCs/>
                <w:color w:val="000000"/>
              </w:rPr>
              <w:t>Održavanje</w:t>
            </w:r>
            <w:r w:rsidR="00342114" w:rsidRPr="00290CC9">
              <w:rPr>
                <w:rFonts w:ascii="Times New Roman" w:hAnsi="Times New Roman" w:cs="Times New Roman"/>
                <w:bCs/>
                <w:color w:val="000000"/>
              </w:rPr>
              <w:t xml:space="preserve"> edukacija o savjetovanjima s javnošću sukladno odredbama Zakona o pravu na pristup informacijama za službenike za informiranje i koordinatore za savjetovanje </w:t>
            </w:r>
          </w:p>
        </w:tc>
        <w:tc>
          <w:tcPr>
            <w:tcW w:w="992" w:type="dxa"/>
          </w:tcPr>
          <w:p w14:paraId="58A8ED75"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63AA8887" w14:textId="77777777" w:rsidR="00342114" w:rsidRPr="00290CC9" w:rsidRDefault="00342114" w:rsidP="00F92A43">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204499E2"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2D029BA"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6DD8802"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Održane najmanje 2 edukacije godišnje s najmanje 20 polaznika</w:t>
            </w:r>
          </w:p>
        </w:tc>
        <w:tc>
          <w:tcPr>
            <w:tcW w:w="2552" w:type="dxa"/>
            <w:vMerge/>
          </w:tcPr>
          <w:p w14:paraId="7BB77A7C" w14:textId="77777777" w:rsidR="00342114" w:rsidRPr="00290CC9" w:rsidRDefault="00342114" w:rsidP="00F92A43">
            <w:pPr>
              <w:rPr>
                <w:rFonts w:ascii="Times New Roman" w:hAnsi="Times New Roman" w:cs="Times New Roman"/>
              </w:rPr>
            </w:pPr>
          </w:p>
        </w:tc>
      </w:tr>
      <w:tr w:rsidR="00342114" w:rsidRPr="00290CC9" w14:paraId="2E8D3F7A" w14:textId="77777777" w:rsidTr="00342114">
        <w:tc>
          <w:tcPr>
            <w:tcW w:w="2269" w:type="dxa"/>
            <w:vMerge/>
          </w:tcPr>
          <w:p w14:paraId="421ECB62" w14:textId="77777777" w:rsidR="00342114" w:rsidRPr="00290CC9" w:rsidRDefault="00342114" w:rsidP="00F92A43">
            <w:pPr>
              <w:rPr>
                <w:rFonts w:ascii="Times New Roman" w:hAnsi="Times New Roman" w:cs="Times New Roman"/>
              </w:rPr>
            </w:pPr>
          </w:p>
        </w:tc>
        <w:tc>
          <w:tcPr>
            <w:tcW w:w="1985" w:type="dxa"/>
            <w:vMerge/>
          </w:tcPr>
          <w:p w14:paraId="326D5135" w14:textId="77777777" w:rsidR="00342114" w:rsidRPr="00290CC9" w:rsidRDefault="00342114" w:rsidP="00F92A43">
            <w:pPr>
              <w:rPr>
                <w:rFonts w:ascii="Times New Roman" w:hAnsi="Times New Roman" w:cs="Times New Roman"/>
              </w:rPr>
            </w:pPr>
          </w:p>
        </w:tc>
        <w:tc>
          <w:tcPr>
            <w:tcW w:w="708" w:type="dxa"/>
          </w:tcPr>
          <w:p w14:paraId="26D13998" w14:textId="63FF0D8A" w:rsidR="00342114" w:rsidRPr="00290CC9" w:rsidRDefault="00342114" w:rsidP="00F92A43">
            <w:pPr>
              <w:rPr>
                <w:rFonts w:ascii="Times New Roman" w:hAnsi="Times New Roman" w:cs="Times New Roman"/>
              </w:rPr>
            </w:pPr>
            <w:r w:rsidRPr="00290CC9">
              <w:rPr>
                <w:rFonts w:ascii="Times New Roman" w:hAnsi="Times New Roman" w:cs="Times New Roman"/>
              </w:rPr>
              <w:t>1</w:t>
            </w:r>
            <w:r w:rsidR="00C60053" w:rsidRPr="00290CC9">
              <w:rPr>
                <w:rFonts w:ascii="Times New Roman" w:hAnsi="Times New Roman" w:cs="Times New Roman"/>
              </w:rPr>
              <w:t>1</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439B3FCE" w14:textId="017CA6B0" w:rsidR="00342114" w:rsidRPr="00290CC9" w:rsidRDefault="003F10A6" w:rsidP="00F92A43">
            <w:pPr>
              <w:rPr>
                <w:rFonts w:ascii="Times New Roman" w:hAnsi="Times New Roman" w:cs="Times New Roman"/>
              </w:rPr>
            </w:pPr>
            <w:r w:rsidRPr="00290CC9">
              <w:rPr>
                <w:rFonts w:ascii="Times New Roman" w:hAnsi="Times New Roman" w:cs="Times New Roman"/>
                <w:bCs/>
                <w:color w:val="000000"/>
              </w:rPr>
              <w:t xml:space="preserve">Održavanje </w:t>
            </w:r>
            <w:r w:rsidR="00342114" w:rsidRPr="00290CC9">
              <w:rPr>
                <w:rFonts w:ascii="Times New Roman" w:hAnsi="Times New Roman" w:cs="Times New Roman"/>
                <w:bCs/>
                <w:color w:val="000000"/>
              </w:rPr>
              <w:t xml:space="preserve">tematskih </w:t>
            </w:r>
            <w:proofErr w:type="spellStart"/>
            <w:r w:rsidR="00342114" w:rsidRPr="00290CC9">
              <w:rPr>
                <w:rFonts w:ascii="Times New Roman" w:hAnsi="Times New Roman" w:cs="Times New Roman"/>
                <w:bCs/>
                <w:color w:val="000000"/>
              </w:rPr>
              <w:t>webinara</w:t>
            </w:r>
            <w:proofErr w:type="spellEnd"/>
            <w:r w:rsidR="00342114" w:rsidRPr="00290CC9">
              <w:rPr>
                <w:rFonts w:ascii="Times New Roman" w:hAnsi="Times New Roman" w:cs="Times New Roman"/>
                <w:bCs/>
                <w:color w:val="000000"/>
              </w:rPr>
              <w:t xml:space="preserve"> za </w:t>
            </w:r>
            <w:r w:rsidR="00736309" w:rsidRPr="00290CC9">
              <w:rPr>
                <w:rFonts w:ascii="Times New Roman" w:hAnsi="Times New Roman" w:cs="Times New Roman"/>
                <w:bCs/>
                <w:color w:val="000000"/>
              </w:rPr>
              <w:t>s</w:t>
            </w:r>
            <w:r w:rsidR="00342114" w:rsidRPr="00290CC9">
              <w:rPr>
                <w:rFonts w:ascii="Times New Roman" w:hAnsi="Times New Roman" w:cs="Times New Roman"/>
                <w:bCs/>
                <w:color w:val="000000"/>
              </w:rPr>
              <w:t>lužbenike za informiranje</w:t>
            </w:r>
          </w:p>
        </w:tc>
        <w:tc>
          <w:tcPr>
            <w:tcW w:w="992" w:type="dxa"/>
          </w:tcPr>
          <w:p w14:paraId="35EB9588"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29D45820" w14:textId="29ACEC6C" w:rsidR="00342114" w:rsidRPr="00290CC9" w:rsidRDefault="00342114" w:rsidP="00F92A43">
            <w:pPr>
              <w:rPr>
                <w:rFonts w:ascii="Times New Roman" w:hAnsi="Times New Roman" w:cs="Times New Roman"/>
              </w:rPr>
            </w:pPr>
          </w:p>
        </w:tc>
        <w:tc>
          <w:tcPr>
            <w:tcW w:w="1276" w:type="dxa"/>
          </w:tcPr>
          <w:p w14:paraId="524595AC"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28BBD5A"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5EC05AD"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 xml:space="preserve">Održano najmanje 8 tematskih </w:t>
            </w:r>
            <w:proofErr w:type="spellStart"/>
            <w:r w:rsidRPr="00290CC9">
              <w:rPr>
                <w:rFonts w:ascii="Times New Roman" w:hAnsi="Times New Roman" w:cs="Times New Roman"/>
                <w:bCs/>
                <w:color w:val="000000"/>
              </w:rPr>
              <w:t>webinara</w:t>
            </w:r>
            <w:proofErr w:type="spellEnd"/>
            <w:r w:rsidRPr="00290CC9">
              <w:rPr>
                <w:rFonts w:ascii="Times New Roman" w:hAnsi="Times New Roman" w:cs="Times New Roman"/>
                <w:bCs/>
                <w:color w:val="000000"/>
              </w:rPr>
              <w:t xml:space="preserve"> godišnje s ukupno najmanje 60 polaznika</w:t>
            </w:r>
          </w:p>
        </w:tc>
        <w:tc>
          <w:tcPr>
            <w:tcW w:w="2552" w:type="dxa"/>
            <w:vMerge/>
          </w:tcPr>
          <w:p w14:paraId="5AA2B1D6" w14:textId="77777777" w:rsidR="00342114" w:rsidRPr="00290CC9" w:rsidRDefault="00342114" w:rsidP="00F92A43">
            <w:pPr>
              <w:rPr>
                <w:rFonts w:ascii="Times New Roman" w:hAnsi="Times New Roman" w:cs="Times New Roman"/>
              </w:rPr>
            </w:pPr>
          </w:p>
        </w:tc>
      </w:tr>
      <w:tr w:rsidR="00342114" w:rsidRPr="00290CC9" w14:paraId="0F24DEE0" w14:textId="77777777" w:rsidTr="00342114">
        <w:tc>
          <w:tcPr>
            <w:tcW w:w="2269" w:type="dxa"/>
            <w:vMerge/>
          </w:tcPr>
          <w:p w14:paraId="7BC8F1E6" w14:textId="77777777" w:rsidR="00342114" w:rsidRPr="00290CC9" w:rsidRDefault="00342114" w:rsidP="00F92A43">
            <w:pPr>
              <w:rPr>
                <w:rFonts w:ascii="Times New Roman" w:hAnsi="Times New Roman" w:cs="Times New Roman"/>
              </w:rPr>
            </w:pPr>
          </w:p>
        </w:tc>
        <w:tc>
          <w:tcPr>
            <w:tcW w:w="1985" w:type="dxa"/>
            <w:vMerge/>
          </w:tcPr>
          <w:p w14:paraId="66F508CD" w14:textId="77777777" w:rsidR="00342114" w:rsidRPr="00290CC9" w:rsidRDefault="00342114" w:rsidP="00F92A43">
            <w:pPr>
              <w:rPr>
                <w:rFonts w:ascii="Times New Roman" w:hAnsi="Times New Roman" w:cs="Times New Roman"/>
              </w:rPr>
            </w:pPr>
          </w:p>
        </w:tc>
        <w:tc>
          <w:tcPr>
            <w:tcW w:w="708" w:type="dxa"/>
          </w:tcPr>
          <w:p w14:paraId="615F913D" w14:textId="330FED5C" w:rsidR="00342114" w:rsidRPr="00290CC9" w:rsidRDefault="00342114" w:rsidP="00F92A43">
            <w:pPr>
              <w:rPr>
                <w:rFonts w:ascii="Times New Roman" w:hAnsi="Times New Roman" w:cs="Times New Roman"/>
              </w:rPr>
            </w:pPr>
            <w:r w:rsidRPr="00290CC9">
              <w:rPr>
                <w:rFonts w:ascii="Times New Roman" w:hAnsi="Times New Roman" w:cs="Times New Roman"/>
              </w:rPr>
              <w:t>11</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2A53B92A" w14:textId="60CA2155" w:rsidR="00342114" w:rsidRPr="00290CC9" w:rsidRDefault="003F10A6" w:rsidP="00F92A43">
            <w:pPr>
              <w:rPr>
                <w:rFonts w:ascii="Times New Roman" w:hAnsi="Times New Roman" w:cs="Times New Roman"/>
              </w:rPr>
            </w:pPr>
            <w:r w:rsidRPr="00290CC9">
              <w:rPr>
                <w:rFonts w:ascii="Times New Roman" w:hAnsi="Times New Roman" w:cs="Times New Roman"/>
                <w:bCs/>
                <w:color w:val="000000"/>
              </w:rPr>
              <w:t xml:space="preserve">Održavanje </w:t>
            </w:r>
            <w:r w:rsidR="00342114" w:rsidRPr="00290CC9">
              <w:rPr>
                <w:rFonts w:ascii="Times New Roman" w:hAnsi="Times New Roman" w:cs="Times New Roman"/>
                <w:bCs/>
                <w:color w:val="000000"/>
              </w:rPr>
              <w:t xml:space="preserve">specijalizirane edukacije o ponovnoj uporabi i otvorenim </w:t>
            </w:r>
            <w:r w:rsidR="00342114" w:rsidRPr="00290CC9">
              <w:rPr>
                <w:rFonts w:ascii="Times New Roman" w:hAnsi="Times New Roman" w:cs="Times New Roman"/>
                <w:bCs/>
                <w:color w:val="000000"/>
              </w:rPr>
              <w:lastRenderedPageBreak/>
              <w:t>podacima za službenike za informiranje</w:t>
            </w:r>
          </w:p>
        </w:tc>
        <w:tc>
          <w:tcPr>
            <w:tcW w:w="992" w:type="dxa"/>
          </w:tcPr>
          <w:p w14:paraId="68F3383A"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lastRenderedPageBreak/>
              <w:t>PI</w:t>
            </w:r>
          </w:p>
        </w:tc>
        <w:tc>
          <w:tcPr>
            <w:tcW w:w="1276" w:type="dxa"/>
          </w:tcPr>
          <w:p w14:paraId="55C0FD35" w14:textId="77777777" w:rsidR="00342114" w:rsidRPr="00290CC9" w:rsidRDefault="00342114" w:rsidP="00F92A43">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67BEC8EC"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D2EEA71"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2BE4A953"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 xml:space="preserve">Održane najmanje 4 online edukacije putem sustava </w:t>
            </w:r>
            <w:r w:rsidRPr="00290CC9">
              <w:rPr>
                <w:rFonts w:ascii="Times New Roman" w:hAnsi="Times New Roman" w:cs="Times New Roman"/>
                <w:bCs/>
                <w:color w:val="000000"/>
              </w:rPr>
              <w:lastRenderedPageBreak/>
              <w:t>za učenje DŠJU (</w:t>
            </w:r>
            <w:proofErr w:type="spellStart"/>
            <w:r w:rsidRPr="00290CC9">
              <w:rPr>
                <w:rFonts w:ascii="Times New Roman" w:hAnsi="Times New Roman" w:cs="Times New Roman"/>
                <w:bCs/>
                <w:color w:val="000000"/>
              </w:rPr>
              <w:t>Moodle</w:t>
            </w:r>
            <w:proofErr w:type="spellEnd"/>
            <w:r w:rsidRPr="00290CC9">
              <w:rPr>
                <w:rFonts w:ascii="Times New Roman" w:hAnsi="Times New Roman" w:cs="Times New Roman"/>
                <w:bCs/>
                <w:color w:val="000000"/>
              </w:rPr>
              <w:t>) s ukupno najmanje 100 polaznika</w:t>
            </w:r>
          </w:p>
        </w:tc>
        <w:tc>
          <w:tcPr>
            <w:tcW w:w="2552" w:type="dxa"/>
            <w:vMerge/>
          </w:tcPr>
          <w:p w14:paraId="7E40986F" w14:textId="77777777" w:rsidR="00342114" w:rsidRPr="00290CC9" w:rsidRDefault="00342114" w:rsidP="00F92A43">
            <w:pPr>
              <w:rPr>
                <w:rFonts w:ascii="Times New Roman" w:hAnsi="Times New Roman" w:cs="Times New Roman"/>
              </w:rPr>
            </w:pPr>
          </w:p>
        </w:tc>
      </w:tr>
      <w:tr w:rsidR="00342114" w:rsidRPr="00290CC9" w14:paraId="0BA24346" w14:textId="77777777" w:rsidTr="00342114">
        <w:tc>
          <w:tcPr>
            <w:tcW w:w="2269" w:type="dxa"/>
            <w:vMerge/>
          </w:tcPr>
          <w:p w14:paraId="1486F74B" w14:textId="77777777" w:rsidR="00342114" w:rsidRPr="00290CC9" w:rsidRDefault="00342114" w:rsidP="00F92A43">
            <w:pPr>
              <w:rPr>
                <w:rFonts w:ascii="Times New Roman" w:hAnsi="Times New Roman" w:cs="Times New Roman"/>
              </w:rPr>
            </w:pPr>
          </w:p>
        </w:tc>
        <w:tc>
          <w:tcPr>
            <w:tcW w:w="1985" w:type="dxa"/>
            <w:vMerge/>
          </w:tcPr>
          <w:p w14:paraId="18C9A967" w14:textId="77777777" w:rsidR="00342114" w:rsidRPr="00290CC9" w:rsidRDefault="00342114" w:rsidP="00F92A43">
            <w:pPr>
              <w:rPr>
                <w:rFonts w:ascii="Times New Roman" w:hAnsi="Times New Roman" w:cs="Times New Roman"/>
              </w:rPr>
            </w:pPr>
          </w:p>
        </w:tc>
        <w:tc>
          <w:tcPr>
            <w:tcW w:w="708" w:type="dxa"/>
          </w:tcPr>
          <w:p w14:paraId="0B748DE4" w14:textId="7805D91D" w:rsidR="00342114" w:rsidRPr="00290CC9" w:rsidRDefault="00342114" w:rsidP="00F92A43">
            <w:pPr>
              <w:rPr>
                <w:rFonts w:ascii="Times New Roman" w:hAnsi="Times New Roman" w:cs="Times New Roman"/>
              </w:rPr>
            </w:pPr>
            <w:r w:rsidRPr="00290CC9">
              <w:rPr>
                <w:rFonts w:ascii="Times New Roman" w:hAnsi="Times New Roman" w:cs="Times New Roman"/>
              </w:rPr>
              <w:t>11</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11742385" w14:textId="62919904" w:rsidR="00342114" w:rsidRPr="00290CC9" w:rsidRDefault="003F10A6" w:rsidP="00F92A43">
            <w:pPr>
              <w:rPr>
                <w:rFonts w:ascii="Times New Roman" w:hAnsi="Times New Roman" w:cs="Times New Roman"/>
              </w:rPr>
            </w:pPr>
            <w:r w:rsidRPr="00290CC9">
              <w:rPr>
                <w:rFonts w:ascii="Times New Roman" w:hAnsi="Times New Roman" w:cs="Times New Roman"/>
                <w:bCs/>
                <w:color w:val="000000"/>
              </w:rPr>
              <w:t>Održavanje</w:t>
            </w:r>
            <w:r w:rsidR="00342114" w:rsidRPr="00290CC9">
              <w:rPr>
                <w:rFonts w:ascii="Times New Roman" w:hAnsi="Times New Roman" w:cs="Times New Roman"/>
                <w:bCs/>
                <w:color w:val="000000"/>
              </w:rPr>
              <w:t xml:space="preserve"> krojenih regionalnih edukacija za službenike za informiranje</w:t>
            </w:r>
          </w:p>
        </w:tc>
        <w:tc>
          <w:tcPr>
            <w:tcW w:w="992" w:type="dxa"/>
          </w:tcPr>
          <w:p w14:paraId="2F8367EE"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5F36DB4B"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DŠJU</w:t>
            </w:r>
          </w:p>
        </w:tc>
        <w:tc>
          <w:tcPr>
            <w:tcW w:w="1276" w:type="dxa"/>
          </w:tcPr>
          <w:p w14:paraId="5687B12C"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2EA4D886" w14:textId="77777777"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51369F8" w14:textId="62556F86" w:rsidR="00342114" w:rsidRPr="00290CC9" w:rsidRDefault="00342114" w:rsidP="00F92A43">
            <w:pPr>
              <w:rPr>
                <w:rFonts w:ascii="Times New Roman" w:hAnsi="Times New Roman" w:cs="Times New Roman"/>
              </w:rPr>
            </w:pPr>
            <w:r w:rsidRPr="00290CC9">
              <w:rPr>
                <w:rFonts w:ascii="Times New Roman" w:hAnsi="Times New Roman" w:cs="Times New Roman"/>
                <w:bCs/>
                <w:color w:val="000000"/>
              </w:rPr>
              <w:t xml:space="preserve">Održane 3 edukacije godišnje s ukupno najmanje 30 polaznika </w:t>
            </w:r>
          </w:p>
        </w:tc>
        <w:tc>
          <w:tcPr>
            <w:tcW w:w="2552" w:type="dxa"/>
            <w:vMerge/>
          </w:tcPr>
          <w:p w14:paraId="54D5080A" w14:textId="77777777" w:rsidR="00342114" w:rsidRPr="00290CC9" w:rsidRDefault="00342114" w:rsidP="00F92A43">
            <w:pPr>
              <w:rPr>
                <w:rFonts w:ascii="Times New Roman" w:hAnsi="Times New Roman" w:cs="Times New Roman"/>
              </w:rPr>
            </w:pPr>
          </w:p>
        </w:tc>
      </w:tr>
      <w:tr w:rsidR="00342114" w:rsidRPr="00290CC9" w14:paraId="45618FE8" w14:textId="77777777" w:rsidTr="00342114">
        <w:tc>
          <w:tcPr>
            <w:tcW w:w="13467" w:type="dxa"/>
            <w:gridSpan w:val="9"/>
          </w:tcPr>
          <w:p w14:paraId="6AFB8D86" w14:textId="77777777" w:rsidR="00342114" w:rsidRPr="00290CC9" w:rsidRDefault="00342114" w:rsidP="00342114">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F713741" w14:textId="62E79CA4"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r w:rsidR="00342114" w:rsidRPr="00290CC9" w14:paraId="20F910F9" w14:textId="77777777" w:rsidTr="00342114">
        <w:tc>
          <w:tcPr>
            <w:tcW w:w="13467" w:type="dxa"/>
            <w:gridSpan w:val="9"/>
          </w:tcPr>
          <w:p w14:paraId="4ADA8236" w14:textId="77777777" w:rsidR="00342114" w:rsidRPr="00290CC9" w:rsidRDefault="00342114" w:rsidP="00342114">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BC21DAC" w14:textId="6A711F09"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r w:rsidR="00342114" w:rsidRPr="00290CC9" w14:paraId="66DB1052" w14:textId="77777777" w:rsidTr="00342114">
        <w:tc>
          <w:tcPr>
            <w:tcW w:w="13467" w:type="dxa"/>
            <w:gridSpan w:val="9"/>
          </w:tcPr>
          <w:p w14:paraId="0E0CF0DC" w14:textId="77777777" w:rsidR="00342114" w:rsidRPr="00290CC9" w:rsidRDefault="00342114" w:rsidP="00342114">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180D794" w14:textId="10C085D9"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r w:rsidR="00342114" w:rsidRPr="00290CC9" w14:paraId="1BBD8614" w14:textId="77777777" w:rsidTr="00342114">
        <w:tc>
          <w:tcPr>
            <w:tcW w:w="13467" w:type="dxa"/>
            <w:gridSpan w:val="9"/>
          </w:tcPr>
          <w:p w14:paraId="1DF73A41" w14:textId="2BD6C93C" w:rsidR="00342114" w:rsidRPr="00290CC9" w:rsidRDefault="00342114"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0828F3B" w14:textId="34CAD1E6" w:rsidR="00342114" w:rsidRPr="00290CC9" w:rsidRDefault="00342114" w:rsidP="00342114">
            <w:pPr>
              <w:rPr>
                <w:rFonts w:ascii="Times New Roman" w:hAnsi="Times New Roman" w:cs="Times New Roman"/>
              </w:rPr>
            </w:pPr>
            <w:r w:rsidRPr="00290CC9">
              <w:rPr>
                <w:rFonts w:ascii="Times New Roman" w:hAnsi="Times New Roman" w:cs="Times New Roman"/>
              </w:rPr>
              <w:t>O EUR</w:t>
            </w:r>
          </w:p>
        </w:tc>
      </w:tr>
    </w:tbl>
    <w:p w14:paraId="0F83D7A8" w14:textId="77777777" w:rsidR="00342114" w:rsidRPr="00290CC9" w:rsidRDefault="00342114">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C69CBDF" w14:textId="77777777" w:rsidTr="00342114">
        <w:tc>
          <w:tcPr>
            <w:tcW w:w="2269" w:type="dxa"/>
          </w:tcPr>
          <w:p w14:paraId="79FAD41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6A8637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4FD44C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344004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2CC4F6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3101768"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B5EF8E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5808E8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FE81F7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70B027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2F0B32" w:rsidRPr="00290CC9" w14:paraId="74CA4D52" w14:textId="77777777" w:rsidTr="00342114">
        <w:tc>
          <w:tcPr>
            <w:tcW w:w="2269" w:type="dxa"/>
            <w:vMerge w:val="restart"/>
          </w:tcPr>
          <w:p w14:paraId="3B20728C" w14:textId="77777777" w:rsidR="002F0B32" w:rsidRPr="00290CC9" w:rsidRDefault="002F0B32" w:rsidP="00B805F8">
            <w:pPr>
              <w:pStyle w:val="Naslov3"/>
              <w:outlineLvl w:val="2"/>
              <w:rPr>
                <w:rFonts w:ascii="Times New Roman" w:eastAsia="Times New Roman" w:hAnsi="Times New Roman" w:cs="Times New Roman"/>
                <w:sz w:val="22"/>
                <w:szCs w:val="22"/>
              </w:rPr>
            </w:pPr>
            <w:bookmarkStart w:id="89" w:name="_Toc191385028"/>
            <w:r w:rsidRPr="00290CC9">
              <w:rPr>
                <w:rFonts w:ascii="Times New Roman" w:eastAsia="Times New Roman" w:hAnsi="Times New Roman" w:cs="Times New Roman"/>
                <w:sz w:val="22"/>
                <w:szCs w:val="22"/>
              </w:rPr>
              <w:lastRenderedPageBreak/>
              <w:t>Mjera 4.2.6. Daljnje jačanje proaktivne objave podataka od javnog interesa u otvorenom formatu za ponovnu uporabu</w:t>
            </w:r>
            <w:bookmarkEnd w:id="89"/>
          </w:p>
          <w:p w14:paraId="11BEF88A" w14:textId="77777777" w:rsidR="002F0B32" w:rsidRPr="00290CC9" w:rsidRDefault="002F0B32" w:rsidP="007754F5">
            <w:pPr>
              <w:shd w:val="clear" w:color="auto" w:fill="FFFFFF"/>
              <w:spacing w:after="48"/>
              <w:textAlignment w:val="baseline"/>
              <w:rPr>
                <w:rFonts w:ascii="Times New Roman" w:hAnsi="Times New Roman" w:cs="Times New Roman"/>
              </w:rPr>
            </w:pPr>
          </w:p>
        </w:tc>
        <w:tc>
          <w:tcPr>
            <w:tcW w:w="1985" w:type="dxa"/>
            <w:vMerge w:val="restart"/>
          </w:tcPr>
          <w:p w14:paraId="2CC8CEC0" w14:textId="77777777" w:rsidR="002F0B32" w:rsidRPr="00290CC9" w:rsidRDefault="002F0B32" w:rsidP="007D465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ulaganje dodatnih napora u području osiguravanja jačanje proaktivne objave podataka od javnog interesa u otvorenom formatu za ponovnu uporabu </w:t>
            </w:r>
          </w:p>
          <w:p w14:paraId="66518765" w14:textId="77777777" w:rsidR="002F0B32" w:rsidRPr="00290CC9" w:rsidRDefault="002F0B32" w:rsidP="007754F5">
            <w:pPr>
              <w:rPr>
                <w:rFonts w:ascii="Times New Roman" w:hAnsi="Times New Roman" w:cs="Times New Roman"/>
              </w:rPr>
            </w:pPr>
          </w:p>
        </w:tc>
        <w:tc>
          <w:tcPr>
            <w:tcW w:w="708" w:type="dxa"/>
          </w:tcPr>
          <w:p w14:paraId="60C40F8C" w14:textId="75DBF718" w:rsidR="002F0B32" w:rsidRPr="00290CC9" w:rsidRDefault="002F0B32" w:rsidP="007754F5">
            <w:pPr>
              <w:rPr>
                <w:rFonts w:ascii="Times New Roman" w:hAnsi="Times New Roman" w:cs="Times New Roman"/>
              </w:rPr>
            </w:pPr>
            <w:r w:rsidRPr="00290CC9">
              <w:rPr>
                <w:rFonts w:ascii="Times New Roman" w:hAnsi="Times New Roman" w:cs="Times New Roman"/>
              </w:rPr>
              <w:t>11</w:t>
            </w:r>
            <w:r w:rsidR="008340D0" w:rsidRPr="00290CC9">
              <w:rPr>
                <w:rFonts w:ascii="Times New Roman" w:hAnsi="Times New Roman" w:cs="Times New Roman"/>
              </w:rPr>
              <w:t>6</w:t>
            </w:r>
            <w:r w:rsidRPr="00290CC9">
              <w:rPr>
                <w:rFonts w:ascii="Times New Roman" w:hAnsi="Times New Roman" w:cs="Times New Roman"/>
              </w:rPr>
              <w:t>.</w:t>
            </w:r>
          </w:p>
        </w:tc>
        <w:tc>
          <w:tcPr>
            <w:tcW w:w="1985" w:type="dxa"/>
          </w:tcPr>
          <w:p w14:paraId="5C95503D" w14:textId="757B3003"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Razvoj</w:t>
            </w:r>
            <w:r w:rsidR="008658C0" w:rsidRPr="00290CC9">
              <w:rPr>
                <w:rFonts w:ascii="Times New Roman" w:hAnsi="Times New Roman" w:cs="Times New Roman"/>
                <w:bCs/>
                <w:color w:val="000000"/>
              </w:rPr>
              <w:t xml:space="preserve"> i nadogradnja</w:t>
            </w:r>
            <w:r w:rsidRPr="00290CC9">
              <w:rPr>
                <w:rFonts w:ascii="Times New Roman" w:hAnsi="Times New Roman" w:cs="Times New Roman"/>
                <w:bCs/>
                <w:color w:val="000000"/>
              </w:rPr>
              <w:t xml:space="preserve"> modula </w:t>
            </w:r>
            <w:proofErr w:type="spellStart"/>
            <w:r w:rsidRPr="00290CC9">
              <w:rPr>
                <w:rFonts w:ascii="Times New Roman" w:hAnsi="Times New Roman" w:cs="Times New Roman"/>
                <w:bCs/>
                <w:color w:val="000000"/>
              </w:rPr>
              <w:t>eProcedure</w:t>
            </w:r>
            <w:proofErr w:type="spellEnd"/>
            <w:r w:rsidRPr="00290CC9">
              <w:rPr>
                <w:rFonts w:ascii="Times New Roman" w:hAnsi="Times New Roman" w:cs="Times New Roman"/>
                <w:bCs/>
                <w:color w:val="000000"/>
              </w:rPr>
              <w:t xml:space="preserve"> koji će investitorima u cijelom procesu ulaganja omogućiti transparentan i jednostavan pristup informacijama i procedurama vezano uz realizaciju projekata</w:t>
            </w:r>
          </w:p>
        </w:tc>
        <w:tc>
          <w:tcPr>
            <w:tcW w:w="992" w:type="dxa"/>
          </w:tcPr>
          <w:p w14:paraId="673420F4" w14:textId="48BAE5A1" w:rsidR="002F0B32" w:rsidRPr="00290CC9" w:rsidRDefault="002F0B32" w:rsidP="007754F5">
            <w:pPr>
              <w:rPr>
                <w:rFonts w:ascii="Times New Roman" w:hAnsi="Times New Roman" w:cs="Times New Roman"/>
              </w:rPr>
            </w:pPr>
            <w:bookmarkStart w:id="90" w:name="_Hlk187393413"/>
            <w:r w:rsidRPr="00290CC9">
              <w:rPr>
                <w:rFonts w:ascii="Times New Roman" w:hAnsi="Times New Roman" w:cs="Times New Roman"/>
                <w:bCs/>
                <w:color w:val="000000"/>
              </w:rPr>
              <w:t>MPGI</w:t>
            </w:r>
            <w:bookmarkEnd w:id="90"/>
          </w:p>
        </w:tc>
        <w:tc>
          <w:tcPr>
            <w:tcW w:w="1276" w:type="dxa"/>
          </w:tcPr>
          <w:p w14:paraId="55E126F4" w14:textId="3558D7F7"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2C61E77D" w14:textId="588CCA16" w:rsidR="002F0B32" w:rsidRPr="00290CC9" w:rsidRDefault="002F0B32" w:rsidP="007754F5">
            <w:pPr>
              <w:rPr>
                <w:rFonts w:ascii="Times New Roman" w:hAnsi="Times New Roman" w:cs="Times New Roman"/>
                <w:bCs/>
                <w:color w:val="000000"/>
              </w:rPr>
            </w:pPr>
            <w:r w:rsidRPr="00290CC9">
              <w:rPr>
                <w:rFonts w:ascii="Times New Roman" w:hAnsi="Times New Roman" w:cs="Times New Roman"/>
                <w:bCs/>
                <w:color w:val="000000"/>
              </w:rPr>
              <w:t xml:space="preserve">IV. kvartal </w:t>
            </w:r>
            <w:r w:rsidR="008658C0" w:rsidRPr="00290CC9">
              <w:rPr>
                <w:rFonts w:ascii="Times New Roman" w:hAnsi="Times New Roman" w:cs="Times New Roman"/>
                <w:bCs/>
                <w:color w:val="000000"/>
              </w:rPr>
              <w:t>2027</w:t>
            </w:r>
            <w:r w:rsidRPr="00290CC9">
              <w:rPr>
                <w:rFonts w:ascii="Times New Roman" w:hAnsi="Times New Roman" w:cs="Times New Roman"/>
                <w:bCs/>
                <w:color w:val="000000"/>
              </w:rPr>
              <w:t>.</w:t>
            </w:r>
          </w:p>
          <w:p w14:paraId="39A03136" w14:textId="77777777" w:rsidR="002F0B32" w:rsidRPr="00290CC9" w:rsidRDefault="002F0B32" w:rsidP="007754F5">
            <w:pPr>
              <w:rPr>
                <w:rFonts w:ascii="Times New Roman" w:hAnsi="Times New Roman" w:cs="Times New Roman"/>
              </w:rPr>
            </w:pPr>
          </w:p>
        </w:tc>
        <w:tc>
          <w:tcPr>
            <w:tcW w:w="1417" w:type="dxa"/>
          </w:tcPr>
          <w:p w14:paraId="3AE0B175" w14:textId="77777777" w:rsidR="002F0B32" w:rsidRPr="00290CC9" w:rsidRDefault="002F0B32" w:rsidP="007754F5">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27222E58" w14:textId="77777777" w:rsidR="00663F24" w:rsidRPr="00290CC9" w:rsidRDefault="00663F24" w:rsidP="007754F5">
            <w:pPr>
              <w:rPr>
                <w:rFonts w:ascii="Times New Roman" w:hAnsi="Times New Roman" w:cs="Times New Roman"/>
                <w:bCs/>
                <w:color w:val="000000"/>
              </w:rPr>
            </w:pPr>
          </w:p>
          <w:p w14:paraId="2DC047C7" w14:textId="77777777" w:rsidR="002D484A" w:rsidRPr="00290CC9" w:rsidRDefault="002F0B32" w:rsidP="007754F5">
            <w:pPr>
              <w:rPr>
                <w:rFonts w:ascii="Times New Roman" w:hAnsi="Times New Roman" w:cs="Times New Roman"/>
                <w:bCs/>
                <w:color w:val="000000"/>
              </w:rPr>
            </w:pPr>
            <w:r w:rsidRPr="00290CC9">
              <w:rPr>
                <w:rFonts w:ascii="Times New Roman" w:hAnsi="Times New Roman" w:cs="Times New Roman"/>
                <w:bCs/>
                <w:color w:val="000000"/>
              </w:rPr>
              <w:t xml:space="preserve">(Sredstva </w:t>
            </w:r>
            <w:r w:rsidR="008658C0" w:rsidRPr="00290CC9">
              <w:rPr>
                <w:rFonts w:ascii="Times New Roman" w:hAnsi="Times New Roman" w:cs="Times New Roman"/>
                <w:bCs/>
                <w:color w:val="000000"/>
              </w:rPr>
              <w:t xml:space="preserve">u iznosu od 717.446,00 EUR </w:t>
            </w:r>
            <w:r w:rsidRPr="00290CC9">
              <w:rPr>
                <w:rFonts w:ascii="Times New Roman" w:hAnsi="Times New Roman" w:cs="Times New Roman"/>
                <w:bCs/>
                <w:color w:val="000000"/>
              </w:rPr>
              <w:t>su osigurana</w:t>
            </w:r>
            <w:r w:rsidR="008658C0" w:rsidRPr="00290CC9">
              <w:rPr>
                <w:rFonts w:ascii="Times New Roman" w:hAnsi="Times New Roman" w:cs="Times New Roman"/>
                <w:bCs/>
                <w:color w:val="000000"/>
              </w:rPr>
              <w:t xml:space="preserve"> za 2025.</w:t>
            </w:r>
            <w:r w:rsidRPr="00290CC9">
              <w:rPr>
                <w:rFonts w:ascii="Times New Roman" w:hAnsi="Times New Roman" w:cs="Times New Roman"/>
                <w:bCs/>
                <w:color w:val="000000"/>
              </w:rPr>
              <w:t xml:space="preserve"> u NPOO 2021.-2026.</w:t>
            </w:r>
            <w:r w:rsidR="008658C0" w:rsidRPr="00290CC9">
              <w:rPr>
                <w:rFonts w:ascii="Times New Roman" w:hAnsi="Times New Roman" w:cs="Times New Roman"/>
                <w:bCs/>
                <w:color w:val="000000"/>
              </w:rPr>
              <w:t xml:space="preserve"> A915013</w:t>
            </w:r>
            <w:r w:rsidR="002D484A" w:rsidRPr="00290CC9">
              <w:rPr>
                <w:rFonts w:ascii="Times New Roman" w:hAnsi="Times New Roman" w:cs="Times New Roman"/>
                <w:bCs/>
                <w:color w:val="000000"/>
              </w:rPr>
              <w:t>)</w:t>
            </w:r>
          </w:p>
          <w:p w14:paraId="151E1F4A" w14:textId="77777777" w:rsidR="002D484A" w:rsidRPr="00290CC9" w:rsidRDefault="002D484A" w:rsidP="007754F5">
            <w:pPr>
              <w:rPr>
                <w:rFonts w:ascii="Times New Roman" w:hAnsi="Times New Roman" w:cs="Times New Roman"/>
                <w:bCs/>
                <w:color w:val="000000"/>
              </w:rPr>
            </w:pPr>
          </w:p>
          <w:p w14:paraId="7D2A3B32" w14:textId="77777777" w:rsidR="007C1C68" w:rsidRPr="00290CC9" w:rsidRDefault="002D484A" w:rsidP="007754F5">
            <w:pPr>
              <w:rPr>
                <w:rFonts w:ascii="Times New Roman" w:hAnsi="Times New Roman" w:cs="Times New Roman"/>
                <w:bCs/>
                <w:color w:val="000000"/>
              </w:rPr>
            </w:pPr>
            <w:r w:rsidRPr="00290CC9">
              <w:rPr>
                <w:rFonts w:ascii="Times New Roman" w:hAnsi="Times New Roman" w:cs="Times New Roman"/>
                <w:bCs/>
                <w:color w:val="000000"/>
              </w:rPr>
              <w:t>(Sredstva</w:t>
            </w:r>
            <w:r w:rsidR="008658C0" w:rsidRPr="00290CC9">
              <w:rPr>
                <w:rFonts w:ascii="Times New Roman" w:hAnsi="Times New Roman" w:cs="Times New Roman"/>
                <w:bCs/>
                <w:color w:val="000000"/>
              </w:rPr>
              <w:t xml:space="preserve"> u iznosu od </w:t>
            </w:r>
            <w:r w:rsidR="007C1C68" w:rsidRPr="00290CC9">
              <w:rPr>
                <w:rFonts w:ascii="Times New Roman" w:hAnsi="Times New Roman" w:cs="Times New Roman"/>
                <w:bCs/>
                <w:color w:val="000000"/>
              </w:rPr>
              <w:t xml:space="preserve">1.000,000,00 </w:t>
            </w:r>
            <w:r w:rsidR="008658C0" w:rsidRPr="00290CC9">
              <w:rPr>
                <w:rFonts w:ascii="Times New Roman" w:hAnsi="Times New Roman" w:cs="Times New Roman"/>
                <w:bCs/>
                <w:color w:val="000000"/>
              </w:rPr>
              <w:t xml:space="preserve">EUR </w:t>
            </w:r>
          </w:p>
          <w:p w14:paraId="6D24A0C6" w14:textId="77777777" w:rsidR="007C1C68" w:rsidRPr="00290CC9" w:rsidRDefault="007C1C68" w:rsidP="007754F5">
            <w:pPr>
              <w:rPr>
                <w:rFonts w:ascii="Times New Roman" w:hAnsi="Times New Roman" w:cs="Times New Roman"/>
                <w:bCs/>
                <w:color w:val="000000"/>
              </w:rPr>
            </w:pPr>
            <w:r w:rsidRPr="00290CC9">
              <w:rPr>
                <w:rFonts w:ascii="Times New Roman" w:hAnsi="Times New Roman" w:cs="Times New Roman"/>
                <w:bCs/>
                <w:color w:val="000000"/>
              </w:rPr>
              <w:t xml:space="preserve">- 500.000,00 </w:t>
            </w:r>
            <w:r w:rsidR="008658C0" w:rsidRPr="00290CC9">
              <w:rPr>
                <w:rFonts w:ascii="Times New Roman" w:hAnsi="Times New Roman" w:cs="Times New Roman"/>
                <w:bCs/>
                <w:color w:val="000000"/>
              </w:rPr>
              <w:t xml:space="preserve">za 2026. </w:t>
            </w:r>
          </w:p>
          <w:p w14:paraId="518CC4E6" w14:textId="46091ECF" w:rsidR="002F0B32" w:rsidRPr="00290CC9" w:rsidRDefault="007C1C68" w:rsidP="007754F5">
            <w:pPr>
              <w:rPr>
                <w:rFonts w:ascii="Times New Roman" w:hAnsi="Times New Roman" w:cs="Times New Roman"/>
              </w:rPr>
            </w:pPr>
            <w:r w:rsidRPr="00290CC9">
              <w:rPr>
                <w:rFonts w:ascii="Times New Roman" w:hAnsi="Times New Roman" w:cs="Times New Roman"/>
                <w:bCs/>
                <w:color w:val="000000"/>
              </w:rPr>
              <w:t xml:space="preserve">-500.000,00 </w:t>
            </w:r>
            <w:r w:rsidR="008658C0" w:rsidRPr="00290CC9">
              <w:rPr>
                <w:rFonts w:ascii="Times New Roman" w:hAnsi="Times New Roman" w:cs="Times New Roman"/>
                <w:bCs/>
                <w:color w:val="000000"/>
              </w:rPr>
              <w:t xml:space="preserve"> 2027.</w:t>
            </w:r>
            <w:r w:rsidR="002F0B32" w:rsidRPr="00290CC9">
              <w:rPr>
                <w:rFonts w:ascii="Times New Roman" w:hAnsi="Times New Roman" w:cs="Times New Roman"/>
                <w:bCs/>
                <w:color w:val="000000"/>
              </w:rPr>
              <w:t xml:space="preserve"> A</w:t>
            </w:r>
            <w:r w:rsidR="008658C0" w:rsidRPr="00290CC9">
              <w:rPr>
                <w:rFonts w:ascii="Times New Roman" w:hAnsi="Times New Roman" w:cs="Times New Roman"/>
                <w:bCs/>
                <w:color w:val="000000"/>
              </w:rPr>
              <w:t>5</w:t>
            </w:r>
            <w:r w:rsidR="002F0B32" w:rsidRPr="00290CC9">
              <w:rPr>
                <w:rFonts w:ascii="Times New Roman" w:hAnsi="Times New Roman" w:cs="Times New Roman"/>
                <w:bCs/>
                <w:color w:val="000000"/>
              </w:rPr>
              <w:t>3806</w:t>
            </w:r>
            <w:r w:rsidR="00663F24" w:rsidRPr="00290CC9">
              <w:rPr>
                <w:rFonts w:ascii="Times New Roman" w:hAnsi="Times New Roman" w:cs="Times New Roman"/>
                <w:bCs/>
                <w:color w:val="000000"/>
              </w:rPr>
              <w:t>7</w:t>
            </w:r>
            <w:r w:rsidR="002F0B32" w:rsidRPr="00290CC9">
              <w:rPr>
                <w:rFonts w:ascii="Times New Roman" w:hAnsi="Times New Roman" w:cs="Times New Roman"/>
                <w:bCs/>
                <w:color w:val="000000"/>
              </w:rPr>
              <w:t>)</w:t>
            </w:r>
          </w:p>
        </w:tc>
        <w:tc>
          <w:tcPr>
            <w:tcW w:w="1559" w:type="dxa"/>
          </w:tcPr>
          <w:p w14:paraId="1B7C3270" w14:textId="4C2D2062" w:rsidR="002F0B32" w:rsidRPr="00290CC9" w:rsidRDefault="008658C0" w:rsidP="008658C0">
            <w:pPr>
              <w:rPr>
                <w:rFonts w:ascii="Times New Roman" w:hAnsi="Times New Roman" w:cs="Times New Roman"/>
                <w:bCs/>
                <w:color w:val="000000"/>
              </w:rPr>
            </w:pPr>
            <w:r w:rsidRPr="00290CC9">
              <w:rPr>
                <w:rFonts w:ascii="Times New Roman" w:hAnsi="Times New Roman" w:cs="Times New Roman"/>
                <w:bCs/>
                <w:color w:val="000000"/>
              </w:rPr>
              <w:t xml:space="preserve">- </w:t>
            </w:r>
            <w:r w:rsidR="002F0B32" w:rsidRPr="00290CC9">
              <w:rPr>
                <w:rFonts w:ascii="Times New Roman" w:hAnsi="Times New Roman" w:cs="Times New Roman"/>
                <w:bCs/>
                <w:color w:val="000000"/>
              </w:rPr>
              <w:t xml:space="preserve">Razvijen modul </w:t>
            </w:r>
            <w:proofErr w:type="spellStart"/>
            <w:r w:rsidR="002F0B32" w:rsidRPr="00290CC9">
              <w:rPr>
                <w:rFonts w:ascii="Times New Roman" w:hAnsi="Times New Roman" w:cs="Times New Roman"/>
                <w:bCs/>
                <w:color w:val="000000"/>
              </w:rPr>
              <w:t>eProcedure</w:t>
            </w:r>
            <w:proofErr w:type="spellEnd"/>
          </w:p>
          <w:p w14:paraId="729C785D" w14:textId="77777777" w:rsidR="008658C0" w:rsidRPr="00290CC9" w:rsidRDefault="008658C0" w:rsidP="008658C0">
            <w:pPr>
              <w:rPr>
                <w:rFonts w:ascii="Times New Roman" w:hAnsi="Times New Roman" w:cs="Times New Roman"/>
                <w:bCs/>
                <w:color w:val="000000"/>
              </w:rPr>
            </w:pPr>
          </w:p>
          <w:p w14:paraId="15D238C3" w14:textId="3CEF7038" w:rsidR="008658C0" w:rsidRPr="00290CC9" w:rsidRDefault="008658C0" w:rsidP="008658C0">
            <w:pPr>
              <w:rPr>
                <w:rFonts w:ascii="Times New Roman" w:hAnsi="Times New Roman" w:cs="Times New Roman"/>
                <w:bCs/>
                <w:color w:val="000000"/>
              </w:rPr>
            </w:pPr>
            <w:r w:rsidRPr="00290CC9">
              <w:rPr>
                <w:rFonts w:ascii="Times New Roman" w:hAnsi="Times New Roman" w:cs="Times New Roman"/>
                <w:bCs/>
                <w:color w:val="000000"/>
              </w:rPr>
              <w:t xml:space="preserve">- Nadograđen modul </w:t>
            </w:r>
            <w:proofErr w:type="spellStart"/>
            <w:r w:rsidRPr="00290CC9">
              <w:rPr>
                <w:rFonts w:ascii="Times New Roman" w:hAnsi="Times New Roman" w:cs="Times New Roman"/>
                <w:bCs/>
                <w:color w:val="000000"/>
              </w:rPr>
              <w:t>eProcedure</w:t>
            </w:r>
            <w:proofErr w:type="spellEnd"/>
          </w:p>
          <w:p w14:paraId="06A7B83A" w14:textId="77777777" w:rsidR="002F0B32" w:rsidRPr="00290CC9" w:rsidRDefault="002F0B32" w:rsidP="007754F5">
            <w:pPr>
              <w:rPr>
                <w:rFonts w:ascii="Times New Roman" w:hAnsi="Times New Roman" w:cs="Times New Roman"/>
                <w:bCs/>
                <w:color w:val="000000"/>
              </w:rPr>
            </w:pPr>
          </w:p>
          <w:p w14:paraId="206A950E" w14:textId="77777777" w:rsidR="002F0B32" w:rsidRPr="00290CC9" w:rsidRDefault="002F0B32" w:rsidP="007754F5">
            <w:pPr>
              <w:rPr>
                <w:rFonts w:ascii="Times New Roman" w:hAnsi="Times New Roman" w:cs="Times New Roman"/>
              </w:rPr>
            </w:pPr>
          </w:p>
        </w:tc>
        <w:tc>
          <w:tcPr>
            <w:tcW w:w="2552" w:type="dxa"/>
            <w:vMerge w:val="restart"/>
          </w:tcPr>
          <w:p w14:paraId="33E50A56" w14:textId="40C61311" w:rsidR="002F0B32" w:rsidRPr="00290CC9" w:rsidRDefault="002F0B32" w:rsidP="007754F5">
            <w:pPr>
              <w:rPr>
                <w:rFonts w:ascii="Times New Roman" w:hAnsi="Times New Roman" w:cs="Times New Roman"/>
              </w:rPr>
            </w:pPr>
            <w:r w:rsidRPr="00290CC9">
              <w:rPr>
                <w:rFonts w:ascii="Times New Roman" w:hAnsi="Times New Roman" w:cs="Times New Roman"/>
              </w:rPr>
              <w:t xml:space="preserve">Ojačana proaktivna objava podataka od javnog interesa kroz uspostavu </w:t>
            </w:r>
            <w:r w:rsidR="008658C0" w:rsidRPr="00290CC9">
              <w:rPr>
                <w:rFonts w:ascii="Times New Roman" w:hAnsi="Times New Roman" w:cs="Times New Roman"/>
              </w:rPr>
              <w:t xml:space="preserve">i nadogradnju </w:t>
            </w:r>
            <w:r w:rsidRPr="00290CC9">
              <w:rPr>
                <w:rFonts w:ascii="Times New Roman" w:hAnsi="Times New Roman" w:cs="Times New Roman"/>
              </w:rPr>
              <w:t xml:space="preserve">modula </w:t>
            </w:r>
            <w:proofErr w:type="spellStart"/>
            <w:r w:rsidRPr="00290CC9">
              <w:rPr>
                <w:rFonts w:ascii="Times New Roman" w:hAnsi="Times New Roman" w:cs="Times New Roman"/>
              </w:rPr>
              <w:t>eProcedure</w:t>
            </w:r>
            <w:proofErr w:type="spellEnd"/>
            <w:r w:rsidRPr="00290CC9">
              <w:rPr>
                <w:rFonts w:ascii="Times New Roman" w:hAnsi="Times New Roman" w:cs="Times New Roman"/>
              </w:rPr>
              <w:t xml:space="preserve"> koji omogućava </w:t>
            </w:r>
            <w:r w:rsidRPr="00290CC9">
              <w:rPr>
                <w:rFonts w:ascii="Times New Roman" w:hAnsi="Times New Roman" w:cs="Times New Roman"/>
                <w:bCs/>
                <w:color w:val="000000"/>
              </w:rPr>
              <w:t>transparentan i jednostavan pristup informacijama i procedurama vezano uz realizaciju projekata i objavu poziva tijelima javne vlasti na Portalu otvorenih podataka</w:t>
            </w:r>
          </w:p>
        </w:tc>
      </w:tr>
      <w:tr w:rsidR="002F0B32" w:rsidRPr="00290CC9" w14:paraId="652E14AB" w14:textId="77777777" w:rsidTr="00342114">
        <w:tc>
          <w:tcPr>
            <w:tcW w:w="2269" w:type="dxa"/>
            <w:vMerge/>
          </w:tcPr>
          <w:p w14:paraId="100538F4" w14:textId="77777777" w:rsidR="002F0B32" w:rsidRPr="00290CC9" w:rsidRDefault="002F0B32" w:rsidP="007754F5">
            <w:pPr>
              <w:rPr>
                <w:rFonts w:ascii="Times New Roman" w:hAnsi="Times New Roman" w:cs="Times New Roman"/>
              </w:rPr>
            </w:pPr>
          </w:p>
        </w:tc>
        <w:tc>
          <w:tcPr>
            <w:tcW w:w="1985" w:type="dxa"/>
            <w:vMerge/>
          </w:tcPr>
          <w:p w14:paraId="3366AD5A" w14:textId="77777777" w:rsidR="002F0B32" w:rsidRPr="00290CC9" w:rsidRDefault="002F0B32" w:rsidP="007754F5">
            <w:pPr>
              <w:rPr>
                <w:rFonts w:ascii="Times New Roman" w:hAnsi="Times New Roman" w:cs="Times New Roman"/>
              </w:rPr>
            </w:pPr>
          </w:p>
        </w:tc>
        <w:tc>
          <w:tcPr>
            <w:tcW w:w="708" w:type="dxa"/>
          </w:tcPr>
          <w:p w14:paraId="05151ED4" w14:textId="4E5A57CA" w:rsidR="002F0B32" w:rsidRPr="00290CC9" w:rsidRDefault="002F0B32" w:rsidP="007754F5">
            <w:pPr>
              <w:rPr>
                <w:rFonts w:ascii="Times New Roman" w:hAnsi="Times New Roman" w:cs="Times New Roman"/>
              </w:rPr>
            </w:pPr>
            <w:r w:rsidRPr="00290CC9">
              <w:rPr>
                <w:rFonts w:ascii="Times New Roman" w:hAnsi="Times New Roman" w:cs="Times New Roman"/>
              </w:rPr>
              <w:t>11</w:t>
            </w:r>
            <w:r w:rsidR="008340D0" w:rsidRPr="00290CC9">
              <w:rPr>
                <w:rFonts w:ascii="Times New Roman" w:hAnsi="Times New Roman" w:cs="Times New Roman"/>
              </w:rPr>
              <w:t>7</w:t>
            </w:r>
            <w:r w:rsidRPr="00290CC9">
              <w:rPr>
                <w:rFonts w:ascii="Times New Roman" w:hAnsi="Times New Roman" w:cs="Times New Roman"/>
              </w:rPr>
              <w:t>.</w:t>
            </w:r>
          </w:p>
        </w:tc>
        <w:tc>
          <w:tcPr>
            <w:tcW w:w="1985" w:type="dxa"/>
          </w:tcPr>
          <w:p w14:paraId="164C6949" w14:textId="285A1C85"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 xml:space="preserve">Objava poziva tijelima javne vlasti na Portalu otvorenih podataka da identificiraju, objave i ažuriraju visokovrijedne skupove podataka </w:t>
            </w:r>
            <w:r w:rsidRPr="00290CC9">
              <w:rPr>
                <w:rFonts w:ascii="Times New Roman" w:hAnsi="Times New Roman" w:cs="Times New Roman"/>
                <w:bCs/>
              </w:rPr>
              <w:t xml:space="preserve">iz svog djelokruga u skladu s Provedbenom </w:t>
            </w:r>
            <w:r w:rsidRPr="00290CC9">
              <w:rPr>
                <w:rFonts w:ascii="Times New Roman" w:hAnsi="Times New Roman" w:cs="Times New Roman"/>
                <w:bCs/>
              </w:rPr>
              <w:lastRenderedPageBreak/>
              <w:t xml:space="preserve">uredbom Komisije (EU) 2023/138 </w:t>
            </w:r>
            <w:proofErr w:type="spellStart"/>
            <w:r w:rsidRPr="00290CC9">
              <w:rPr>
                <w:rFonts w:ascii="Times New Roman" w:hAnsi="Times New Roman" w:cs="Times New Roman"/>
                <w:bCs/>
              </w:rPr>
              <w:t>оd</w:t>
            </w:r>
            <w:proofErr w:type="spellEnd"/>
            <w:r w:rsidRPr="00290CC9">
              <w:rPr>
                <w:rFonts w:ascii="Times New Roman" w:hAnsi="Times New Roman" w:cs="Times New Roman"/>
                <w:bCs/>
              </w:rPr>
              <w:t xml:space="preserve"> 21. prosinca 2022. o utvrđivanju popisa posebnih visokovrijednih skupova podataka i modaliteta njihova objavljivanja i ponovne uporabe</w:t>
            </w:r>
          </w:p>
        </w:tc>
        <w:tc>
          <w:tcPr>
            <w:tcW w:w="992" w:type="dxa"/>
          </w:tcPr>
          <w:p w14:paraId="0C6FC6D3" w14:textId="42B5933D"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372B540F" w14:textId="4ADE575D"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1444A143" w14:textId="4ECA5A35"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27EB4AB4" w14:textId="43F391C6" w:rsidR="002F0B32" w:rsidRPr="00290CC9" w:rsidRDefault="002F0B32"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722C2FB2" w14:textId="77777777" w:rsidR="002F0B32" w:rsidRPr="00290CC9" w:rsidRDefault="002F0B32" w:rsidP="007754F5">
            <w:pPr>
              <w:rPr>
                <w:rFonts w:ascii="Times New Roman" w:hAnsi="Times New Roman" w:cs="Times New Roman"/>
                <w:bCs/>
              </w:rPr>
            </w:pPr>
            <w:r w:rsidRPr="00290CC9">
              <w:rPr>
                <w:rFonts w:ascii="Times New Roman" w:hAnsi="Times New Roman" w:cs="Times New Roman"/>
                <w:bCs/>
              </w:rPr>
              <w:t>Objavljen poziv najmanje 2 puta godišnje</w:t>
            </w:r>
          </w:p>
          <w:p w14:paraId="242EA68B" w14:textId="77777777" w:rsidR="002F0B32" w:rsidRPr="00290CC9" w:rsidRDefault="002F0B32" w:rsidP="007754F5">
            <w:pPr>
              <w:rPr>
                <w:rFonts w:ascii="Times New Roman" w:hAnsi="Times New Roman" w:cs="Times New Roman"/>
                <w:bCs/>
              </w:rPr>
            </w:pPr>
          </w:p>
          <w:p w14:paraId="089D9A2F" w14:textId="77777777" w:rsidR="002F0B32" w:rsidRPr="00290CC9" w:rsidRDefault="002F0B32" w:rsidP="007754F5">
            <w:pPr>
              <w:rPr>
                <w:rFonts w:ascii="Times New Roman" w:hAnsi="Times New Roman" w:cs="Times New Roman"/>
              </w:rPr>
            </w:pPr>
          </w:p>
        </w:tc>
        <w:tc>
          <w:tcPr>
            <w:tcW w:w="2552" w:type="dxa"/>
            <w:vMerge/>
          </w:tcPr>
          <w:p w14:paraId="2130B8CB" w14:textId="77777777" w:rsidR="002F0B32" w:rsidRPr="00290CC9" w:rsidRDefault="002F0B32" w:rsidP="007754F5">
            <w:pPr>
              <w:rPr>
                <w:rFonts w:ascii="Times New Roman" w:hAnsi="Times New Roman" w:cs="Times New Roman"/>
              </w:rPr>
            </w:pPr>
          </w:p>
        </w:tc>
      </w:tr>
      <w:tr w:rsidR="007754F5" w:rsidRPr="00290CC9" w14:paraId="52931C17" w14:textId="77777777" w:rsidTr="00342114">
        <w:tc>
          <w:tcPr>
            <w:tcW w:w="13467" w:type="dxa"/>
            <w:gridSpan w:val="9"/>
          </w:tcPr>
          <w:p w14:paraId="0791C28F"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DE1980D" w14:textId="109D2BFA" w:rsidR="007754F5" w:rsidRPr="00290CC9" w:rsidRDefault="009B7488" w:rsidP="007754F5">
            <w:pPr>
              <w:rPr>
                <w:rFonts w:ascii="Times New Roman" w:hAnsi="Times New Roman" w:cs="Times New Roman"/>
              </w:rPr>
            </w:pPr>
            <w:r w:rsidRPr="00290CC9">
              <w:rPr>
                <w:rFonts w:ascii="Times New Roman" w:hAnsi="Times New Roman" w:cs="Times New Roman"/>
                <w:bCs/>
                <w:color w:val="000000"/>
              </w:rPr>
              <w:t xml:space="preserve">717.446,00 </w:t>
            </w:r>
            <w:r w:rsidR="002F0B32" w:rsidRPr="00290CC9">
              <w:rPr>
                <w:rFonts w:ascii="Times New Roman" w:hAnsi="Times New Roman" w:cs="Times New Roman"/>
              </w:rPr>
              <w:t xml:space="preserve"> EUR</w:t>
            </w:r>
          </w:p>
        </w:tc>
      </w:tr>
      <w:tr w:rsidR="002F0B32" w:rsidRPr="00290CC9" w14:paraId="4B2D9BF9" w14:textId="77777777" w:rsidTr="00342114">
        <w:tc>
          <w:tcPr>
            <w:tcW w:w="13467" w:type="dxa"/>
            <w:gridSpan w:val="9"/>
          </w:tcPr>
          <w:p w14:paraId="70A97173" w14:textId="77777777" w:rsidR="002F0B32" w:rsidRPr="00290CC9" w:rsidRDefault="002F0B32" w:rsidP="002F0B32">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F72337A" w14:textId="3E1C594B" w:rsidR="002F0B32" w:rsidRPr="00290CC9" w:rsidRDefault="009B7488" w:rsidP="002F0B32">
            <w:pPr>
              <w:rPr>
                <w:rFonts w:ascii="Times New Roman" w:hAnsi="Times New Roman" w:cs="Times New Roman"/>
              </w:rPr>
            </w:pPr>
            <w:r w:rsidRPr="00290CC9">
              <w:rPr>
                <w:rFonts w:ascii="Times New Roman" w:hAnsi="Times New Roman" w:cs="Times New Roman"/>
                <w:bCs/>
                <w:color w:val="000000"/>
              </w:rPr>
              <w:t xml:space="preserve">500.000,00 </w:t>
            </w:r>
            <w:r w:rsidR="002F0B32" w:rsidRPr="00290CC9">
              <w:rPr>
                <w:rFonts w:ascii="Times New Roman" w:hAnsi="Times New Roman" w:cs="Times New Roman"/>
              </w:rPr>
              <w:t xml:space="preserve"> EUR</w:t>
            </w:r>
          </w:p>
        </w:tc>
      </w:tr>
      <w:tr w:rsidR="002F0B32" w:rsidRPr="00290CC9" w14:paraId="0E8D6DB8" w14:textId="77777777" w:rsidTr="00342114">
        <w:tc>
          <w:tcPr>
            <w:tcW w:w="13467" w:type="dxa"/>
            <w:gridSpan w:val="9"/>
          </w:tcPr>
          <w:p w14:paraId="2FC57254" w14:textId="77777777" w:rsidR="002F0B32" w:rsidRPr="00290CC9" w:rsidRDefault="002F0B32" w:rsidP="002F0B32">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4BFD64F" w14:textId="43F0EB6D" w:rsidR="002F0B32" w:rsidRPr="00290CC9" w:rsidRDefault="009B7488" w:rsidP="002F0B32">
            <w:pPr>
              <w:rPr>
                <w:rFonts w:ascii="Times New Roman" w:hAnsi="Times New Roman" w:cs="Times New Roman"/>
              </w:rPr>
            </w:pPr>
            <w:r w:rsidRPr="00290CC9">
              <w:rPr>
                <w:rFonts w:ascii="Times New Roman" w:hAnsi="Times New Roman" w:cs="Times New Roman"/>
                <w:bCs/>
                <w:color w:val="000000"/>
              </w:rPr>
              <w:t xml:space="preserve">500.000,00 </w:t>
            </w:r>
            <w:r w:rsidR="002F0B32" w:rsidRPr="00290CC9">
              <w:rPr>
                <w:rFonts w:ascii="Times New Roman" w:hAnsi="Times New Roman" w:cs="Times New Roman"/>
              </w:rPr>
              <w:t xml:space="preserve"> EUR</w:t>
            </w:r>
          </w:p>
        </w:tc>
      </w:tr>
      <w:tr w:rsidR="002F0B32" w:rsidRPr="00290CC9" w14:paraId="269BD24E" w14:textId="77777777" w:rsidTr="00342114">
        <w:tc>
          <w:tcPr>
            <w:tcW w:w="13467" w:type="dxa"/>
            <w:gridSpan w:val="9"/>
          </w:tcPr>
          <w:p w14:paraId="1B6BAC6E" w14:textId="6F0B130C" w:rsidR="002F0B32" w:rsidRPr="00290CC9" w:rsidRDefault="002F0B32"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CC2C212" w14:textId="59C88647" w:rsidR="002F0B32" w:rsidRPr="00290CC9" w:rsidRDefault="00627378" w:rsidP="002F0B32">
            <w:pPr>
              <w:rPr>
                <w:rFonts w:ascii="Times New Roman" w:hAnsi="Times New Roman" w:cs="Times New Roman"/>
              </w:rPr>
            </w:pPr>
            <w:r w:rsidRPr="00290CC9">
              <w:rPr>
                <w:rFonts w:ascii="Times New Roman" w:hAnsi="Times New Roman" w:cs="Times New Roman"/>
              </w:rPr>
              <w:t>1.717.446</w:t>
            </w:r>
            <w:r w:rsidR="002F0B32" w:rsidRPr="00290CC9">
              <w:rPr>
                <w:rFonts w:ascii="Times New Roman" w:hAnsi="Times New Roman" w:cs="Times New Roman"/>
              </w:rPr>
              <w:t xml:space="preserve"> EUR</w:t>
            </w:r>
          </w:p>
        </w:tc>
      </w:tr>
    </w:tbl>
    <w:p w14:paraId="1DD11AB8" w14:textId="77777777" w:rsidR="00287206" w:rsidRPr="00290CC9" w:rsidRDefault="00287206" w:rsidP="003F0A55">
      <w:pPr>
        <w:spacing w:after="0"/>
        <w:rPr>
          <w:rFonts w:ascii="Times New Roman" w:hAnsi="Times New Roman" w:cs="Times New Roman"/>
        </w:rPr>
      </w:pPr>
    </w:p>
    <w:p w14:paraId="41913E00" w14:textId="77777777" w:rsidR="007F2288" w:rsidRPr="00290CC9" w:rsidRDefault="007F2288" w:rsidP="007F2288">
      <w:pPr>
        <w:pStyle w:val="Naslov2"/>
        <w:rPr>
          <w:rFonts w:ascii="Times New Roman" w:eastAsia="Times New Roman" w:hAnsi="Times New Roman" w:cs="Times New Roman"/>
          <w:sz w:val="22"/>
          <w:szCs w:val="22"/>
        </w:rPr>
      </w:pPr>
      <w:bookmarkStart w:id="91" w:name="_Toc191385029"/>
      <w:r w:rsidRPr="00290CC9">
        <w:rPr>
          <w:rFonts w:ascii="Times New Roman" w:eastAsia="Times New Roman" w:hAnsi="Times New Roman" w:cs="Times New Roman"/>
          <w:sz w:val="22"/>
          <w:szCs w:val="22"/>
          <w:bdr w:val="none" w:sz="0" w:space="0" w:color="auto" w:frame="1"/>
        </w:rPr>
        <w:t>Lokalna i područna samouprava</w:t>
      </w:r>
      <w:bookmarkEnd w:id="91"/>
    </w:p>
    <w:p w14:paraId="139B22C3" w14:textId="77777777" w:rsidR="007F2288" w:rsidRPr="00290CC9" w:rsidRDefault="007F2288" w:rsidP="003F0A55">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7C5622E" w14:textId="77777777" w:rsidTr="009212DB">
        <w:tc>
          <w:tcPr>
            <w:tcW w:w="2269" w:type="dxa"/>
          </w:tcPr>
          <w:p w14:paraId="1CA643D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1843A3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8BAE81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565869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2E9A52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8718F86"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79BF70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56077D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0E385E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395756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141127" w:rsidRPr="00290CC9" w14:paraId="07AD1FB9" w14:textId="77777777" w:rsidTr="009212DB">
        <w:tc>
          <w:tcPr>
            <w:tcW w:w="2269" w:type="dxa"/>
            <w:vMerge w:val="restart"/>
          </w:tcPr>
          <w:p w14:paraId="67798E22" w14:textId="77777777" w:rsidR="00141127" w:rsidRPr="00290CC9" w:rsidRDefault="00141127" w:rsidP="00B805F8">
            <w:pPr>
              <w:pStyle w:val="Naslov3"/>
              <w:outlineLvl w:val="2"/>
              <w:rPr>
                <w:rFonts w:ascii="Times New Roman" w:eastAsia="Times New Roman" w:hAnsi="Times New Roman" w:cs="Times New Roman"/>
                <w:sz w:val="22"/>
                <w:szCs w:val="22"/>
              </w:rPr>
            </w:pPr>
            <w:bookmarkStart w:id="92" w:name="_Toc191385030"/>
            <w:r w:rsidRPr="00290CC9">
              <w:rPr>
                <w:rFonts w:ascii="Times New Roman" w:eastAsia="Times New Roman" w:hAnsi="Times New Roman" w:cs="Times New Roman"/>
                <w:sz w:val="22"/>
                <w:szCs w:val="22"/>
              </w:rPr>
              <w:t>Mjera 4.2.7. Unaprjeđenje transparentnosti prihodovne i rashodovne strane proračuna posebno za jedinice lokalne i područne (regionalne) samouprave</w:t>
            </w:r>
            <w:bookmarkEnd w:id="92"/>
          </w:p>
          <w:p w14:paraId="7A546B6E" w14:textId="77777777" w:rsidR="00141127" w:rsidRPr="00290CC9" w:rsidRDefault="00141127" w:rsidP="007754F5">
            <w:pPr>
              <w:shd w:val="clear" w:color="auto" w:fill="FFFFFF"/>
              <w:spacing w:after="48"/>
              <w:textAlignment w:val="baseline"/>
              <w:rPr>
                <w:rFonts w:ascii="Times New Roman" w:hAnsi="Times New Roman" w:cs="Times New Roman"/>
              </w:rPr>
            </w:pPr>
          </w:p>
        </w:tc>
        <w:tc>
          <w:tcPr>
            <w:tcW w:w="1985" w:type="dxa"/>
            <w:vMerge w:val="restart"/>
          </w:tcPr>
          <w:p w14:paraId="13AA4A4F" w14:textId="260F3EDE" w:rsidR="00141127" w:rsidRPr="00290CC9" w:rsidRDefault="00141127" w:rsidP="007754F5">
            <w:pPr>
              <w:rPr>
                <w:rFonts w:ascii="Times New Roman" w:hAnsi="Times New Roman" w:cs="Times New Roman"/>
              </w:rPr>
            </w:pPr>
            <w:r w:rsidRPr="00290CC9">
              <w:rPr>
                <w:rFonts w:ascii="Times New Roman" w:hAnsi="Times New Roman" w:cs="Times New Roman"/>
              </w:rPr>
              <w:t xml:space="preserve">Cilj je osnažiti okvir za prevenciju netransparentnog trošenja javnih sredstava prikupljanjem i objavom proračunskih podataka putem </w:t>
            </w:r>
            <w:r w:rsidRPr="00290CC9">
              <w:rPr>
                <w:rFonts w:ascii="Times New Roman" w:eastAsia="Times New Roman" w:hAnsi="Times New Roman" w:cs="Times New Roman"/>
                <w:color w:val="000000"/>
                <w:kern w:val="0"/>
                <w:lang w:eastAsia="hr-HR"/>
                <w14:ligatures w14:val="none"/>
              </w:rPr>
              <w:t>platforme za otvorene proračunske podatke JLP(R)S</w:t>
            </w:r>
          </w:p>
        </w:tc>
        <w:tc>
          <w:tcPr>
            <w:tcW w:w="708" w:type="dxa"/>
          </w:tcPr>
          <w:p w14:paraId="06F1692E" w14:textId="1C21A93C" w:rsidR="00141127" w:rsidRPr="00290CC9" w:rsidRDefault="00141127" w:rsidP="007754F5">
            <w:pPr>
              <w:rPr>
                <w:rFonts w:ascii="Times New Roman" w:hAnsi="Times New Roman" w:cs="Times New Roman"/>
              </w:rPr>
            </w:pPr>
            <w:r w:rsidRPr="00290CC9">
              <w:rPr>
                <w:rFonts w:ascii="Times New Roman" w:hAnsi="Times New Roman" w:cs="Times New Roman"/>
              </w:rPr>
              <w:t>11</w:t>
            </w:r>
            <w:r w:rsidR="008340D0" w:rsidRPr="00290CC9">
              <w:rPr>
                <w:rFonts w:ascii="Times New Roman" w:hAnsi="Times New Roman" w:cs="Times New Roman"/>
              </w:rPr>
              <w:t>8</w:t>
            </w:r>
            <w:r w:rsidRPr="00290CC9">
              <w:rPr>
                <w:rFonts w:ascii="Times New Roman" w:hAnsi="Times New Roman" w:cs="Times New Roman"/>
              </w:rPr>
              <w:t>.</w:t>
            </w:r>
          </w:p>
        </w:tc>
        <w:tc>
          <w:tcPr>
            <w:tcW w:w="1985" w:type="dxa"/>
          </w:tcPr>
          <w:p w14:paraId="765CD131" w14:textId="36EA6D23"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Prikupljanje proračunskih dokumenata JLP(R)S-a i isporuka istih u središnje nacionalno skladište podataka (Data Lake) na obradu</w:t>
            </w:r>
          </w:p>
        </w:tc>
        <w:tc>
          <w:tcPr>
            <w:tcW w:w="992" w:type="dxa"/>
          </w:tcPr>
          <w:p w14:paraId="61D22994" w14:textId="5A69A916"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 xml:space="preserve">MF </w:t>
            </w:r>
          </w:p>
        </w:tc>
        <w:tc>
          <w:tcPr>
            <w:tcW w:w="1276" w:type="dxa"/>
          </w:tcPr>
          <w:p w14:paraId="5691F871" w14:textId="2288A343"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 xml:space="preserve">  MPUDT</w:t>
            </w:r>
          </w:p>
        </w:tc>
        <w:tc>
          <w:tcPr>
            <w:tcW w:w="1276" w:type="dxa"/>
          </w:tcPr>
          <w:p w14:paraId="38F4F38C" w14:textId="31659828"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 xml:space="preserve">III. kvartal </w:t>
            </w:r>
            <w:r w:rsidR="00AB013B" w:rsidRPr="00290CC9">
              <w:rPr>
                <w:rFonts w:ascii="Times New Roman" w:hAnsi="Times New Roman" w:cs="Times New Roman"/>
                <w:bCs/>
                <w:color w:val="000000"/>
              </w:rPr>
              <w:t>2025</w:t>
            </w:r>
            <w:r w:rsidRPr="00290CC9">
              <w:rPr>
                <w:rFonts w:ascii="Times New Roman" w:hAnsi="Times New Roman" w:cs="Times New Roman"/>
                <w:bCs/>
                <w:color w:val="000000"/>
              </w:rPr>
              <w:t>.</w:t>
            </w:r>
          </w:p>
        </w:tc>
        <w:tc>
          <w:tcPr>
            <w:tcW w:w="1417" w:type="dxa"/>
          </w:tcPr>
          <w:p w14:paraId="1626F374" w14:textId="77777777" w:rsidR="002D484A" w:rsidRPr="00290CC9" w:rsidRDefault="00141127" w:rsidP="007754F5">
            <w:pPr>
              <w:rPr>
                <w:rFonts w:ascii="Times New Roman" w:hAnsi="Times New Roman" w:cs="Times New Roman"/>
                <w:bCs/>
                <w:color w:val="000000"/>
              </w:rPr>
            </w:pPr>
            <w:r w:rsidRPr="00290CC9">
              <w:rPr>
                <w:rFonts w:ascii="Times New Roman" w:hAnsi="Times New Roman" w:cs="Times New Roman"/>
                <w:bCs/>
                <w:color w:val="000000"/>
              </w:rPr>
              <w:t>6.750,00 EUR</w:t>
            </w:r>
          </w:p>
          <w:p w14:paraId="3217F4D2" w14:textId="77777777" w:rsidR="002D484A" w:rsidRPr="00290CC9" w:rsidRDefault="002D484A" w:rsidP="007754F5">
            <w:pPr>
              <w:rPr>
                <w:rFonts w:ascii="Times New Roman" w:hAnsi="Times New Roman" w:cs="Times New Roman"/>
                <w:bCs/>
                <w:color w:val="000000"/>
              </w:rPr>
            </w:pPr>
          </w:p>
          <w:p w14:paraId="28301C4D" w14:textId="0516C7AB" w:rsidR="00141127" w:rsidRPr="00290CC9" w:rsidRDefault="002D484A" w:rsidP="007754F5">
            <w:pPr>
              <w:rPr>
                <w:rFonts w:ascii="Times New Roman" w:hAnsi="Times New Roman" w:cs="Times New Roman"/>
              </w:rPr>
            </w:pPr>
            <w:r w:rsidRPr="00290CC9">
              <w:rPr>
                <w:rFonts w:ascii="Times New Roman" w:hAnsi="Times New Roman" w:cs="Times New Roman"/>
                <w:bCs/>
                <w:color w:val="000000"/>
              </w:rPr>
              <w:t>(</w:t>
            </w:r>
            <w:r w:rsidR="00141127" w:rsidRPr="00290CC9">
              <w:rPr>
                <w:rFonts w:ascii="Times New Roman" w:hAnsi="Times New Roman" w:cs="Times New Roman"/>
                <w:bCs/>
                <w:color w:val="000000"/>
              </w:rPr>
              <w:t>K113290</w:t>
            </w:r>
            <w:r w:rsidRPr="00290CC9">
              <w:rPr>
                <w:rFonts w:ascii="Times New Roman" w:hAnsi="Times New Roman" w:cs="Times New Roman"/>
                <w:bCs/>
                <w:color w:val="000000"/>
              </w:rPr>
              <w:t>)</w:t>
            </w:r>
          </w:p>
        </w:tc>
        <w:tc>
          <w:tcPr>
            <w:tcW w:w="1559" w:type="dxa"/>
          </w:tcPr>
          <w:p w14:paraId="58BA72AA" w14:textId="4C0B7BF0"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 xml:space="preserve">Proračunski dokumenti 65% JLP(R)S-a isporučeni u Data Lake   </w:t>
            </w:r>
          </w:p>
        </w:tc>
        <w:tc>
          <w:tcPr>
            <w:tcW w:w="2552" w:type="dxa"/>
            <w:vMerge w:val="restart"/>
          </w:tcPr>
          <w:p w14:paraId="03CDC28C" w14:textId="50DE4F46" w:rsidR="00141127" w:rsidRPr="00290CC9" w:rsidRDefault="00141127" w:rsidP="007754F5">
            <w:pPr>
              <w:rPr>
                <w:rFonts w:ascii="Times New Roman" w:hAnsi="Times New Roman" w:cs="Times New Roman"/>
              </w:rPr>
            </w:pPr>
            <w:r w:rsidRPr="00290CC9">
              <w:rPr>
                <w:rFonts w:ascii="Times New Roman" w:hAnsi="Times New Roman" w:cs="Times New Roman"/>
              </w:rPr>
              <w:t xml:space="preserve">Unaprjeđena transparentnost prihodovne i rashodovne strane proračuna </w:t>
            </w:r>
            <w:r w:rsidRPr="00290CC9">
              <w:rPr>
                <w:rFonts w:ascii="Times New Roman" w:eastAsia="Times New Roman" w:hAnsi="Times New Roman" w:cs="Times New Roman"/>
                <w:color w:val="000000"/>
                <w:kern w:val="0"/>
                <w:lang w:eastAsia="hr-HR"/>
                <w14:ligatures w14:val="none"/>
              </w:rPr>
              <w:t xml:space="preserve">JLP(R)S kroz prikupljanje i objavu proračunskih podataka </w:t>
            </w:r>
          </w:p>
        </w:tc>
      </w:tr>
      <w:tr w:rsidR="00141127" w:rsidRPr="00290CC9" w14:paraId="064E0F39" w14:textId="77777777" w:rsidTr="009212DB">
        <w:tc>
          <w:tcPr>
            <w:tcW w:w="2269" w:type="dxa"/>
            <w:vMerge/>
          </w:tcPr>
          <w:p w14:paraId="17A6ABCA" w14:textId="77777777" w:rsidR="00141127" w:rsidRPr="00290CC9" w:rsidRDefault="00141127" w:rsidP="007754F5">
            <w:pPr>
              <w:rPr>
                <w:rFonts w:ascii="Times New Roman" w:hAnsi="Times New Roman" w:cs="Times New Roman"/>
              </w:rPr>
            </w:pPr>
          </w:p>
        </w:tc>
        <w:tc>
          <w:tcPr>
            <w:tcW w:w="1985" w:type="dxa"/>
            <w:vMerge/>
          </w:tcPr>
          <w:p w14:paraId="701924F8" w14:textId="77777777" w:rsidR="00141127" w:rsidRPr="00290CC9" w:rsidRDefault="00141127" w:rsidP="007754F5">
            <w:pPr>
              <w:rPr>
                <w:rFonts w:ascii="Times New Roman" w:hAnsi="Times New Roman" w:cs="Times New Roman"/>
              </w:rPr>
            </w:pPr>
          </w:p>
        </w:tc>
        <w:tc>
          <w:tcPr>
            <w:tcW w:w="708" w:type="dxa"/>
          </w:tcPr>
          <w:p w14:paraId="0FAC2DF7" w14:textId="2013345C" w:rsidR="00141127" w:rsidRPr="00290CC9" w:rsidRDefault="00141127" w:rsidP="007754F5">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1</w:t>
            </w:r>
            <w:r w:rsidR="008340D0" w:rsidRPr="00290CC9">
              <w:rPr>
                <w:rFonts w:ascii="Times New Roman" w:hAnsi="Times New Roman" w:cs="Times New Roman"/>
              </w:rPr>
              <w:t>9</w:t>
            </w:r>
            <w:r w:rsidRPr="00290CC9">
              <w:rPr>
                <w:rFonts w:ascii="Times New Roman" w:hAnsi="Times New Roman" w:cs="Times New Roman"/>
              </w:rPr>
              <w:t>.</w:t>
            </w:r>
          </w:p>
        </w:tc>
        <w:tc>
          <w:tcPr>
            <w:tcW w:w="1985" w:type="dxa"/>
          </w:tcPr>
          <w:p w14:paraId="5B6C178C" w14:textId="6DE21649" w:rsidR="00141127" w:rsidRPr="00290CC9" w:rsidRDefault="00141127" w:rsidP="007754F5">
            <w:pPr>
              <w:rPr>
                <w:rFonts w:ascii="Times New Roman" w:hAnsi="Times New Roman" w:cs="Times New Roman"/>
              </w:rPr>
            </w:pPr>
            <w:r w:rsidRPr="00290CC9">
              <w:rPr>
                <w:rFonts w:ascii="Times New Roman" w:hAnsi="Times New Roman" w:cs="Times New Roman"/>
                <w:bCs/>
              </w:rPr>
              <w:t xml:space="preserve">Standardizirano, ažurno objavljivanje proračunskih podataka svih </w:t>
            </w:r>
            <w:r w:rsidRPr="00290CC9">
              <w:rPr>
                <w:rFonts w:ascii="Times New Roman" w:hAnsi="Times New Roman" w:cs="Times New Roman"/>
                <w:bCs/>
              </w:rPr>
              <w:lastRenderedPageBreak/>
              <w:t>županija + Grada Zagreba</w:t>
            </w:r>
          </w:p>
        </w:tc>
        <w:tc>
          <w:tcPr>
            <w:tcW w:w="992" w:type="dxa"/>
          </w:tcPr>
          <w:p w14:paraId="5CD04640" w14:textId="157DDA32"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lastRenderedPageBreak/>
              <w:t>HZŽ</w:t>
            </w:r>
          </w:p>
        </w:tc>
        <w:tc>
          <w:tcPr>
            <w:tcW w:w="1276" w:type="dxa"/>
          </w:tcPr>
          <w:p w14:paraId="3D23F0C6" w14:textId="77777777" w:rsidR="00141127" w:rsidRPr="00290CC9" w:rsidRDefault="00141127" w:rsidP="007754F5">
            <w:pPr>
              <w:rPr>
                <w:rFonts w:ascii="Times New Roman" w:hAnsi="Times New Roman" w:cs="Times New Roman"/>
              </w:rPr>
            </w:pPr>
          </w:p>
        </w:tc>
        <w:tc>
          <w:tcPr>
            <w:tcW w:w="1276" w:type="dxa"/>
          </w:tcPr>
          <w:p w14:paraId="26D8A882" w14:textId="18286464"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60A01AF4" w14:textId="77777777" w:rsidR="00141127" w:rsidRPr="00290CC9" w:rsidRDefault="00141127" w:rsidP="007754F5">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60C54F21" w14:textId="77777777" w:rsidR="00141127" w:rsidRPr="00290CC9" w:rsidRDefault="00141127" w:rsidP="007754F5">
            <w:pPr>
              <w:rPr>
                <w:rFonts w:ascii="Times New Roman" w:hAnsi="Times New Roman" w:cs="Times New Roman"/>
              </w:rPr>
            </w:pPr>
          </w:p>
        </w:tc>
        <w:tc>
          <w:tcPr>
            <w:tcW w:w="1559" w:type="dxa"/>
          </w:tcPr>
          <w:p w14:paraId="0C797EE8" w14:textId="7936FF8B"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 xml:space="preserve">Objavljeni podaci na poveznici </w:t>
            </w:r>
            <w:hyperlink r:id="rId8" w:history="1">
              <w:r w:rsidRPr="00290CC9">
                <w:rPr>
                  <w:rStyle w:val="Hiperveza"/>
                  <w:rFonts w:ascii="Times New Roman" w:hAnsi="Times New Roman" w:cs="Times New Roman"/>
                  <w:b/>
                </w:rPr>
                <w:t>https://www.o</w:t>
              </w:r>
              <w:r w:rsidRPr="00290CC9">
                <w:rPr>
                  <w:rStyle w:val="Hiperveza"/>
                  <w:rFonts w:ascii="Times New Roman" w:hAnsi="Times New Roman" w:cs="Times New Roman"/>
                  <w:b/>
                </w:rPr>
                <w:lastRenderedPageBreak/>
                <w:t>pencity.hr/hrvzz/</w:t>
              </w:r>
            </w:hyperlink>
          </w:p>
        </w:tc>
        <w:tc>
          <w:tcPr>
            <w:tcW w:w="2552" w:type="dxa"/>
            <w:vMerge/>
          </w:tcPr>
          <w:p w14:paraId="2C063C8F" w14:textId="77777777" w:rsidR="00141127" w:rsidRPr="00290CC9" w:rsidRDefault="00141127" w:rsidP="007754F5">
            <w:pPr>
              <w:rPr>
                <w:rFonts w:ascii="Times New Roman" w:hAnsi="Times New Roman" w:cs="Times New Roman"/>
              </w:rPr>
            </w:pPr>
          </w:p>
        </w:tc>
      </w:tr>
      <w:tr w:rsidR="00141127" w:rsidRPr="00290CC9" w14:paraId="66D0ED80" w14:textId="77777777" w:rsidTr="009212DB">
        <w:tc>
          <w:tcPr>
            <w:tcW w:w="2269" w:type="dxa"/>
            <w:vMerge/>
          </w:tcPr>
          <w:p w14:paraId="7BAAA5F1" w14:textId="77777777" w:rsidR="00141127" w:rsidRPr="00290CC9" w:rsidRDefault="00141127" w:rsidP="007754F5">
            <w:pPr>
              <w:rPr>
                <w:rFonts w:ascii="Times New Roman" w:hAnsi="Times New Roman" w:cs="Times New Roman"/>
              </w:rPr>
            </w:pPr>
          </w:p>
        </w:tc>
        <w:tc>
          <w:tcPr>
            <w:tcW w:w="1985" w:type="dxa"/>
            <w:vMerge/>
          </w:tcPr>
          <w:p w14:paraId="5CACFD25" w14:textId="77777777" w:rsidR="00141127" w:rsidRPr="00290CC9" w:rsidRDefault="00141127" w:rsidP="007754F5">
            <w:pPr>
              <w:rPr>
                <w:rFonts w:ascii="Times New Roman" w:hAnsi="Times New Roman" w:cs="Times New Roman"/>
              </w:rPr>
            </w:pPr>
          </w:p>
        </w:tc>
        <w:tc>
          <w:tcPr>
            <w:tcW w:w="708" w:type="dxa"/>
          </w:tcPr>
          <w:p w14:paraId="7378522D" w14:textId="0F726629" w:rsidR="00141127" w:rsidRPr="00290CC9" w:rsidRDefault="00141127" w:rsidP="007754F5">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20</w:t>
            </w:r>
            <w:r w:rsidRPr="00290CC9">
              <w:rPr>
                <w:rFonts w:ascii="Times New Roman" w:hAnsi="Times New Roman" w:cs="Times New Roman"/>
              </w:rPr>
              <w:t>.</w:t>
            </w:r>
          </w:p>
        </w:tc>
        <w:tc>
          <w:tcPr>
            <w:tcW w:w="1985" w:type="dxa"/>
          </w:tcPr>
          <w:p w14:paraId="69F56B1A" w14:textId="5A5BE299" w:rsidR="00141127" w:rsidRPr="00290CC9" w:rsidRDefault="00141127" w:rsidP="00E17856">
            <w:pPr>
              <w:rPr>
                <w:rFonts w:ascii="Times New Roman" w:hAnsi="Times New Roman" w:cs="Times New Roman"/>
              </w:rPr>
            </w:pPr>
            <w:r w:rsidRPr="00290CC9">
              <w:rPr>
                <w:rFonts w:ascii="Times New Roman" w:hAnsi="Times New Roman" w:cs="Times New Roman"/>
              </w:rPr>
              <w:t xml:space="preserve">Objava proračunskih podataka putem </w:t>
            </w:r>
            <w:r w:rsidRPr="00290CC9">
              <w:rPr>
                <w:rFonts w:ascii="Times New Roman" w:eastAsia="Calibri" w:hAnsi="Times New Roman" w:cs="Times New Roman"/>
                <w:bCs/>
                <w:iCs/>
              </w:rPr>
              <w:t xml:space="preserve">platforme za otvorene proračunske podatke JLP(R)S </w:t>
            </w:r>
          </w:p>
        </w:tc>
        <w:tc>
          <w:tcPr>
            <w:tcW w:w="992" w:type="dxa"/>
          </w:tcPr>
          <w:p w14:paraId="071AADE0" w14:textId="4EB8675F"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258D0D4B" w14:textId="1362888C"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2F43C273" w14:textId="461D1EF4" w:rsidR="00141127" w:rsidRPr="00290CC9" w:rsidRDefault="00141127" w:rsidP="007754F5">
            <w:pPr>
              <w:rPr>
                <w:rFonts w:ascii="Times New Roman" w:hAnsi="Times New Roman" w:cs="Times New Roman"/>
              </w:rPr>
            </w:pPr>
            <w:r w:rsidRPr="00290CC9">
              <w:rPr>
                <w:rFonts w:ascii="Times New Roman" w:hAnsi="Times New Roman" w:cs="Times New Roman"/>
                <w:bCs/>
                <w:color w:val="000000"/>
              </w:rPr>
              <w:t>I. kvartal 2025.</w:t>
            </w:r>
          </w:p>
        </w:tc>
        <w:tc>
          <w:tcPr>
            <w:tcW w:w="1417" w:type="dxa"/>
          </w:tcPr>
          <w:p w14:paraId="55878533" w14:textId="6639440A" w:rsidR="00141127" w:rsidRPr="00290CC9" w:rsidRDefault="00141127" w:rsidP="007754F5">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4B0DE40C" w14:textId="2404ED57" w:rsidR="00141127" w:rsidRPr="00290CC9" w:rsidRDefault="00141127" w:rsidP="007754F5">
            <w:pPr>
              <w:rPr>
                <w:rFonts w:ascii="Times New Roman" w:hAnsi="Times New Roman" w:cs="Times New Roman"/>
              </w:rPr>
            </w:pPr>
            <w:r w:rsidRPr="00290CC9">
              <w:rPr>
                <w:rFonts w:ascii="Times New Roman" w:hAnsi="Times New Roman" w:cs="Times New Roman"/>
              </w:rPr>
              <w:t>50 % JLP(R)S su objavile proračunske podatke</w:t>
            </w:r>
          </w:p>
        </w:tc>
        <w:tc>
          <w:tcPr>
            <w:tcW w:w="2552" w:type="dxa"/>
            <w:vMerge/>
          </w:tcPr>
          <w:p w14:paraId="6EF27720" w14:textId="77777777" w:rsidR="00141127" w:rsidRPr="00290CC9" w:rsidRDefault="00141127" w:rsidP="007754F5">
            <w:pPr>
              <w:rPr>
                <w:rFonts w:ascii="Times New Roman" w:hAnsi="Times New Roman" w:cs="Times New Roman"/>
              </w:rPr>
            </w:pPr>
          </w:p>
        </w:tc>
      </w:tr>
      <w:tr w:rsidR="007754F5" w:rsidRPr="00290CC9" w14:paraId="1C9EDAE9" w14:textId="77777777" w:rsidTr="009212DB">
        <w:tc>
          <w:tcPr>
            <w:tcW w:w="13467" w:type="dxa"/>
            <w:gridSpan w:val="9"/>
          </w:tcPr>
          <w:p w14:paraId="226BBEDD"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A85DDE8" w14:textId="6A754A32" w:rsidR="007754F5" w:rsidRPr="00290CC9" w:rsidRDefault="00E0618D" w:rsidP="007754F5">
            <w:pPr>
              <w:rPr>
                <w:rFonts w:ascii="Times New Roman" w:hAnsi="Times New Roman" w:cs="Times New Roman"/>
              </w:rPr>
            </w:pPr>
            <w:r w:rsidRPr="00290CC9">
              <w:rPr>
                <w:rFonts w:ascii="Times New Roman" w:hAnsi="Times New Roman" w:cs="Times New Roman"/>
              </w:rPr>
              <w:t>6.750,00</w:t>
            </w:r>
            <w:r w:rsidR="00141127" w:rsidRPr="00290CC9">
              <w:rPr>
                <w:rFonts w:ascii="Times New Roman" w:hAnsi="Times New Roman" w:cs="Times New Roman"/>
              </w:rPr>
              <w:t xml:space="preserve"> EUR</w:t>
            </w:r>
          </w:p>
        </w:tc>
      </w:tr>
      <w:tr w:rsidR="00141127" w:rsidRPr="00290CC9" w14:paraId="62CDE627" w14:textId="77777777" w:rsidTr="009212DB">
        <w:tc>
          <w:tcPr>
            <w:tcW w:w="13467" w:type="dxa"/>
            <w:gridSpan w:val="9"/>
          </w:tcPr>
          <w:p w14:paraId="1540D704" w14:textId="77777777" w:rsidR="00141127" w:rsidRPr="00290CC9" w:rsidRDefault="00141127" w:rsidP="00141127">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3857B08" w14:textId="7D56D65D" w:rsidR="00141127" w:rsidRPr="00290CC9" w:rsidRDefault="00141127" w:rsidP="00141127">
            <w:pPr>
              <w:rPr>
                <w:rFonts w:ascii="Times New Roman" w:hAnsi="Times New Roman" w:cs="Times New Roman"/>
              </w:rPr>
            </w:pPr>
            <w:r w:rsidRPr="00290CC9">
              <w:rPr>
                <w:rFonts w:ascii="Times New Roman" w:hAnsi="Times New Roman" w:cs="Times New Roman"/>
              </w:rPr>
              <w:t>O EUR</w:t>
            </w:r>
          </w:p>
        </w:tc>
      </w:tr>
      <w:tr w:rsidR="00141127" w:rsidRPr="00290CC9" w14:paraId="6A4BDAFC" w14:textId="77777777" w:rsidTr="009212DB">
        <w:tc>
          <w:tcPr>
            <w:tcW w:w="13467" w:type="dxa"/>
            <w:gridSpan w:val="9"/>
          </w:tcPr>
          <w:p w14:paraId="100356F0" w14:textId="77777777" w:rsidR="00141127" w:rsidRPr="00290CC9" w:rsidRDefault="00141127" w:rsidP="00141127">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B2AF6D3" w14:textId="076AA90C" w:rsidR="00141127" w:rsidRPr="00290CC9" w:rsidRDefault="00141127" w:rsidP="00141127">
            <w:pPr>
              <w:rPr>
                <w:rFonts w:ascii="Times New Roman" w:hAnsi="Times New Roman" w:cs="Times New Roman"/>
              </w:rPr>
            </w:pPr>
            <w:r w:rsidRPr="00290CC9">
              <w:rPr>
                <w:rFonts w:ascii="Times New Roman" w:hAnsi="Times New Roman" w:cs="Times New Roman"/>
              </w:rPr>
              <w:t>O EUR</w:t>
            </w:r>
          </w:p>
        </w:tc>
      </w:tr>
      <w:tr w:rsidR="00141127" w:rsidRPr="00290CC9" w14:paraId="5B4FA7A6" w14:textId="77777777" w:rsidTr="009212DB">
        <w:tc>
          <w:tcPr>
            <w:tcW w:w="13467" w:type="dxa"/>
            <w:gridSpan w:val="9"/>
          </w:tcPr>
          <w:p w14:paraId="1F40AD1E" w14:textId="51969440" w:rsidR="00141127" w:rsidRPr="00290CC9" w:rsidRDefault="00141127"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F3E1245" w14:textId="042059D6" w:rsidR="00141127" w:rsidRPr="00290CC9" w:rsidRDefault="00E0618D" w:rsidP="00141127">
            <w:pPr>
              <w:rPr>
                <w:rFonts w:ascii="Times New Roman" w:hAnsi="Times New Roman" w:cs="Times New Roman"/>
              </w:rPr>
            </w:pPr>
            <w:r w:rsidRPr="00290CC9">
              <w:rPr>
                <w:rFonts w:ascii="Times New Roman" w:hAnsi="Times New Roman" w:cs="Times New Roman"/>
              </w:rPr>
              <w:t>6.750,00</w:t>
            </w:r>
            <w:r w:rsidR="00141127" w:rsidRPr="00290CC9">
              <w:rPr>
                <w:rFonts w:ascii="Times New Roman" w:hAnsi="Times New Roman" w:cs="Times New Roman"/>
              </w:rPr>
              <w:t xml:space="preserve"> EUR</w:t>
            </w:r>
          </w:p>
        </w:tc>
      </w:tr>
    </w:tbl>
    <w:p w14:paraId="2A270846" w14:textId="77777777" w:rsidR="00287206" w:rsidRPr="00290CC9" w:rsidRDefault="00287206">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2E1F2B19" w14:textId="77777777" w:rsidTr="009212DB">
        <w:tc>
          <w:tcPr>
            <w:tcW w:w="2269" w:type="dxa"/>
          </w:tcPr>
          <w:p w14:paraId="336B81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E485E4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95611C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5F4D16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C12AC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36A87E9"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8ECA44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966045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9C1565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919640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439E8297" w14:textId="77777777" w:rsidTr="009212DB">
        <w:tc>
          <w:tcPr>
            <w:tcW w:w="2269" w:type="dxa"/>
          </w:tcPr>
          <w:p w14:paraId="772D5811" w14:textId="77777777" w:rsidR="007754F5" w:rsidRPr="00290CC9" w:rsidRDefault="007754F5" w:rsidP="00B805F8">
            <w:pPr>
              <w:pStyle w:val="Naslov3"/>
              <w:outlineLvl w:val="2"/>
              <w:rPr>
                <w:rFonts w:ascii="Times New Roman" w:eastAsia="Times New Roman" w:hAnsi="Times New Roman" w:cs="Times New Roman"/>
                <w:sz w:val="22"/>
                <w:szCs w:val="22"/>
              </w:rPr>
            </w:pPr>
            <w:bookmarkStart w:id="93" w:name="_Toc191385031"/>
            <w:r w:rsidRPr="00290CC9">
              <w:rPr>
                <w:rFonts w:ascii="Times New Roman" w:eastAsia="Times New Roman" w:hAnsi="Times New Roman" w:cs="Times New Roman"/>
                <w:sz w:val="22"/>
                <w:szCs w:val="22"/>
              </w:rPr>
              <w:t>Mjera 4.2.8. Uvođenje integralnog sustava provedbe savjetovanja s javnošću na lokalnoj razini</w:t>
            </w:r>
            <w:bookmarkEnd w:id="93"/>
          </w:p>
          <w:p w14:paraId="7CC52DA7" w14:textId="77777777" w:rsidR="007754F5" w:rsidRPr="00290CC9" w:rsidRDefault="007754F5" w:rsidP="007754F5">
            <w:pPr>
              <w:shd w:val="clear" w:color="auto" w:fill="FFFFFF"/>
              <w:spacing w:after="48"/>
              <w:textAlignment w:val="baseline"/>
              <w:rPr>
                <w:rFonts w:ascii="Times New Roman" w:hAnsi="Times New Roman" w:cs="Times New Roman"/>
              </w:rPr>
            </w:pPr>
          </w:p>
        </w:tc>
        <w:tc>
          <w:tcPr>
            <w:tcW w:w="1985" w:type="dxa"/>
          </w:tcPr>
          <w:p w14:paraId="33755C20" w14:textId="3925817D" w:rsidR="007754F5" w:rsidRPr="00290CC9" w:rsidRDefault="00141127" w:rsidP="00115FE2">
            <w:pPr>
              <w:pStyle w:val="Default"/>
              <w:rPr>
                <w:rFonts w:ascii="Times New Roman" w:hAnsi="Times New Roman" w:cs="Times New Roman"/>
              </w:rPr>
            </w:pPr>
            <w:r w:rsidRPr="00290CC9">
              <w:rPr>
                <w:rFonts w:ascii="Times New Roman" w:hAnsi="Times New Roman" w:cs="Times New Roman"/>
                <w:bCs/>
                <w:sz w:val="22"/>
                <w:szCs w:val="22"/>
              </w:rPr>
              <w:t xml:space="preserve">Svrha mjere je </w:t>
            </w:r>
            <w:r w:rsidR="005F458E" w:rsidRPr="00290CC9">
              <w:rPr>
                <w:rFonts w:ascii="Times New Roman" w:hAnsi="Times New Roman" w:cs="Times New Roman"/>
                <w:bCs/>
                <w:sz w:val="22"/>
                <w:szCs w:val="22"/>
              </w:rPr>
              <w:t xml:space="preserve">stvaranje preduvjeta za uvođenje sustava provedbe savjetovanja s javnošću na lokalnoj razini  uključujući </w:t>
            </w:r>
            <w:r w:rsidR="007C43A9" w:rsidRPr="00290CC9">
              <w:rPr>
                <w:rFonts w:ascii="Times New Roman" w:hAnsi="Times New Roman" w:cs="Times New Roman"/>
                <w:bCs/>
                <w:sz w:val="22"/>
                <w:szCs w:val="22"/>
              </w:rPr>
              <w:t>provođenje programa</w:t>
            </w:r>
            <w:r w:rsidRPr="00290CC9">
              <w:rPr>
                <w:rFonts w:ascii="Times New Roman" w:hAnsi="Times New Roman" w:cs="Times New Roman"/>
                <w:bCs/>
                <w:sz w:val="22"/>
                <w:szCs w:val="22"/>
              </w:rPr>
              <w:t xml:space="preserve"> </w:t>
            </w:r>
            <w:r w:rsidR="007C43A9" w:rsidRPr="00290CC9">
              <w:rPr>
                <w:rFonts w:ascii="Times New Roman" w:hAnsi="Times New Roman" w:cs="Times New Roman"/>
                <w:bCs/>
                <w:sz w:val="22"/>
                <w:szCs w:val="22"/>
              </w:rPr>
              <w:t xml:space="preserve">edukacije o </w:t>
            </w:r>
            <w:r w:rsidRPr="00290CC9">
              <w:rPr>
                <w:rFonts w:ascii="Times New Roman" w:hAnsi="Times New Roman" w:cs="Times New Roman"/>
                <w:bCs/>
                <w:sz w:val="22"/>
                <w:szCs w:val="22"/>
              </w:rPr>
              <w:t>korištenj</w:t>
            </w:r>
            <w:r w:rsidR="007C43A9" w:rsidRPr="00290CC9">
              <w:rPr>
                <w:rFonts w:ascii="Times New Roman" w:hAnsi="Times New Roman" w:cs="Times New Roman"/>
                <w:bCs/>
                <w:sz w:val="22"/>
                <w:szCs w:val="22"/>
              </w:rPr>
              <w:t>u</w:t>
            </w:r>
            <w:r w:rsidRPr="00290CC9">
              <w:rPr>
                <w:rFonts w:ascii="Times New Roman" w:hAnsi="Times New Roman" w:cs="Times New Roman"/>
                <w:bCs/>
                <w:sz w:val="22"/>
                <w:szCs w:val="22"/>
              </w:rPr>
              <w:t xml:space="preserve"> sustava provedbe savjetovanja s javnošću na lokalnoj razini </w:t>
            </w:r>
          </w:p>
        </w:tc>
        <w:tc>
          <w:tcPr>
            <w:tcW w:w="708" w:type="dxa"/>
          </w:tcPr>
          <w:p w14:paraId="385C063A" w14:textId="25262F4D" w:rsidR="007754F5" w:rsidRPr="00290CC9" w:rsidRDefault="007754F5" w:rsidP="007754F5">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21</w:t>
            </w:r>
            <w:r w:rsidRPr="00290CC9">
              <w:rPr>
                <w:rFonts w:ascii="Times New Roman" w:hAnsi="Times New Roman" w:cs="Times New Roman"/>
              </w:rPr>
              <w:t>.</w:t>
            </w:r>
          </w:p>
        </w:tc>
        <w:tc>
          <w:tcPr>
            <w:tcW w:w="1985" w:type="dxa"/>
          </w:tcPr>
          <w:p w14:paraId="3D67A74D" w14:textId="4878CB63"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Provođenje programa edukacije o korištenju portala e-Savjetovanja za lokalnu razinu</w:t>
            </w:r>
          </w:p>
        </w:tc>
        <w:tc>
          <w:tcPr>
            <w:tcW w:w="992" w:type="dxa"/>
          </w:tcPr>
          <w:p w14:paraId="5D1F783E" w14:textId="56AF42F8"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UZZ</w:t>
            </w:r>
            <w:r w:rsidR="00D9422C" w:rsidRPr="00290CC9">
              <w:rPr>
                <w:rFonts w:ascii="Times New Roman" w:hAnsi="Times New Roman" w:cs="Times New Roman"/>
                <w:bCs/>
                <w:color w:val="000000"/>
              </w:rPr>
              <w:t>,</w:t>
            </w:r>
            <w:r w:rsidRPr="00290CC9">
              <w:rPr>
                <w:rFonts w:ascii="Times New Roman" w:hAnsi="Times New Roman" w:cs="Times New Roman"/>
                <w:bCs/>
                <w:color w:val="000000"/>
              </w:rPr>
              <w:t xml:space="preserve">  MPUDT</w:t>
            </w:r>
          </w:p>
          <w:p w14:paraId="4C8A12B5" w14:textId="3AAB06B6" w:rsidR="007754F5" w:rsidRPr="00290CC9" w:rsidRDefault="007754F5" w:rsidP="007754F5">
            <w:pPr>
              <w:rPr>
                <w:rFonts w:ascii="Times New Roman" w:hAnsi="Times New Roman" w:cs="Times New Roman"/>
              </w:rPr>
            </w:pPr>
          </w:p>
        </w:tc>
        <w:tc>
          <w:tcPr>
            <w:tcW w:w="1276" w:type="dxa"/>
          </w:tcPr>
          <w:p w14:paraId="67FC8C82" w14:textId="20AAC0D8" w:rsidR="007754F5" w:rsidRPr="00290CC9" w:rsidRDefault="007754F5" w:rsidP="007754F5">
            <w:pPr>
              <w:rPr>
                <w:rFonts w:ascii="Times New Roman" w:hAnsi="Times New Roman" w:cs="Times New Roman"/>
              </w:rPr>
            </w:pPr>
            <w:r w:rsidRPr="00290CC9">
              <w:rPr>
                <w:rFonts w:ascii="Times New Roman" w:hAnsi="Times New Roman" w:cs="Times New Roman"/>
                <w:color w:val="000000"/>
              </w:rPr>
              <w:t xml:space="preserve">  DŠJU</w:t>
            </w:r>
          </w:p>
        </w:tc>
        <w:tc>
          <w:tcPr>
            <w:tcW w:w="1276" w:type="dxa"/>
          </w:tcPr>
          <w:p w14:paraId="5EA74080" w14:textId="51B4CF2C"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1625035" w14:textId="207CA760"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92DBFED" w14:textId="77777777" w:rsidR="007754F5" w:rsidRPr="00290CC9" w:rsidRDefault="007754F5" w:rsidP="007754F5">
            <w:pPr>
              <w:rPr>
                <w:rFonts w:ascii="Times New Roman" w:hAnsi="Times New Roman" w:cs="Times New Roman"/>
                <w:bCs/>
                <w:color w:val="000000"/>
              </w:rPr>
            </w:pPr>
            <w:r w:rsidRPr="00290CC9">
              <w:rPr>
                <w:rFonts w:ascii="Times New Roman" w:hAnsi="Times New Roman" w:cs="Times New Roman"/>
                <w:bCs/>
                <w:color w:val="000000"/>
              </w:rPr>
              <w:t>- Provedene minimalno 4 radionice o korištenju sustava e-savjetovanja godišnje</w:t>
            </w:r>
          </w:p>
          <w:p w14:paraId="1B28CDD4" w14:textId="77777777" w:rsidR="007754F5" w:rsidRPr="00290CC9" w:rsidRDefault="007754F5" w:rsidP="007754F5">
            <w:pPr>
              <w:rPr>
                <w:rFonts w:ascii="Times New Roman" w:hAnsi="Times New Roman" w:cs="Times New Roman"/>
                <w:bCs/>
                <w:color w:val="000000"/>
              </w:rPr>
            </w:pPr>
          </w:p>
          <w:p w14:paraId="43ABD5B3" w14:textId="076CF29E" w:rsidR="007754F5" w:rsidRPr="00290CC9" w:rsidRDefault="007754F5" w:rsidP="007754F5">
            <w:pPr>
              <w:rPr>
                <w:rFonts w:ascii="Times New Roman" w:hAnsi="Times New Roman" w:cs="Times New Roman"/>
              </w:rPr>
            </w:pPr>
            <w:r w:rsidRPr="00290CC9">
              <w:rPr>
                <w:rFonts w:ascii="Times New Roman" w:hAnsi="Times New Roman" w:cs="Times New Roman"/>
                <w:bCs/>
                <w:color w:val="000000"/>
              </w:rPr>
              <w:t>- Najmanje 60 sudionika na seminarima i radionicama</w:t>
            </w:r>
          </w:p>
        </w:tc>
        <w:tc>
          <w:tcPr>
            <w:tcW w:w="2552" w:type="dxa"/>
          </w:tcPr>
          <w:p w14:paraId="323202B4" w14:textId="175253D5" w:rsidR="007754F5" w:rsidRPr="00290CC9" w:rsidRDefault="007C43A9" w:rsidP="007754F5">
            <w:pPr>
              <w:rPr>
                <w:rFonts w:ascii="Times New Roman" w:hAnsi="Times New Roman" w:cs="Times New Roman"/>
              </w:rPr>
            </w:pPr>
            <w:r w:rsidRPr="00290CC9">
              <w:rPr>
                <w:rFonts w:ascii="Times New Roman" w:hAnsi="Times New Roman" w:cs="Times New Roman"/>
              </w:rPr>
              <w:t xml:space="preserve">Provedene minimalno 4 radionice za najmanje 60 sudionika o </w:t>
            </w:r>
            <w:r w:rsidRPr="00290CC9">
              <w:rPr>
                <w:rFonts w:ascii="Times New Roman" w:hAnsi="Times New Roman" w:cs="Times New Roman"/>
                <w:bCs/>
                <w:color w:val="000000"/>
              </w:rPr>
              <w:t>korištenju portala e-Savjetovanja za lokalnu razinu</w:t>
            </w:r>
          </w:p>
        </w:tc>
      </w:tr>
      <w:tr w:rsidR="007C43A9" w:rsidRPr="00290CC9" w14:paraId="40409BE8" w14:textId="77777777" w:rsidTr="009212DB">
        <w:tc>
          <w:tcPr>
            <w:tcW w:w="13467" w:type="dxa"/>
            <w:gridSpan w:val="9"/>
          </w:tcPr>
          <w:p w14:paraId="4A84BAB8" w14:textId="77777777" w:rsidR="007C43A9" w:rsidRPr="00290CC9" w:rsidRDefault="007C43A9" w:rsidP="007C43A9">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0FC0B0B" w14:textId="5B6F87A9" w:rsidR="007C43A9" w:rsidRPr="00290CC9" w:rsidRDefault="007C43A9" w:rsidP="007C43A9">
            <w:pPr>
              <w:rPr>
                <w:rFonts w:ascii="Times New Roman" w:hAnsi="Times New Roman" w:cs="Times New Roman"/>
              </w:rPr>
            </w:pPr>
            <w:r w:rsidRPr="00290CC9">
              <w:rPr>
                <w:rFonts w:ascii="Times New Roman" w:hAnsi="Times New Roman" w:cs="Times New Roman"/>
              </w:rPr>
              <w:t>O EUR</w:t>
            </w:r>
          </w:p>
        </w:tc>
      </w:tr>
      <w:tr w:rsidR="007C43A9" w:rsidRPr="00290CC9" w14:paraId="0C927475" w14:textId="77777777" w:rsidTr="009212DB">
        <w:tc>
          <w:tcPr>
            <w:tcW w:w="13467" w:type="dxa"/>
            <w:gridSpan w:val="9"/>
          </w:tcPr>
          <w:p w14:paraId="09A9F73D" w14:textId="77777777" w:rsidR="007C43A9" w:rsidRPr="00290CC9" w:rsidRDefault="007C43A9" w:rsidP="007C43A9">
            <w:pPr>
              <w:rPr>
                <w:rFonts w:ascii="Times New Roman" w:hAnsi="Times New Roman" w:cs="Times New Roman"/>
              </w:rPr>
            </w:pPr>
            <w:r w:rsidRPr="00290CC9">
              <w:rPr>
                <w:rFonts w:ascii="Times New Roman" w:hAnsi="Times New Roman" w:cs="Times New Roman"/>
              </w:rPr>
              <w:lastRenderedPageBreak/>
              <w:t>Procijenjeni trošak provedbe mjere u 2026. godini</w:t>
            </w:r>
          </w:p>
        </w:tc>
        <w:tc>
          <w:tcPr>
            <w:tcW w:w="2552" w:type="dxa"/>
          </w:tcPr>
          <w:p w14:paraId="587E9E79" w14:textId="60B43D67" w:rsidR="007C43A9" w:rsidRPr="00290CC9" w:rsidRDefault="007C43A9" w:rsidP="007C43A9">
            <w:pPr>
              <w:rPr>
                <w:rFonts w:ascii="Times New Roman" w:hAnsi="Times New Roman" w:cs="Times New Roman"/>
              </w:rPr>
            </w:pPr>
            <w:r w:rsidRPr="00290CC9">
              <w:rPr>
                <w:rFonts w:ascii="Times New Roman" w:hAnsi="Times New Roman" w:cs="Times New Roman"/>
              </w:rPr>
              <w:t>O EUR</w:t>
            </w:r>
          </w:p>
        </w:tc>
      </w:tr>
      <w:tr w:rsidR="007C43A9" w:rsidRPr="00290CC9" w14:paraId="51CE8713" w14:textId="77777777" w:rsidTr="009212DB">
        <w:tc>
          <w:tcPr>
            <w:tcW w:w="13467" w:type="dxa"/>
            <w:gridSpan w:val="9"/>
          </w:tcPr>
          <w:p w14:paraId="698A6094" w14:textId="77777777" w:rsidR="007C43A9" w:rsidRPr="00290CC9" w:rsidRDefault="007C43A9" w:rsidP="007C43A9">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CA7F0D1" w14:textId="7DA47E8B" w:rsidR="007C43A9" w:rsidRPr="00290CC9" w:rsidRDefault="007C43A9" w:rsidP="007C43A9">
            <w:pPr>
              <w:rPr>
                <w:rFonts w:ascii="Times New Roman" w:hAnsi="Times New Roman" w:cs="Times New Roman"/>
              </w:rPr>
            </w:pPr>
            <w:r w:rsidRPr="00290CC9">
              <w:rPr>
                <w:rFonts w:ascii="Times New Roman" w:hAnsi="Times New Roman" w:cs="Times New Roman"/>
              </w:rPr>
              <w:t>O EUR</w:t>
            </w:r>
          </w:p>
        </w:tc>
      </w:tr>
      <w:tr w:rsidR="007C43A9" w:rsidRPr="00290CC9" w14:paraId="25ABA933" w14:textId="77777777" w:rsidTr="009212DB">
        <w:tc>
          <w:tcPr>
            <w:tcW w:w="13467" w:type="dxa"/>
            <w:gridSpan w:val="9"/>
          </w:tcPr>
          <w:p w14:paraId="30D44271" w14:textId="7942904B" w:rsidR="007C43A9" w:rsidRPr="00290CC9" w:rsidRDefault="007C43A9"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A05A584" w14:textId="12A6D2EA" w:rsidR="007C43A9" w:rsidRPr="00290CC9" w:rsidRDefault="007C43A9" w:rsidP="007C43A9">
            <w:pPr>
              <w:rPr>
                <w:rFonts w:ascii="Times New Roman" w:hAnsi="Times New Roman" w:cs="Times New Roman"/>
              </w:rPr>
            </w:pPr>
            <w:r w:rsidRPr="00290CC9">
              <w:rPr>
                <w:rFonts w:ascii="Times New Roman" w:hAnsi="Times New Roman" w:cs="Times New Roman"/>
              </w:rPr>
              <w:t>O EUR</w:t>
            </w:r>
          </w:p>
        </w:tc>
      </w:tr>
    </w:tbl>
    <w:p w14:paraId="492BE135" w14:textId="77777777" w:rsidR="00287206" w:rsidRPr="00290CC9" w:rsidRDefault="00287206" w:rsidP="007C43A9">
      <w:pPr>
        <w:spacing w:after="0"/>
        <w:rPr>
          <w:rFonts w:ascii="Times New Roman" w:hAnsi="Times New Roman" w:cs="Times New Roman"/>
        </w:rPr>
      </w:pPr>
    </w:p>
    <w:p w14:paraId="1DE8C2AC" w14:textId="77777777" w:rsidR="007F2288" w:rsidRPr="00290CC9" w:rsidRDefault="007F2288" w:rsidP="007F2288">
      <w:pPr>
        <w:pStyle w:val="Naslov2"/>
        <w:rPr>
          <w:rFonts w:ascii="Times New Roman" w:eastAsia="Times New Roman" w:hAnsi="Times New Roman" w:cs="Times New Roman"/>
          <w:sz w:val="22"/>
          <w:szCs w:val="22"/>
          <w:bdr w:val="none" w:sz="0" w:space="0" w:color="auto" w:frame="1"/>
        </w:rPr>
      </w:pPr>
      <w:bookmarkStart w:id="94" w:name="_Toc191385032"/>
      <w:r w:rsidRPr="00290CC9">
        <w:rPr>
          <w:rFonts w:ascii="Times New Roman" w:eastAsia="Times New Roman" w:hAnsi="Times New Roman" w:cs="Times New Roman"/>
          <w:sz w:val="22"/>
          <w:szCs w:val="22"/>
          <w:bdr w:val="none" w:sz="0" w:space="0" w:color="auto" w:frame="1"/>
        </w:rPr>
        <w:t>Civilno društvo</w:t>
      </w:r>
      <w:bookmarkEnd w:id="94"/>
    </w:p>
    <w:p w14:paraId="1264F0E1" w14:textId="77777777" w:rsidR="007C43A9" w:rsidRPr="00290CC9" w:rsidRDefault="007C43A9" w:rsidP="007C43A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34A4F37E" w14:textId="77777777" w:rsidTr="009212DB">
        <w:tc>
          <w:tcPr>
            <w:tcW w:w="2269" w:type="dxa"/>
          </w:tcPr>
          <w:p w14:paraId="53AE88B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9BFCDF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E4C5AE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247831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C7DE8D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55A833B"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C69435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D48BFA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AECAD0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4B7A79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7C43A9" w:rsidRPr="00290CC9" w14:paraId="20AC0982" w14:textId="77777777" w:rsidTr="007C43A9">
        <w:trPr>
          <w:trHeight w:val="3361"/>
        </w:trPr>
        <w:tc>
          <w:tcPr>
            <w:tcW w:w="2269" w:type="dxa"/>
            <w:vMerge w:val="restart"/>
          </w:tcPr>
          <w:p w14:paraId="73045004" w14:textId="77777777" w:rsidR="007C43A9" w:rsidRPr="00290CC9" w:rsidRDefault="007C43A9" w:rsidP="00B805F8">
            <w:pPr>
              <w:pStyle w:val="Naslov3"/>
              <w:outlineLvl w:val="2"/>
              <w:rPr>
                <w:rFonts w:ascii="Times New Roman" w:eastAsia="Times New Roman" w:hAnsi="Times New Roman" w:cs="Times New Roman"/>
                <w:sz w:val="22"/>
                <w:szCs w:val="22"/>
              </w:rPr>
            </w:pPr>
            <w:bookmarkStart w:id="95" w:name="_Toc191385033"/>
            <w:r w:rsidRPr="00290CC9">
              <w:rPr>
                <w:rFonts w:ascii="Times New Roman" w:eastAsia="Times New Roman" w:hAnsi="Times New Roman" w:cs="Times New Roman"/>
                <w:sz w:val="22"/>
                <w:szCs w:val="22"/>
              </w:rPr>
              <w:t>Mjera 4.2.9. Unaprjeđenje transparentnosti, kvalitete i standarda u postupcima dodjele financijskih sredstava programima i projektima od interesa za opće dobro koje provode udruge u Republici Hrvatskoj</w:t>
            </w:r>
            <w:bookmarkEnd w:id="95"/>
          </w:p>
          <w:p w14:paraId="371E05FC" w14:textId="77777777" w:rsidR="007C43A9" w:rsidRPr="00290CC9" w:rsidRDefault="007C43A9" w:rsidP="007754F5">
            <w:pPr>
              <w:shd w:val="clear" w:color="auto" w:fill="FFFFFF"/>
              <w:spacing w:after="48"/>
              <w:textAlignment w:val="baseline"/>
              <w:rPr>
                <w:rFonts w:ascii="Times New Roman" w:hAnsi="Times New Roman" w:cs="Times New Roman"/>
              </w:rPr>
            </w:pPr>
          </w:p>
        </w:tc>
        <w:tc>
          <w:tcPr>
            <w:tcW w:w="1985" w:type="dxa"/>
            <w:vMerge w:val="restart"/>
          </w:tcPr>
          <w:p w14:paraId="6C636123" w14:textId="7E6C6957" w:rsidR="00377034" w:rsidRPr="00290CC9" w:rsidRDefault="007C43A9" w:rsidP="00377034">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nastavak poboljšanja kvalitete, standarda i postupaka dodjele javnih sredstava projektima i programima udruga, među ostalim i izradom novog informacijskog sustava </w:t>
            </w:r>
            <w:r w:rsidR="00377034" w:rsidRPr="00290CC9">
              <w:rPr>
                <w:rFonts w:ascii="Times New Roman" w:hAnsi="Times New Roman" w:cs="Times New Roman"/>
                <w:sz w:val="22"/>
                <w:szCs w:val="22"/>
              </w:rPr>
              <w:t>koji bi obuhvatio cjelokupan postupak praćenja i vrednovanja dodjele</w:t>
            </w:r>
            <w:r w:rsidRPr="00290CC9">
              <w:rPr>
                <w:rFonts w:ascii="Times New Roman" w:hAnsi="Times New Roman" w:cs="Times New Roman"/>
                <w:sz w:val="22"/>
                <w:szCs w:val="22"/>
              </w:rPr>
              <w:t xml:space="preserve"> </w:t>
            </w:r>
            <w:r w:rsidR="00377034" w:rsidRPr="00290CC9">
              <w:rPr>
                <w:rFonts w:ascii="Times New Roman" w:hAnsi="Times New Roman" w:cs="Times New Roman"/>
                <w:sz w:val="22"/>
                <w:szCs w:val="22"/>
              </w:rPr>
              <w:t>financijskih</w:t>
            </w:r>
          </w:p>
          <w:p w14:paraId="19BC3375" w14:textId="77777777" w:rsidR="00377034" w:rsidRPr="00290CC9" w:rsidRDefault="00377034" w:rsidP="00377034">
            <w:pPr>
              <w:rPr>
                <w:rFonts w:ascii="Times New Roman" w:hAnsi="Times New Roman" w:cs="Times New Roman"/>
                <w:bCs/>
                <w:color w:val="000000"/>
              </w:rPr>
            </w:pPr>
            <w:r w:rsidRPr="00290CC9">
              <w:rPr>
                <w:rFonts w:ascii="Times New Roman" w:hAnsi="Times New Roman" w:cs="Times New Roman"/>
              </w:rPr>
              <w:t xml:space="preserve">sredstava </w:t>
            </w:r>
            <w:r w:rsidRPr="00290CC9">
              <w:rPr>
                <w:rFonts w:ascii="Times New Roman" w:hAnsi="Times New Roman" w:cs="Times New Roman"/>
                <w:bCs/>
                <w:color w:val="000000"/>
              </w:rPr>
              <w:t>udrugama koje</w:t>
            </w:r>
          </w:p>
          <w:p w14:paraId="640ECC0B" w14:textId="77777777" w:rsidR="00377034" w:rsidRPr="00290CC9" w:rsidRDefault="00377034" w:rsidP="00377034">
            <w:pPr>
              <w:rPr>
                <w:rFonts w:ascii="Times New Roman" w:hAnsi="Times New Roman" w:cs="Times New Roman"/>
                <w:bCs/>
                <w:color w:val="000000"/>
              </w:rPr>
            </w:pPr>
            <w:r w:rsidRPr="00290CC9">
              <w:rPr>
                <w:rFonts w:ascii="Times New Roman" w:hAnsi="Times New Roman" w:cs="Times New Roman"/>
                <w:bCs/>
                <w:color w:val="000000"/>
              </w:rPr>
              <w:t>provode programe</w:t>
            </w:r>
          </w:p>
          <w:p w14:paraId="26B6B935" w14:textId="77777777" w:rsidR="00377034" w:rsidRPr="00290CC9" w:rsidRDefault="00377034" w:rsidP="00377034">
            <w:pPr>
              <w:rPr>
                <w:rFonts w:ascii="Times New Roman" w:hAnsi="Times New Roman" w:cs="Times New Roman"/>
                <w:bCs/>
                <w:color w:val="000000"/>
              </w:rPr>
            </w:pPr>
            <w:r w:rsidRPr="00290CC9">
              <w:rPr>
                <w:rFonts w:ascii="Times New Roman" w:hAnsi="Times New Roman" w:cs="Times New Roman"/>
                <w:bCs/>
                <w:color w:val="000000"/>
              </w:rPr>
              <w:t>i/ili projekte od</w:t>
            </w:r>
          </w:p>
          <w:p w14:paraId="15D86CE4" w14:textId="4AEBFFB8" w:rsidR="007C43A9" w:rsidRPr="00290CC9" w:rsidRDefault="00377034" w:rsidP="00377034">
            <w:pPr>
              <w:pStyle w:val="Default"/>
              <w:rPr>
                <w:rFonts w:ascii="Times New Roman" w:hAnsi="Times New Roman" w:cs="Times New Roman"/>
              </w:rPr>
            </w:pPr>
            <w:r w:rsidRPr="00290CC9">
              <w:rPr>
                <w:rFonts w:ascii="Times New Roman" w:hAnsi="Times New Roman" w:cs="Times New Roman"/>
                <w:bCs/>
              </w:rPr>
              <w:t>interesa za opće dobro</w:t>
            </w:r>
          </w:p>
        </w:tc>
        <w:tc>
          <w:tcPr>
            <w:tcW w:w="708" w:type="dxa"/>
          </w:tcPr>
          <w:p w14:paraId="2AD6203A" w14:textId="1BFD18AA" w:rsidR="007C43A9" w:rsidRPr="00290CC9" w:rsidRDefault="007C43A9" w:rsidP="007754F5">
            <w:pPr>
              <w:rPr>
                <w:rFonts w:ascii="Times New Roman" w:hAnsi="Times New Roman" w:cs="Times New Roman"/>
              </w:rPr>
            </w:pPr>
            <w:r w:rsidRPr="00290CC9">
              <w:rPr>
                <w:rFonts w:ascii="Times New Roman" w:hAnsi="Times New Roman" w:cs="Times New Roman"/>
              </w:rPr>
              <w:t>1</w:t>
            </w:r>
            <w:r w:rsidR="00654A0C" w:rsidRPr="00290CC9">
              <w:rPr>
                <w:rFonts w:ascii="Times New Roman" w:hAnsi="Times New Roman" w:cs="Times New Roman"/>
              </w:rPr>
              <w:t>2</w:t>
            </w:r>
            <w:r w:rsidR="008340D0" w:rsidRPr="00290CC9">
              <w:rPr>
                <w:rFonts w:ascii="Times New Roman" w:hAnsi="Times New Roman" w:cs="Times New Roman"/>
              </w:rPr>
              <w:t>2</w:t>
            </w:r>
            <w:r w:rsidRPr="00290CC9">
              <w:rPr>
                <w:rFonts w:ascii="Times New Roman" w:hAnsi="Times New Roman" w:cs="Times New Roman"/>
              </w:rPr>
              <w:t>.</w:t>
            </w:r>
          </w:p>
        </w:tc>
        <w:tc>
          <w:tcPr>
            <w:tcW w:w="1985" w:type="dxa"/>
          </w:tcPr>
          <w:p w14:paraId="5A1F180D"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 xml:space="preserve">Izrada novog </w:t>
            </w:r>
          </w:p>
          <w:p w14:paraId="75EA99C3"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informacijskog sustava za</w:t>
            </w:r>
          </w:p>
          <w:p w14:paraId="4419D563"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praćenje i vrednovanje</w:t>
            </w:r>
          </w:p>
          <w:p w14:paraId="2E1C0112"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dodjele financijskih</w:t>
            </w:r>
          </w:p>
          <w:p w14:paraId="0361DBAC"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sredstava udrugama koje</w:t>
            </w:r>
          </w:p>
          <w:p w14:paraId="5C34F793"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provode programe</w:t>
            </w:r>
          </w:p>
          <w:p w14:paraId="770AB50A"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i/ili projekte od</w:t>
            </w:r>
          </w:p>
          <w:p w14:paraId="739F09CA" w14:textId="57DE36D6" w:rsidR="007C43A9" w:rsidRPr="00290CC9" w:rsidRDefault="007C43A9" w:rsidP="007C43A9">
            <w:pPr>
              <w:rPr>
                <w:rFonts w:ascii="Times New Roman" w:hAnsi="Times New Roman" w:cs="Times New Roman"/>
              </w:rPr>
            </w:pPr>
            <w:r w:rsidRPr="00290CC9">
              <w:rPr>
                <w:rFonts w:ascii="Times New Roman" w:hAnsi="Times New Roman" w:cs="Times New Roman"/>
                <w:bCs/>
                <w:color w:val="000000"/>
              </w:rPr>
              <w:t>interesa za opće dobro</w:t>
            </w:r>
          </w:p>
        </w:tc>
        <w:tc>
          <w:tcPr>
            <w:tcW w:w="992" w:type="dxa"/>
          </w:tcPr>
          <w:p w14:paraId="3747777B" w14:textId="663B4BDF" w:rsidR="007C43A9" w:rsidRPr="00290CC9" w:rsidRDefault="007C43A9" w:rsidP="007754F5">
            <w:pPr>
              <w:rPr>
                <w:rFonts w:ascii="Times New Roman" w:hAnsi="Times New Roman" w:cs="Times New Roman"/>
              </w:rPr>
            </w:pPr>
            <w:bookmarkStart w:id="96" w:name="_Hlk187393528"/>
            <w:r w:rsidRPr="00290CC9">
              <w:rPr>
                <w:rFonts w:ascii="Times New Roman" w:hAnsi="Times New Roman" w:cs="Times New Roman"/>
                <w:color w:val="000000"/>
              </w:rPr>
              <w:t>UZUVRH</w:t>
            </w:r>
            <w:bookmarkEnd w:id="96"/>
          </w:p>
        </w:tc>
        <w:tc>
          <w:tcPr>
            <w:tcW w:w="1276" w:type="dxa"/>
          </w:tcPr>
          <w:p w14:paraId="4BBF6F24" w14:textId="0BDA904B" w:rsidR="007C43A9" w:rsidRPr="00290CC9" w:rsidRDefault="007C43A9" w:rsidP="007754F5">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0A17A088" w14:textId="5ADE3E66"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1B0CAEE4" w14:textId="7A6069F0" w:rsidR="007C43A9" w:rsidRPr="00290CC9" w:rsidRDefault="004B6B9F" w:rsidP="007754F5">
            <w:pPr>
              <w:rPr>
                <w:rFonts w:ascii="Times New Roman" w:hAnsi="Times New Roman" w:cs="Times New Roman"/>
                <w:bCs/>
                <w:color w:val="000000"/>
              </w:rPr>
            </w:pPr>
            <w:r w:rsidRPr="00290CC9">
              <w:rPr>
                <w:rFonts w:ascii="Times New Roman" w:hAnsi="Times New Roman" w:cs="Times New Roman"/>
                <w:bCs/>
                <w:color w:val="000000"/>
              </w:rPr>
              <w:t>1.350</w:t>
            </w:r>
            <w:r w:rsidR="007C43A9" w:rsidRPr="00290CC9">
              <w:rPr>
                <w:rFonts w:ascii="Times New Roman" w:hAnsi="Times New Roman" w:cs="Times New Roman"/>
                <w:bCs/>
                <w:color w:val="000000"/>
              </w:rPr>
              <w:t>.000,00 EUR</w:t>
            </w:r>
          </w:p>
          <w:p w14:paraId="1B86FB76" w14:textId="77777777" w:rsidR="00D9422C" w:rsidRPr="00290CC9" w:rsidRDefault="00D9422C" w:rsidP="007754F5">
            <w:pPr>
              <w:rPr>
                <w:rFonts w:ascii="Times New Roman" w:hAnsi="Times New Roman" w:cs="Times New Roman"/>
                <w:bCs/>
                <w:color w:val="000000"/>
              </w:rPr>
            </w:pPr>
          </w:p>
          <w:p w14:paraId="4F1FABE4" w14:textId="1707CE21" w:rsidR="007C43A9" w:rsidRPr="00290CC9" w:rsidRDefault="000C5054" w:rsidP="007754F5">
            <w:pPr>
              <w:rPr>
                <w:rFonts w:ascii="Times New Roman" w:hAnsi="Times New Roman" w:cs="Times New Roman"/>
                <w:bCs/>
                <w:color w:val="000000"/>
              </w:rPr>
            </w:pPr>
            <w:r w:rsidRPr="00290CC9">
              <w:rPr>
                <w:rFonts w:ascii="Times New Roman" w:hAnsi="Times New Roman" w:cs="Times New Roman"/>
                <w:bCs/>
                <w:color w:val="000000"/>
              </w:rPr>
              <w:t>(</w:t>
            </w:r>
            <w:r w:rsidR="007C43A9" w:rsidRPr="00290CC9">
              <w:rPr>
                <w:rFonts w:ascii="Times New Roman" w:hAnsi="Times New Roman" w:cs="Times New Roman"/>
                <w:bCs/>
                <w:color w:val="000000"/>
              </w:rPr>
              <w:t>A509042</w:t>
            </w:r>
          </w:p>
          <w:p w14:paraId="232488F9" w14:textId="3F5F64F4" w:rsidR="000C5054" w:rsidRPr="00290CC9" w:rsidRDefault="00CB746F" w:rsidP="007754F5">
            <w:pPr>
              <w:rPr>
                <w:rFonts w:ascii="Times New Roman" w:hAnsi="Times New Roman" w:cs="Times New Roman"/>
                <w:bCs/>
                <w:color w:val="000000"/>
              </w:rPr>
            </w:pPr>
            <w:r w:rsidRPr="00290CC9">
              <w:rPr>
                <w:rFonts w:ascii="Times New Roman" w:hAnsi="Times New Roman" w:cs="Times New Roman"/>
                <w:bCs/>
                <w:color w:val="000000"/>
              </w:rPr>
              <w:t xml:space="preserve">- </w:t>
            </w:r>
            <w:r w:rsidR="000C5054" w:rsidRPr="00290CC9">
              <w:rPr>
                <w:rFonts w:ascii="Times New Roman" w:hAnsi="Times New Roman" w:cs="Times New Roman"/>
                <w:bCs/>
                <w:color w:val="000000"/>
              </w:rPr>
              <w:t>600.000,00 EUR</w:t>
            </w:r>
            <w:r w:rsidRPr="00290CC9">
              <w:rPr>
                <w:rFonts w:ascii="Times New Roman" w:hAnsi="Times New Roman" w:cs="Times New Roman"/>
                <w:bCs/>
                <w:color w:val="000000"/>
              </w:rPr>
              <w:t xml:space="preserve"> za 2026.</w:t>
            </w:r>
          </w:p>
          <w:p w14:paraId="6B717F39" w14:textId="0B3D4D79" w:rsidR="000C5054" w:rsidRPr="00290CC9" w:rsidRDefault="00CB746F" w:rsidP="007754F5">
            <w:pPr>
              <w:rPr>
                <w:rFonts w:ascii="Times New Roman" w:hAnsi="Times New Roman" w:cs="Times New Roman"/>
                <w:bCs/>
                <w:color w:val="000000"/>
              </w:rPr>
            </w:pPr>
            <w:r w:rsidRPr="00290CC9">
              <w:rPr>
                <w:rFonts w:ascii="Times New Roman" w:hAnsi="Times New Roman" w:cs="Times New Roman"/>
                <w:bCs/>
                <w:color w:val="000000"/>
              </w:rPr>
              <w:t xml:space="preserve">- </w:t>
            </w:r>
            <w:r w:rsidR="000C5054" w:rsidRPr="00290CC9">
              <w:rPr>
                <w:rFonts w:ascii="Times New Roman" w:hAnsi="Times New Roman" w:cs="Times New Roman"/>
                <w:bCs/>
                <w:color w:val="000000"/>
              </w:rPr>
              <w:t>750.00,00 EUR</w:t>
            </w:r>
            <w:r w:rsidRPr="00290CC9">
              <w:rPr>
                <w:rFonts w:ascii="Times New Roman" w:hAnsi="Times New Roman" w:cs="Times New Roman"/>
                <w:bCs/>
                <w:color w:val="000000"/>
              </w:rPr>
              <w:t xml:space="preserve"> za 2027.)</w:t>
            </w:r>
          </w:p>
          <w:p w14:paraId="74B5D586" w14:textId="77777777" w:rsidR="000C5054" w:rsidRPr="00290CC9" w:rsidRDefault="000C5054" w:rsidP="007754F5">
            <w:pPr>
              <w:rPr>
                <w:rFonts w:ascii="Times New Roman" w:hAnsi="Times New Roman" w:cs="Times New Roman"/>
                <w:bCs/>
                <w:color w:val="000000"/>
              </w:rPr>
            </w:pPr>
          </w:p>
          <w:p w14:paraId="27F5AD58" w14:textId="77777777" w:rsidR="000C5054" w:rsidRPr="00290CC9" w:rsidRDefault="000C5054" w:rsidP="007754F5">
            <w:pPr>
              <w:rPr>
                <w:rFonts w:ascii="Times New Roman" w:hAnsi="Times New Roman" w:cs="Times New Roman"/>
                <w:bCs/>
                <w:color w:val="000000"/>
              </w:rPr>
            </w:pPr>
          </w:p>
          <w:p w14:paraId="47763CD3" w14:textId="1CA9073A" w:rsidR="004F7703" w:rsidRPr="00290CC9" w:rsidRDefault="004F7703" w:rsidP="007754F5">
            <w:pPr>
              <w:rPr>
                <w:rFonts w:ascii="Times New Roman" w:hAnsi="Times New Roman" w:cs="Times New Roman"/>
              </w:rPr>
            </w:pPr>
          </w:p>
        </w:tc>
        <w:tc>
          <w:tcPr>
            <w:tcW w:w="1559" w:type="dxa"/>
          </w:tcPr>
          <w:p w14:paraId="5D5250ED" w14:textId="3F264B0D" w:rsidR="007C43A9" w:rsidRPr="00290CC9" w:rsidRDefault="00B22230" w:rsidP="00B22230">
            <w:pPr>
              <w:rPr>
                <w:rFonts w:ascii="Times New Roman" w:hAnsi="Times New Roman" w:cs="Times New Roman"/>
                <w:color w:val="000000"/>
              </w:rPr>
            </w:pPr>
            <w:r w:rsidRPr="00290CC9">
              <w:rPr>
                <w:rFonts w:ascii="Times New Roman" w:hAnsi="Times New Roman" w:cs="Times New Roman"/>
                <w:color w:val="000000"/>
              </w:rPr>
              <w:t xml:space="preserve">- </w:t>
            </w:r>
            <w:r w:rsidR="007C43A9" w:rsidRPr="00290CC9">
              <w:rPr>
                <w:rFonts w:ascii="Times New Roman" w:hAnsi="Times New Roman" w:cs="Times New Roman"/>
                <w:color w:val="000000"/>
              </w:rPr>
              <w:t>Izrađen novi</w:t>
            </w:r>
          </w:p>
          <w:p w14:paraId="39F7804B"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informacijski</w:t>
            </w:r>
          </w:p>
          <w:p w14:paraId="6701A22C"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sustav</w:t>
            </w:r>
          </w:p>
          <w:p w14:paraId="44B76586" w14:textId="77777777" w:rsidR="007C43A9" w:rsidRPr="00290CC9" w:rsidRDefault="007C43A9" w:rsidP="007754F5">
            <w:pPr>
              <w:rPr>
                <w:rFonts w:ascii="Times New Roman" w:hAnsi="Times New Roman" w:cs="Times New Roman"/>
                <w:color w:val="000000"/>
              </w:rPr>
            </w:pPr>
          </w:p>
          <w:p w14:paraId="4ABEA2F7"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 Najmanje 3</w:t>
            </w:r>
          </w:p>
          <w:p w14:paraId="0E7EBD0B"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tijela državne</w:t>
            </w:r>
          </w:p>
          <w:p w14:paraId="2F270445"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uprave</w:t>
            </w:r>
          </w:p>
          <w:p w14:paraId="06DBAA87"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korisnici</w:t>
            </w:r>
          </w:p>
          <w:p w14:paraId="3429C041"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pilot projekta</w:t>
            </w:r>
          </w:p>
          <w:p w14:paraId="40C154D5"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novog</w:t>
            </w:r>
          </w:p>
          <w:p w14:paraId="1E084611" w14:textId="7D75CAB9" w:rsidR="007C43A9" w:rsidRPr="00290CC9" w:rsidRDefault="007C43A9" w:rsidP="007C43A9">
            <w:pPr>
              <w:rPr>
                <w:rFonts w:ascii="Times New Roman" w:hAnsi="Times New Roman" w:cs="Times New Roman"/>
              </w:rPr>
            </w:pPr>
            <w:r w:rsidRPr="00290CC9">
              <w:rPr>
                <w:rFonts w:ascii="Times New Roman" w:hAnsi="Times New Roman" w:cs="Times New Roman"/>
                <w:color w:val="000000"/>
              </w:rPr>
              <w:t>informacijskog sustava</w:t>
            </w:r>
          </w:p>
        </w:tc>
        <w:tc>
          <w:tcPr>
            <w:tcW w:w="2552" w:type="dxa"/>
            <w:vMerge w:val="restart"/>
          </w:tcPr>
          <w:p w14:paraId="223D2D09" w14:textId="72A2B6CA" w:rsidR="00976FBA" w:rsidRPr="00290CC9" w:rsidRDefault="007C43A9" w:rsidP="00976FBA">
            <w:pPr>
              <w:rPr>
                <w:rFonts w:ascii="Times New Roman" w:hAnsi="Times New Roman" w:cs="Times New Roman"/>
                <w:bCs/>
                <w:color w:val="000000"/>
              </w:rPr>
            </w:pPr>
            <w:r w:rsidRPr="00290CC9">
              <w:rPr>
                <w:rFonts w:ascii="Times New Roman" w:hAnsi="Times New Roman" w:cs="Times New Roman"/>
              </w:rPr>
              <w:t xml:space="preserve">Unaprjeđeni standardi u postupcima dodjele financijskih sredstava programima i projektima od interesa za opće dobro koje provode udruge u Republici Hrvatskoj kroz uspostavu novog informacijskog sustava </w:t>
            </w:r>
            <w:r w:rsidR="00976FBA" w:rsidRPr="00290CC9">
              <w:rPr>
                <w:rFonts w:ascii="Times New Roman" w:hAnsi="Times New Roman" w:cs="Times New Roman"/>
                <w:bCs/>
                <w:color w:val="000000"/>
              </w:rPr>
              <w:t>za praćenje i vrednovanje</w:t>
            </w:r>
          </w:p>
          <w:p w14:paraId="1FF58405" w14:textId="77777777" w:rsidR="00976FBA" w:rsidRPr="00290CC9" w:rsidRDefault="00976FBA" w:rsidP="00976FBA">
            <w:pPr>
              <w:rPr>
                <w:rFonts w:ascii="Times New Roman" w:hAnsi="Times New Roman" w:cs="Times New Roman"/>
                <w:bCs/>
                <w:color w:val="000000"/>
              </w:rPr>
            </w:pPr>
            <w:r w:rsidRPr="00290CC9">
              <w:rPr>
                <w:rFonts w:ascii="Times New Roman" w:hAnsi="Times New Roman" w:cs="Times New Roman"/>
                <w:bCs/>
                <w:color w:val="000000"/>
              </w:rPr>
              <w:t>dodjele financijskih</w:t>
            </w:r>
          </w:p>
          <w:p w14:paraId="740EDD58" w14:textId="28D66DD0" w:rsidR="007C43A9" w:rsidRPr="00290CC9" w:rsidRDefault="00976FBA" w:rsidP="00976FBA">
            <w:pPr>
              <w:ind w:left="37"/>
              <w:rPr>
                <w:rFonts w:ascii="Times New Roman" w:hAnsi="Times New Roman" w:cs="Times New Roman"/>
              </w:rPr>
            </w:pPr>
            <w:r w:rsidRPr="00290CC9">
              <w:rPr>
                <w:rFonts w:ascii="Times New Roman" w:hAnsi="Times New Roman" w:cs="Times New Roman"/>
                <w:bCs/>
                <w:color w:val="000000"/>
              </w:rPr>
              <w:t>sredstava</w:t>
            </w:r>
            <w:r w:rsidR="007C43A9" w:rsidRPr="00290CC9">
              <w:rPr>
                <w:rFonts w:ascii="Times New Roman" w:hAnsi="Times New Roman" w:cs="Times New Roman"/>
              </w:rPr>
              <w:t xml:space="preserve">, kroz edukaciju korisnika sustava te praćenje izvještavanja putem informacijskog sustava, kroz praćenje primjene, vrednovanje i izmjene Uredbe o kriterijima, mjerilima i postupcima financiranja i ugovaranja programa i projekata od interesa za opće dobro koje provode udruge te kroz provedbu </w:t>
            </w:r>
            <w:r w:rsidR="007C43A9" w:rsidRPr="00290CC9">
              <w:rPr>
                <w:rFonts w:ascii="Times New Roman" w:hAnsi="Times New Roman" w:cs="Times New Roman"/>
              </w:rPr>
              <w:lastRenderedPageBreak/>
              <w:t xml:space="preserve">natječaja i drugih programa financiranja kao i </w:t>
            </w:r>
          </w:p>
          <w:p w14:paraId="61A578F7" w14:textId="77777777" w:rsidR="00976FBA" w:rsidRPr="00290CC9" w:rsidRDefault="007C43A9" w:rsidP="00976FBA">
            <w:pPr>
              <w:rPr>
                <w:rFonts w:ascii="Times New Roman" w:hAnsi="Times New Roman" w:cs="Times New Roman"/>
                <w:bCs/>
                <w:color w:val="000000"/>
              </w:rPr>
            </w:pPr>
            <w:r w:rsidRPr="00290CC9">
              <w:rPr>
                <w:rFonts w:ascii="Times New Roman" w:hAnsi="Times New Roman" w:cs="Times New Roman"/>
              </w:rPr>
              <w:t xml:space="preserve">Održavanje javnog događanja za godišnje predstavljanje </w:t>
            </w:r>
            <w:r w:rsidR="00976FBA" w:rsidRPr="00290CC9">
              <w:rPr>
                <w:rFonts w:ascii="Times New Roman" w:hAnsi="Times New Roman" w:cs="Times New Roman"/>
                <w:bCs/>
                <w:color w:val="000000"/>
              </w:rPr>
              <w:t>javnih natječaja, poziva i drugih programa suradnje s udrugama i drugim organizacijama civilnoga društva financiranih iz</w:t>
            </w:r>
          </w:p>
          <w:p w14:paraId="794E5F9E" w14:textId="241E7559" w:rsidR="007C43A9" w:rsidRPr="00290CC9" w:rsidRDefault="00976FBA" w:rsidP="00976FBA">
            <w:pPr>
              <w:ind w:left="37"/>
              <w:rPr>
                <w:rFonts w:ascii="Times New Roman" w:hAnsi="Times New Roman" w:cs="Times New Roman"/>
              </w:rPr>
            </w:pPr>
            <w:r w:rsidRPr="00290CC9">
              <w:rPr>
                <w:rFonts w:ascii="Times New Roman" w:hAnsi="Times New Roman" w:cs="Times New Roman"/>
                <w:bCs/>
                <w:color w:val="000000"/>
              </w:rPr>
              <w:t>državnog proračuna, dijela prihoda od igara na sreću, fondova EU-a i drugih fondova na nacionalnoj razini</w:t>
            </w:r>
          </w:p>
          <w:p w14:paraId="3E74C4BB" w14:textId="77777777" w:rsidR="007C43A9" w:rsidRPr="00290CC9" w:rsidRDefault="007C43A9" w:rsidP="007754F5">
            <w:pPr>
              <w:rPr>
                <w:rFonts w:ascii="Times New Roman" w:hAnsi="Times New Roman" w:cs="Times New Roman"/>
              </w:rPr>
            </w:pPr>
          </w:p>
        </w:tc>
      </w:tr>
      <w:tr w:rsidR="007C43A9" w:rsidRPr="00290CC9" w14:paraId="381E5323" w14:textId="77777777" w:rsidTr="009212DB">
        <w:tc>
          <w:tcPr>
            <w:tcW w:w="2269" w:type="dxa"/>
            <w:vMerge/>
          </w:tcPr>
          <w:p w14:paraId="02F59653" w14:textId="77777777" w:rsidR="007C43A9" w:rsidRPr="00290CC9" w:rsidRDefault="007C43A9" w:rsidP="007754F5">
            <w:pPr>
              <w:rPr>
                <w:rFonts w:ascii="Times New Roman" w:hAnsi="Times New Roman" w:cs="Times New Roman"/>
              </w:rPr>
            </w:pPr>
          </w:p>
        </w:tc>
        <w:tc>
          <w:tcPr>
            <w:tcW w:w="1985" w:type="dxa"/>
            <w:vMerge/>
          </w:tcPr>
          <w:p w14:paraId="22949651" w14:textId="77777777" w:rsidR="007C43A9" w:rsidRPr="00290CC9" w:rsidRDefault="007C43A9" w:rsidP="007754F5">
            <w:pPr>
              <w:rPr>
                <w:rFonts w:ascii="Times New Roman" w:hAnsi="Times New Roman" w:cs="Times New Roman"/>
              </w:rPr>
            </w:pPr>
          </w:p>
        </w:tc>
        <w:tc>
          <w:tcPr>
            <w:tcW w:w="708" w:type="dxa"/>
          </w:tcPr>
          <w:p w14:paraId="395762B1" w14:textId="33C7E018"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3A107216"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Izrada cjelovitog godišnjeg</w:t>
            </w:r>
          </w:p>
          <w:p w14:paraId="23F58678"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izvještaja o programima i</w:t>
            </w:r>
          </w:p>
          <w:p w14:paraId="6871F2CB" w14:textId="1D346038"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 xml:space="preserve">projektima organizacija </w:t>
            </w:r>
            <w:r w:rsidRPr="00290CC9">
              <w:rPr>
                <w:rFonts w:ascii="Times New Roman" w:hAnsi="Times New Roman" w:cs="Times New Roman"/>
                <w:bCs/>
              </w:rPr>
              <w:t>civilnoga</w:t>
            </w:r>
            <w:r w:rsidRPr="00290CC9">
              <w:rPr>
                <w:rFonts w:ascii="Times New Roman" w:hAnsi="Times New Roman" w:cs="Times New Roman"/>
                <w:bCs/>
                <w:spacing w:val="-15"/>
              </w:rPr>
              <w:t xml:space="preserve"> </w:t>
            </w:r>
            <w:r w:rsidRPr="00290CC9">
              <w:rPr>
                <w:rFonts w:ascii="Times New Roman" w:hAnsi="Times New Roman" w:cs="Times New Roman"/>
                <w:bCs/>
              </w:rPr>
              <w:t xml:space="preserve">društva iz javnih izvora putem novog </w:t>
            </w:r>
            <w:r w:rsidRPr="00290CC9">
              <w:rPr>
                <w:rFonts w:ascii="Times New Roman" w:hAnsi="Times New Roman" w:cs="Times New Roman"/>
                <w:bCs/>
                <w:spacing w:val="-2"/>
              </w:rPr>
              <w:t>informacijskog sustava</w:t>
            </w:r>
          </w:p>
        </w:tc>
        <w:tc>
          <w:tcPr>
            <w:tcW w:w="992" w:type="dxa"/>
          </w:tcPr>
          <w:p w14:paraId="767C556C" w14:textId="7D5C07C7"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UZUVRH</w:t>
            </w:r>
          </w:p>
        </w:tc>
        <w:tc>
          <w:tcPr>
            <w:tcW w:w="1276" w:type="dxa"/>
          </w:tcPr>
          <w:p w14:paraId="1AE5FDDB" w14:textId="65AE181C" w:rsidR="007C43A9" w:rsidRPr="00290CC9" w:rsidRDefault="007C43A9" w:rsidP="00D9422C">
            <w:pPr>
              <w:rPr>
                <w:rFonts w:ascii="Times New Roman" w:hAnsi="Times New Roman" w:cs="Times New Roman"/>
              </w:rPr>
            </w:pPr>
          </w:p>
        </w:tc>
        <w:tc>
          <w:tcPr>
            <w:tcW w:w="1276" w:type="dxa"/>
          </w:tcPr>
          <w:p w14:paraId="04488A83" w14:textId="789C95C4"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2A2A73F8"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Nisu potrebna</w:t>
            </w:r>
          </w:p>
          <w:p w14:paraId="39AFBCFF"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dodatna</w:t>
            </w:r>
          </w:p>
          <w:p w14:paraId="25F25C8D"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sredstva</w:t>
            </w:r>
          </w:p>
          <w:p w14:paraId="5DD565DD" w14:textId="77777777" w:rsidR="007C43A9" w:rsidRPr="00290CC9" w:rsidRDefault="007C43A9" w:rsidP="007754F5">
            <w:pPr>
              <w:rPr>
                <w:rFonts w:ascii="Times New Roman" w:hAnsi="Times New Roman" w:cs="Times New Roman"/>
                <w:color w:val="000000"/>
              </w:rPr>
            </w:pPr>
          </w:p>
          <w:p w14:paraId="6DF66FCC" w14:textId="5A7DF948" w:rsidR="007C43A9" w:rsidRPr="00290CC9" w:rsidRDefault="007C43A9" w:rsidP="007754F5">
            <w:pPr>
              <w:rPr>
                <w:rFonts w:ascii="Times New Roman" w:hAnsi="Times New Roman" w:cs="Times New Roman"/>
              </w:rPr>
            </w:pPr>
          </w:p>
        </w:tc>
        <w:tc>
          <w:tcPr>
            <w:tcW w:w="1559" w:type="dxa"/>
          </w:tcPr>
          <w:p w14:paraId="6002AA2F"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Izrađeni i javno</w:t>
            </w:r>
          </w:p>
          <w:p w14:paraId="6147BBAB"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objavljeni</w:t>
            </w:r>
          </w:p>
          <w:p w14:paraId="17F76CDC"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godišnji</w:t>
            </w:r>
          </w:p>
          <w:p w14:paraId="222BC565" w14:textId="0A17F051"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izvještaji</w:t>
            </w:r>
          </w:p>
        </w:tc>
        <w:tc>
          <w:tcPr>
            <w:tcW w:w="2552" w:type="dxa"/>
            <w:vMerge/>
          </w:tcPr>
          <w:p w14:paraId="044076E8" w14:textId="77777777" w:rsidR="007C43A9" w:rsidRPr="00290CC9" w:rsidRDefault="007C43A9" w:rsidP="007754F5">
            <w:pPr>
              <w:rPr>
                <w:rFonts w:ascii="Times New Roman" w:hAnsi="Times New Roman" w:cs="Times New Roman"/>
              </w:rPr>
            </w:pPr>
          </w:p>
        </w:tc>
      </w:tr>
      <w:tr w:rsidR="007C43A9" w:rsidRPr="00290CC9" w14:paraId="2855D8F6" w14:textId="77777777" w:rsidTr="009212DB">
        <w:tc>
          <w:tcPr>
            <w:tcW w:w="2269" w:type="dxa"/>
            <w:vMerge/>
          </w:tcPr>
          <w:p w14:paraId="7E6829AC" w14:textId="77777777" w:rsidR="007C43A9" w:rsidRPr="00290CC9" w:rsidRDefault="007C43A9" w:rsidP="007754F5">
            <w:pPr>
              <w:rPr>
                <w:rFonts w:ascii="Times New Roman" w:hAnsi="Times New Roman" w:cs="Times New Roman"/>
              </w:rPr>
            </w:pPr>
          </w:p>
        </w:tc>
        <w:tc>
          <w:tcPr>
            <w:tcW w:w="1985" w:type="dxa"/>
            <w:vMerge/>
          </w:tcPr>
          <w:p w14:paraId="7D13A204" w14:textId="77777777" w:rsidR="007C43A9" w:rsidRPr="00290CC9" w:rsidRDefault="007C43A9" w:rsidP="007754F5">
            <w:pPr>
              <w:rPr>
                <w:rFonts w:ascii="Times New Roman" w:hAnsi="Times New Roman" w:cs="Times New Roman"/>
              </w:rPr>
            </w:pPr>
          </w:p>
        </w:tc>
        <w:tc>
          <w:tcPr>
            <w:tcW w:w="708" w:type="dxa"/>
          </w:tcPr>
          <w:p w14:paraId="753B8170" w14:textId="4FE7ADFA"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5B436026"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Provedba edukacija korisnika o korištenju jedinstvenog informacijskog sustava udrugama koje provode programe</w:t>
            </w:r>
          </w:p>
          <w:p w14:paraId="42CC8292"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i/ili projekte od</w:t>
            </w:r>
          </w:p>
          <w:p w14:paraId="3ABA030A"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interesa za opće</w:t>
            </w:r>
          </w:p>
          <w:p w14:paraId="06E1ADFC" w14:textId="0D1374F9"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dobro</w:t>
            </w:r>
          </w:p>
        </w:tc>
        <w:tc>
          <w:tcPr>
            <w:tcW w:w="992" w:type="dxa"/>
          </w:tcPr>
          <w:p w14:paraId="1ADC5F9C" w14:textId="3E7B1BDF"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UZUVRH</w:t>
            </w:r>
          </w:p>
        </w:tc>
        <w:tc>
          <w:tcPr>
            <w:tcW w:w="1276" w:type="dxa"/>
          </w:tcPr>
          <w:p w14:paraId="134CACF4" w14:textId="77777777" w:rsidR="007C43A9" w:rsidRPr="00290CC9" w:rsidRDefault="007C43A9" w:rsidP="007754F5">
            <w:pPr>
              <w:rPr>
                <w:rFonts w:ascii="Times New Roman" w:hAnsi="Times New Roman" w:cs="Times New Roman"/>
              </w:rPr>
            </w:pPr>
          </w:p>
        </w:tc>
        <w:tc>
          <w:tcPr>
            <w:tcW w:w="1276" w:type="dxa"/>
          </w:tcPr>
          <w:p w14:paraId="7F93D8D7" w14:textId="13E90252"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6D0AC221"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Nisu potrebna dodatna sredstva</w:t>
            </w:r>
          </w:p>
          <w:p w14:paraId="50C64A9F" w14:textId="77777777" w:rsidR="007C43A9" w:rsidRPr="00290CC9" w:rsidRDefault="007C43A9" w:rsidP="007754F5">
            <w:pPr>
              <w:rPr>
                <w:rFonts w:ascii="Times New Roman" w:hAnsi="Times New Roman" w:cs="Times New Roman"/>
                <w:color w:val="000000"/>
              </w:rPr>
            </w:pPr>
          </w:p>
          <w:p w14:paraId="65F2A5E4" w14:textId="39EECA79" w:rsidR="007C43A9" w:rsidRPr="00290CC9" w:rsidRDefault="007C43A9" w:rsidP="007754F5">
            <w:pPr>
              <w:rPr>
                <w:rFonts w:ascii="Times New Roman" w:hAnsi="Times New Roman" w:cs="Times New Roman"/>
              </w:rPr>
            </w:pPr>
          </w:p>
        </w:tc>
        <w:tc>
          <w:tcPr>
            <w:tcW w:w="1559" w:type="dxa"/>
          </w:tcPr>
          <w:p w14:paraId="71D83D33"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-Provedene najmanje 3 edukacije</w:t>
            </w:r>
          </w:p>
          <w:p w14:paraId="2542470D" w14:textId="77777777" w:rsidR="002D484A" w:rsidRPr="00290CC9" w:rsidRDefault="002D484A" w:rsidP="007754F5">
            <w:pPr>
              <w:rPr>
                <w:rFonts w:ascii="Times New Roman" w:hAnsi="Times New Roman" w:cs="Times New Roman"/>
                <w:color w:val="000000"/>
              </w:rPr>
            </w:pPr>
          </w:p>
          <w:p w14:paraId="0FB0AF9D"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-Najmanje 3 davatelja sredstava iz javnih izvora – korisnika informacijsko g sustava čiji su predstavnici pohađali</w:t>
            </w:r>
          </w:p>
          <w:p w14:paraId="28D30A59" w14:textId="084DC4AC"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edukaciju</w:t>
            </w:r>
          </w:p>
        </w:tc>
        <w:tc>
          <w:tcPr>
            <w:tcW w:w="2552" w:type="dxa"/>
            <w:vMerge/>
          </w:tcPr>
          <w:p w14:paraId="4340CF19" w14:textId="77777777" w:rsidR="007C43A9" w:rsidRPr="00290CC9" w:rsidRDefault="007C43A9" w:rsidP="007754F5">
            <w:pPr>
              <w:rPr>
                <w:rFonts w:ascii="Times New Roman" w:hAnsi="Times New Roman" w:cs="Times New Roman"/>
              </w:rPr>
            </w:pPr>
          </w:p>
        </w:tc>
      </w:tr>
      <w:tr w:rsidR="007C43A9" w:rsidRPr="00290CC9" w14:paraId="11CD486B" w14:textId="77777777" w:rsidTr="009212DB">
        <w:tc>
          <w:tcPr>
            <w:tcW w:w="2269" w:type="dxa"/>
            <w:vMerge/>
          </w:tcPr>
          <w:p w14:paraId="007117E8" w14:textId="77777777" w:rsidR="007C43A9" w:rsidRPr="00290CC9" w:rsidRDefault="007C43A9" w:rsidP="007754F5">
            <w:pPr>
              <w:rPr>
                <w:rFonts w:ascii="Times New Roman" w:hAnsi="Times New Roman" w:cs="Times New Roman"/>
              </w:rPr>
            </w:pPr>
          </w:p>
        </w:tc>
        <w:tc>
          <w:tcPr>
            <w:tcW w:w="1985" w:type="dxa"/>
            <w:vMerge/>
          </w:tcPr>
          <w:p w14:paraId="0DAEDE26" w14:textId="77777777" w:rsidR="007C43A9" w:rsidRPr="00290CC9" w:rsidRDefault="007C43A9" w:rsidP="007754F5">
            <w:pPr>
              <w:rPr>
                <w:rFonts w:ascii="Times New Roman" w:hAnsi="Times New Roman" w:cs="Times New Roman"/>
              </w:rPr>
            </w:pPr>
          </w:p>
        </w:tc>
        <w:tc>
          <w:tcPr>
            <w:tcW w:w="708" w:type="dxa"/>
          </w:tcPr>
          <w:p w14:paraId="088D1A7F" w14:textId="5B05063A"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00DD2B10" w14:textId="595B74CD" w:rsidR="007C43A9" w:rsidRPr="00290CC9" w:rsidRDefault="007C43A9" w:rsidP="007C43A9">
            <w:pPr>
              <w:rPr>
                <w:rFonts w:ascii="Times New Roman" w:hAnsi="Times New Roman" w:cs="Times New Roman"/>
                <w:bCs/>
                <w:color w:val="000000"/>
              </w:rPr>
            </w:pPr>
            <w:r w:rsidRPr="00290CC9">
              <w:rPr>
                <w:rFonts w:ascii="Times New Roman" w:hAnsi="Times New Roman" w:cs="Times New Roman"/>
                <w:bCs/>
                <w:color w:val="000000"/>
              </w:rPr>
              <w:t>Izrada sektorskih analiza za utvrđivanje prioritetnih područja financiranja programa i projekata od</w:t>
            </w:r>
          </w:p>
          <w:p w14:paraId="283E2C14" w14:textId="3FC9B452"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 xml:space="preserve">interesa za opće dobro koje provode udruge i druge </w:t>
            </w:r>
            <w:r w:rsidRPr="00290CC9">
              <w:rPr>
                <w:rFonts w:ascii="Times New Roman" w:hAnsi="Times New Roman" w:cs="Times New Roman"/>
                <w:bCs/>
                <w:spacing w:val="-2"/>
              </w:rPr>
              <w:t>organizacije</w:t>
            </w:r>
            <w:r w:rsidRPr="00290CC9">
              <w:rPr>
                <w:rFonts w:ascii="Times New Roman" w:hAnsi="Times New Roman" w:cs="Times New Roman"/>
                <w:bCs/>
              </w:rPr>
              <w:t xml:space="preserve"> civilnog društva iz</w:t>
            </w:r>
            <w:r w:rsidRPr="00290CC9">
              <w:rPr>
                <w:rFonts w:ascii="Times New Roman" w:hAnsi="Times New Roman" w:cs="Times New Roman"/>
                <w:bCs/>
                <w:spacing w:val="-13"/>
              </w:rPr>
              <w:t xml:space="preserve"> </w:t>
            </w:r>
            <w:r w:rsidRPr="00290CC9">
              <w:rPr>
                <w:rFonts w:ascii="Times New Roman" w:hAnsi="Times New Roman" w:cs="Times New Roman"/>
                <w:bCs/>
              </w:rPr>
              <w:t>javnih</w:t>
            </w:r>
            <w:r w:rsidRPr="00290CC9">
              <w:rPr>
                <w:rFonts w:ascii="Times New Roman" w:hAnsi="Times New Roman" w:cs="Times New Roman"/>
                <w:bCs/>
                <w:spacing w:val="-13"/>
              </w:rPr>
              <w:t xml:space="preserve"> </w:t>
            </w:r>
            <w:r w:rsidRPr="00290CC9">
              <w:rPr>
                <w:rFonts w:ascii="Times New Roman" w:hAnsi="Times New Roman" w:cs="Times New Roman"/>
                <w:bCs/>
              </w:rPr>
              <w:t>izvora</w:t>
            </w:r>
            <w:r w:rsidRPr="00290CC9">
              <w:rPr>
                <w:rFonts w:ascii="Times New Roman" w:hAnsi="Times New Roman" w:cs="Times New Roman"/>
                <w:bCs/>
                <w:spacing w:val="-15"/>
              </w:rPr>
              <w:t xml:space="preserve"> </w:t>
            </w:r>
            <w:r w:rsidRPr="00290CC9">
              <w:rPr>
                <w:rFonts w:ascii="Times New Roman" w:hAnsi="Times New Roman" w:cs="Times New Roman"/>
                <w:bCs/>
              </w:rPr>
              <w:t xml:space="preserve">u okviru primjene Uredbe o </w:t>
            </w:r>
            <w:r w:rsidRPr="00290CC9">
              <w:rPr>
                <w:rFonts w:ascii="Times New Roman" w:hAnsi="Times New Roman" w:cs="Times New Roman"/>
                <w:bCs/>
                <w:spacing w:val="-2"/>
              </w:rPr>
              <w:t xml:space="preserve">kriterijima, </w:t>
            </w:r>
            <w:r w:rsidRPr="00290CC9">
              <w:rPr>
                <w:rFonts w:ascii="Times New Roman" w:hAnsi="Times New Roman" w:cs="Times New Roman"/>
                <w:bCs/>
              </w:rPr>
              <w:t xml:space="preserve">mjerilima i </w:t>
            </w:r>
            <w:r w:rsidRPr="00290CC9">
              <w:rPr>
                <w:rFonts w:ascii="Times New Roman" w:hAnsi="Times New Roman" w:cs="Times New Roman"/>
                <w:bCs/>
                <w:spacing w:val="-2"/>
              </w:rPr>
              <w:t xml:space="preserve">postupcima </w:t>
            </w:r>
            <w:r w:rsidRPr="00290CC9">
              <w:rPr>
                <w:rFonts w:ascii="Times New Roman" w:hAnsi="Times New Roman" w:cs="Times New Roman"/>
                <w:bCs/>
              </w:rPr>
              <w:t xml:space="preserve">financiranja i </w:t>
            </w:r>
            <w:r w:rsidRPr="00290CC9">
              <w:rPr>
                <w:rFonts w:ascii="Times New Roman" w:hAnsi="Times New Roman" w:cs="Times New Roman"/>
                <w:bCs/>
                <w:spacing w:val="-2"/>
              </w:rPr>
              <w:t xml:space="preserve">ugovaranja </w:t>
            </w:r>
            <w:r w:rsidRPr="00290CC9">
              <w:rPr>
                <w:rFonts w:ascii="Times New Roman" w:hAnsi="Times New Roman" w:cs="Times New Roman"/>
                <w:bCs/>
              </w:rPr>
              <w:lastRenderedPageBreak/>
              <w:t>programa i projekata od interesa</w:t>
            </w:r>
            <w:r w:rsidRPr="00290CC9">
              <w:rPr>
                <w:rFonts w:ascii="Times New Roman" w:hAnsi="Times New Roman" w:cs="Times New Roman"/>
                <w:bCs/>
                <w:spacing w:val="-15"/>
              </w:rPr>
              <w:t xml:space="preserve"> </w:t>
            </w:r>
            <w:r w:rsidRPr="00290CC9">
              <w:rPr>
                <w:rFonts w:ascii="Times New Roman" w:hAnsi="Times New Roman" w:cs="Times New Roman"/>
                <w:bCs/>
              </w:rPr>
              <w:t>za</w:t>
            </w:r>
            <w:r w:rsidRPr="00290CC9">
              <w:rPr>
                <w:rFonts w:ascii="Times New Roman" w:hAnsi="Times New Roman" w:cs="Times New Roman"/>
                <w:bCs/>
                <w:spacing w:val="-15"/>
              </w:rPr>
              <w:t xml:space="preserve"> </w:t>
            </w:r>
            <w:r w:rsidRPr="00290CC9">
              <w:rPr>
                <w:rFonts w:ascii="Times New Roman" w:hAnsi="Times New Roman" w:cs="Times New Roman"/>
                <w:bCs/>
              </w:rPr>
              <w:t>opće dobro koje provode</w:t>
            </w:r>
            <w:r w:rsidRPr="00290CC9">
              <w:rPr>
                <w:rFonts w:ascii="Times New Roman" w:hAnsi="Times New Roman" w:cs="Times New Roman"/>
                <w:bCs/>
                <w:spacing w:val="-15"/>
              </w:rPr>
              <w:t xml:space="preserve"> </w:t>
            </w:r>
            <w:r w:rsidRPr="00290CC9">
              <w:rPr>
                <w:rFonts w:ascii="Times New Roman" w:hAnsi="Times New Roman" w:cs="Times New Roman"/>
                <w:bCs/>
              </w:rPr>
              <w:t>udruge</w:t>
            </w:r>
          </w:p>
        </w:tc>
        <w:tc>
          <w:tcPr>
            <w:tcW w:w="992" w:type="dxa"/>
          </w:tcPr>
          <w:p w14:paraId="742DC45B" w14:textId="38177E68"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lastRenderedPageBreak/>
              <w:t>UZUVRH</w:t>
            </w:r>
          </w:p>
        </w:tc>
        <w:tc>
          <w:tcPr>
            <w:tcW w:w="1276" w:type="dxa"/>
          </w:tcPr>
          <w:p w14:paraId="1AD2CB63" w14:textId="2469AAF8" w:rsidR="007C43A9" w:rsidRPr="00290CC9" w:rsidRDefault="007C43A9" w:rsidP="007754F5">
            <w:pPr>
              <w:rPr>
                <w:rFonts w:ascii="Times New Roman" w:hAnsi="Times New Roman" w:cs="Times New Roman"/>
              </w:rPr>
            </w:pPr>
          </w:p>
        </w:tc>
        <w:tc>
          <w:tcPr>
            <w:tcW w:w="1276" w:type="dxa"/>
          </w:tcPr>
          <w:p w14:paraId="23D15BA0" w14:textId="111D49EE"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2BA9DEBE"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Nisu potrebna dodatna sredstva</w:t>
            </w:r>
          </w:p>
          <w:p w14:paraId="2ED2EA1A" w14:textId="77777777" w:rsidR="007C43A9" w:rsidRPr="00290CC9" w:rsidRDefault="007C43A9" w:rsidP="007754F5">
            <w:pPr>
              <w:rPr>
                <w:rFonts w:ascii="Times New Roman" w:hAnsi="Times New Roman" w:cs="Times New Roman"/>
                <w:color w:val="000000"/>
              </w:rPr>
            </w:pPr>
          </w:p>
          <w:p w14:paraId="31B4C79E" w14:textId="77777777" w:rsidR="007C43A9" w:rsidRPr="00290CC9" w:rsidRDefault="007C43A9" w:rsidP="00426F7F">
            <w:pPr>
              <w:rPr>
                <w:rFonts w:ascii="Times New Roman" w:hAnsi="Times New Roman" w:cs="Times New Roman"/>
              </w:rPr>
            </w:pPr>
          </w:p>
        </w:tc>
        <w:tc>
          <w:tcPr>
            <w:tcW w:w="1559" w:type="dxa"/>
          </w:tcPr>
          <w:p w14:paraId="7CE89EEE"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Izrađene sektorske analize 19 TDU, 3</w:t>
            </w:r>
          </w:p>
          <w:p w14:paraId="032607FA"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Ureda Vlade RH i 10</w:t>
            </w:r>
          </w:p>
          <w:p w14:paraId="7F5ABE9A" w14:textId="650CAA81"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 xml:space="preserve">državnih upravnih organizacija </w:t>
            </w:r>
          </w:p>
        </w:tc>
        <w:tc>
          <w:tcPr>
            <w:tcW w:w="2552" w:type="dxa"/>
            <w:vMerge/>
          </w:tcPr>
          <w:p w14:paraId="574F21B7" w14:textId="77777777" w:rsidR="007C43A9" w:rsidRPr="00290CC9" w:rsidRDefault="007C43A9" w:rsidP="007754F5">
            <w:pPr>
              <w:rPr>
                <w:rFonts w:ascii="Times New Roman" w:hAnsi="Times New Roman" w:cs="Times New Roman"/>
              </w:rPr>
            </w:pPr>
          </w:p>
        </w:tc>
      </w:tr>
      <w:tr w:rsidR="007C43A9" w:rsidRPr="00290CC9" w14:paraId="1FCE1DC7" w14:textId="77777777" w:rsidTr="009212DB">
        <w:tc>
          <w:tcPr>
            <w:tcW w:w="2269" w:type="dxa"/>
            <w:vMerge/>
          </w:tcPr>
          <w:p w14:paraId="0B5FE9AC" w14:textId="77777777" w:rsidR="007C43A9" w:rsidRPr="00290CC9" w:rsidRDefault="007C43A9" w:rsidP="007754F5">
            <w:pPr>
              <w:rPr>
                <w:rFonts w:ascii="Times New Roman" w:hAnsi="Times New Roman" w:cs="Times New Roman"/>
              </w:rPr>
            </w:pPr>
          </w:p>
        </w:tc>
        <w:tc>
          <w:tcPr>
            <w:tcW w:w="1985" w:type="dxa"/>
            <w:vMerge/>
          </w:tcPr>
          <w:p w14:paraId="799412D2" w14:textId="77777777" w:rsidR="007C43A9" w:rsidRPr="00290CC9" w:rsidRDefault="007C43A9" w:rsidP="007754F5">
            <w:pPr>
              <w:rPr>
                <w:rFonts w:ascii="Times New Roman" w:hAnsi="Times New Roman" w:cs="Times New Roman"/>
              </w:rPr>
            </w:pPr>
          </w:p>
        </w:tc>
        <w:tc>
          <w:tcPr>
            <w:tcW w:w="708" w:type="dxa"/>
          </w:tcPr>
          <w:p w14:paraId="40A2E9FD" w14:textId="00C3B8C7"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6</w:t>
            </w:r>
            <w:r w:rsidRPr="00290CC9">
              <w:rPr>
                <w:rFonts w:ascii="Times New Roman" w:hAnsi="Times New Roman" w:cs="Times New Roman"/>
              </w:rPr>
              <w:t>.</w:t>
            </w:r>
          </w:p>
        </w:tc>
        <w:tc>
          <w:tcPr>
            <w:tcW w:w="1985" w:type="dxa"/>
          </w:tcPr>
          <w:p w14:paraId="44F777BC" w14:textId="55C8939D"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Vrednovanje učinaka implementacije Uredbe o kriterijima, mjerilima i postupcima financiranja i ugovaranja programa i projekata od interesa za opće dobro koje provode udruge u suradnji sa svim dionicima na koje se Uredba odnosi</w:t>
            </w:r>
          </w:p>
        </w:tc>
        <w:tc>
          <w:tcPr>
            <w:tcW w:w="992" w:type="dxa"/>
          </w:tcPr>
          <w:p w14:paraId="64B9458E" w14:textId="0AD3E21A"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UZUVRH</w:t>
            </w:r>
          </w:p>
        </w:tc>
        <w:tc>
          <w:tcPr>
            <w:tcW w:w="1276" w:type="dxa"/>
          </w:tcPr>
          <w:p w14:paraId="32AE45C2" w14:textId="04D0C26A" w:rsidR="007C43A9" w:rsidRPr="00290CC9" w:rsidRDefault="007C43A9" w:rsidP="007754F5">
            <w:pPr>
              <w:rPr>
                <w:rFonts w:ascii="Times New Roman" w:hAnsi="Times New Roman" w:cs="Times New Roman"/>
              </w:rPr>
            </w:pPr>
          </w:p>
        </w:tc>
        <w:tc>
          <w:tcPr>
            <w:tcW w:w="1276" w:type="dxa"/>
          </w:tcPr>
          <w:p w14:paraId="62B6EFE7" w14:textId="3F3F93D2"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w:t>
            </w:r>
            <w:r w:rsidR="009D1049" w:rsidRPr="00290CC9">
              <w:rPr>
                <w:rFonts w:ascii="Times New Roman" w:hAnsi="Times New Roman" w:cs="Times New Roman"/>
                <w:color w:val="000000"/>
              </w:rPr>
              <w:t>6</w:t>
            </w:r>
            <w:r w:rsidRPr="00290CC9">
              <w:rPr>
                <w:rFonts w:ascii="Times New Roman" w:hAnsi="Times New Roman" w:cs="Times New Roman"/>
                <w:color w:val="000000"/>
              </w:rPr>
              <w:t>.</w:t>
            </w:r>
          </w:p>
        </w:tc>
        <w:tc>
          <w:tcPr>
            <w:tcW w:w="1417" w:type="dxa"/>
          </w:tcPr>
          <w:p w14:paraId="1F1E5540" w14:textId="61469229"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20.000,00 EUR  A509042</w:t>
            </w:r>
          </w:p>
        </w:tc>
        <w:tc>
          <w:tcPr>
            <w:tcW w:w="1559" w:type="dxa"/>
          </w:tcPr>
          <w:p w14:paraId="5C38FD46"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 xml:space="preserve">- Izrađeno Izvješće </w:t>
            </w:r>
          </w:p>
          <w:p w14:paraId="11594571"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 Provedeno vrednovanje</w:t>
            </w:r>
          </w:p>
          <w:p w14:paraId="28C9BFD1" w14:textId="77777777" w:rsidR="007C43A9" w:rsidRPr="00290CC9" w:rsidRDefault="007C43A9" w:rsidP="007754F5">
            <w:pPr>
              <w:rPr>
                <w:rFonts w:ascii="Times New Roman" w:hAnsi="Times New Roman" w:cs="Times New Roman"/>
                <w:color w:val="000000"/>
              </w:rPr>
            </w:pPr>
          </w:p>
          <w:p w14:paraId="5ED07E81" w14:textId="319E5519"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-Komentirana i usklađena s Uredbom</w:t>
            </w:r>
          </w:p>
          <w:p w14:paraId="7F9202EF"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natječajna dokumentacija najmanje 5</w:t>
            </w:r>
          </w:p>
          <w:p w14:paraId="69B9340A" w14:textId="1F87967E"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TDU i 3 JLP(R)S</w:t>
            </w:r>
          </w:p>
        </w:tc>
        <w:tc>
          <w:tcPr>
            <w:tcW w:w="2552" w:type="dxa"/>
            <w:vMerge/>
          </w:tcPr>
          <w:p w14:paraId="010E61E4" w14:textId="77777777" w:rsidR="007C43A9" w:rsidRPr="00290CC9" w:rsidRDefault="007C43A9" w:rsidP="007754F5">
            <w:pPr>
              <w:rPr>
                <w:rFonts w:ascii="Times New Roman" w:hAnsi="Times New Roman" w:cs="Times New Roman"/>
              </w:rPr>
            </w:pPr>
          </w:p>
        </w:tc>
      </w:tr>
      <w:tr w:rsidR="007C43A9" w:rsidRPr="00290CC9" w14:paraId="3F7F132C" w14:textId="77777777" w:rsidTr="009212DB">
        <w:tc>
          <w:tcPr>
            <w:tcW w:w="2269" w:type="dxa"/>
            <w:vMerge/>
          </w:tcPr>
          <w:p w14:paraId="41592CBE" w14:textId="77777777" w:rsidR="007C43A9" w:rsidRPr="00290CC9" w:rsidRDefault="007C43A9" w:rsidP="007754F5">
            <w:pPr>
              <w:rPr>
                <w:rFonts w:ascii="Times New Roman" w:hAnsi="Times New Roman" w:cs="Times New Roman"/>
              </w:rPr>
            </w:pPr>
          </w:p>
        </w:tc>
        <w:tc>
          <w:tcPr>
            <w:tcW w:w="1985" w:type="dxa"/>
            <w:vMerge/>
          </w:tcPr>
          <w:p w14:paraId="15164503" w14:textId="77777777" w:rsidR="007C43A9" w:rsidRPr="00290CC9" w:rsidRDefault="007C43A9" w:rsidP="007754F5">
            <w:pPr>
              <w:rPr>
                <w:rFonts w:ascii="Times New Roman" w:hAnsi="Times New Roman" w:cs="Times New Roman"/>
              </w:rPr>
            </w:pPr>
          </w:p>
        </w:tc>
        <w:tc>
          <w:tcPr>
            <w:tcW w:w="708" w:type="dxa"/>
          </w:tcPr>
          <w:p w14:paraId="126246EE" w14:textId="1BBFA394"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7</w:t>
            </w:r>
            <w:r w:rsidRPr="00290CC9">
              <w:rPr>
                <w:rFonts w:ascii="Times New Roman" w:hAnsi="Times New Roman" w:cs="Times New Roman"/>
              </w:rPr>
              <w:t>.</w:t>
            </w:r>
          </w:p>
        </w:tc>
        <w:tc>
          <w:tcPr>
            <w:tcW w:w="1985" w:type="dxa"/>
          </w:tcPr>
          <w:p w14:paraId="5F47CCD6" w14:textId="5B87140F" w:rsidR="007C43A9" w:rsidRPr="00290CC9" w:rsidRDefault="007C43A9" w:rsidP="007754F5">
            <w:pPr>
              <w:rPr>
                <w:rFonts w:ascii="Times New Roman" w:hAnsi="Times New Roman" w:cs="Times New Roman"/>
              </w:rPr>
            </w:pPr>
            <w:r w:rsidRPr="00290CC9">
              <w:rPr>
                <w:rFonts w:ascii="Times New Roman" w:hAnsi="Times New Roman" w:cs="Times New Roman"/>
                <w:bCs/>
                <w:color w:val="000000"/>
              </w:rPr>
              <w:t>Usvajanje izmjena i dopuna Uredbe o kriterijima, mjerilima i postupcima financiranja i ugovaranja programa i projekata od</w:t>
            </w:r>
            <w:r w:rsidRPr="00290CC9">
              <w:rPr>
                <w:rFonts w:ascii="Times New Roman" w:hAnsi="Times New Roman" w:cs="Times New Roman"/>
                <w:bCs/>
              </w:rPr>
              <w:t xml:space="preserve"> </w:t>
            </w:r>
            <w:r w:rsidRPr="00290CC9">
              <w:rPr>
                <w:rFonts w:ascii="Times New Roman" w:hAnsi="Times New Roman" w:cs="Times New Roman"/>
                <w:bCs/>
                <w:color w:val="000000"/>
              </w:rPr>
              <w:t xml:space="preserve">interesa za opće dobro koje provode udruge sukladno rezultatima </w:t>
            </w:r>
            <w:r w:rsidRPr="00290CC9">
              <w:rPr>
                <w:rFonts w:ascii="Times New Roman" w:hAnsi="Times New Roman" w:cs="Times New Roman"/>
                <w:bCs/>
                <w:color w:val="000000"/>
              </w:rPr>
              <w:lastRenderedPageBreak/>
              <w:t>provedenog vrednovanja</w:t>
            </w:r>
          </w:p>
        </w:tc>
        <w:tc>
          <w:tcPr>
            <w:tcW w:w="992" w:type="dxa"/>
          </w:tcPr>
          <w:p w14:paraId="608A064E" w14:textId="6819751D"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lastRenderedPageBreak/>
              <w:t>UZUVRH</w:t>
            </w:r>
          </w:p>
        </w:tc>
        <w:tc>
          <w:tcPr>
            <w:tcW w:w="1276" w:type="dxa"/>
          </w:tcPr>
          <w:p w14:paraId="2A20D300" w14:textId="57BF1993" w:rsidR="007C43A9" w:rsidRPr="00290CC9" w:rsidRDefault="007C43A9" w:rsidP="007754F5">
            <w:pPr>
              <w:rPr>
                <w:rFonts w:ascii="Times New Roman" w:hAnsi="Times New Roman" w:cs="Times New Roman"/>
              </w:rPr>
            </w:pPr>
          </w:p>
        </w:tc>
        <w:tc>
          <w:tcPr>
            <w:tcW w:w="1276" w:type="dxa"/>
          </w:tcPr>
          <w:p w14:paraId="484B79B8" w14:textId="534BF735"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24577E87"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Nisu potrebna dodatna sredstva</w:t>
            </w:r>
          </w:p>
          <w:p w14:paraId="12897611" w14:textId="22337700" w:rsidR="007C43A9" w:rsidRPr="00290CC9" w:rsidRDefault="007C43A9" w:rsidP="007754F5">
            <w:pPr>
              <w:rPr>
                <w:rFonts w:ascii="Times New Roman" w:hAnsi="Times New Roman" w:cs="Times New Roman"/>
              </w:rPr>
            </w:pPr>
          </w:p>
        </w:tc>
        <w:tc>
          <w:tcPr>
            <w:tcW w:w="1559" w:type="dxa"/>
          </w:tcPr>
          <w:p w14:paraId="7EACC6C2"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 Donesena Uredba</w:t>
            </w:r>
          </w:p>
          <w:p w14:paraId="3E832512" w14:textId="4551F597" w:rsidR="007C43A9" w:rsidRPr="00290CC9" w:rsidRDefault="007C43A9" w:rsidP="007754F5">
            <w:pPr>
              <w:rPr>
                <w:rFonts w:ascii="Times New Roman" w:hAnsi="Times New Roman" w:cs="Times New Roman"/>
              </w:rPr>
            </w:pPr>
            <w:r w:rsidRPr="00290CC9">
              <w:rPr>
                <w:rFonts w:ascii="Times New Roman" w:hAnsi="Times New Roman" w:cs="Times New Roman"/>
                <w:color w:val="000000"/>
              </w:rPr>
              <w:t>- Objavljena u Narodnim novinama</w:t>
            </w:r>
          </w:p>
        </w:tc>
        <w:tc>
          <w:tcPr>
            <w:tcW w:w="2552" w:type="dxa"/>
            <w:vMerge/>
          </w:tcPr>
          <w:p w14:paraId="4831F489" w14:textId="77777777" w:rsidR="007C43A9" w:rsidRPr="00290CC9" w:rsidRDefault="007C43A9" w:rsidP="007754F5">
            <w:pPr>
              <w:rPr>
                <w:rFonts w:ascii="Times New Roman" w:hAnsi="Times New Roman" w:cs="Times New Roman"/>
              </w:rPr>
            </w:pPr>
          </w:p>
        </w:tc>
      </w:tr>
      <w:tr w:rsidR="007C43A9" w:rsidRPr="00290CC9" w14:paraId="1C7B148B" w14:textId="77777777" w:rsidTr="009212DB">
        <w:tc>
          <w:tcPr>
            <w:tcW w:w="2269" w:type="dxa"/>
            <w:vMerge/>
          </w:tcPr>
          <w:p w14:paraId="428E33F6" w14:textId="77777777" w:rsidR="007C43A9" w:rsidRPr="00290CC9" w:rsidRDefault="007C43A9" w:rsidP="007754F5">
            <w:pPr>
              <w:rPr>
                <w:rFonts w:ascii="Times New Roman" w:hAnsi="Times New Roman" w:cs="Times New Roman"/>
              </w:rPr>
            </w:pPr>
          </w:p>
        </w:tc>
        <w:tc>
          <w:tcPr>
            <w:tcW w:w="1985" w:type="dxa"/>
            <w:vMerge/>
          </w:tcPr>
          <w:p w14:paraId="646C3C55" w14:textId="77777777" w:rsidR="007C43A9" w:rsidRPr="00290CC9" w:rsidRDefault="007C43A9" w:rsidP="007754F5">
            <w:pPr>
              <w:rPr>
                <w:rFonts w:ascii="Times New Roman" w:hAnsi="Times New Roman" w:cs="Times New Roman"/>
              </w:rPr>
            </w:pPr>
          </w:p>
        </w:tc>
        <w:tc>
          <w:tcPr>
            <w:tcW w:w="708" w:type="dxa"/>
          </w:tcPr>
          <w:p w14:paraId="27536C29" w14:textId="16AF9463" w:rsidR="007C43A9" w:rsidRPr="00290CC9" w:rsidRDefault="007C43A9" w:rsidP="007754F5">
            <w:pPr>
              <w:rPr>
                <w:rFonts w:ascii="Times New Roman" w:hAnsi="Times New Roman" w:cs="Times New Roman"/>
              </w:rPr>
            </w:pPr>
            <w:r w:rsidRPr="00290CC9">
              <w:rPr>
                <w:rFonts w:ascii="Times New Roman" w:hAnsi="Times New Roman" w:cs="Times New Roman"/>
              </w:rPr>
              <w:t>12</w:t>
            </w:r>
            <w:r w:rsidR="008340D0" w:rsidRPr="00290CC9">
              <w:rPr>
                <w:rFonts w:ascii="Times New Roman" w:hAnsi="Times New Roman" w:cs="Times New Roman"/>
              </w:rPr>
              <w:t>8</w:t>
            </w:r>
            <w:r w:rsidRPr="00290CC9">
              <w:rPr>
                <w:rFonts w:ascii="Times New Roman" w:hAnsi="Times New Roman" w:cs="Times New Roman"/>
              </w:rPr>
              <w:t>.</w:t>
            </w:r>
          </w:p>
        </w:tc>
        <w:tc>
          <w:tcPr>
            <w:tcW w:w="1985" w:type="dxa"/>
          </w:tcPr>
          <w:p w14:paraId="18173C8A"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Održavanje INFO DANA -</w:t>
            </w:r>
          </w:p>
          <w:p w14:paraId="4E7A497B" w14:textId="77777777"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godišnjeg predstavljanja javnih natječaja, poziva i drugih programa suradnje s udrugama i drugim organizacijama civilnoga društva financiranih iz</w:t>
            </w:r>
          </w:p>
          <w:p w14:paraId="46692E38" w14:textId="4461DB3C" w:rsidR="007C43A9" w:rsidRPr="00290CC9" w:rsidRDefault="007C43A9" w:rsidP="007754F5">
            <w:pPr>
              <w:rPr>
                <w:rFonts w:ascii="Times New Roman" w:hAnsi="Times New Roman" w:cs="Times New Roman"/>
                <w:bCs/>
                <w:color w:val="000000"/>
              </w:rPr>
            </w:pPr>
            <w:r w:rsidRPr="00290CC9">
              <w:rPr>
                <w:rFonts w:ascii="Times New Roman" w:hAnsi="Times New Roman" w:cs="Times New Roman"/>
                <w:bCs/>
                <w:color w:val="000000"/>
              </w:rPr>
              <w:t>državnog proračuna, dijela prihoda od igara na sreću, fondova EU-a i drugih fondova na nacionalnoj razini</w:t>
            </w:r>
          </w:p>
        </w:tc>
        <w:tc>
          <w:tcPr>
            <w:tcW w:w="992" w:type="dxa"/>
          </w:tcPr>
          <w:p w14:paraId="4C1F0591" w14:textId="792467AF"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UZUVRH</w:t>
            </w:r>
          </w:p>
        </w:tc>
        <w:tc>
          <w:tcPr>
            <w:tcW w:w="1276" w:type="dxa"/>
          </w:tcPr>
          <w:p w14:paraId="5D2562BE" w14:textId="5944F7AA" w:rsidR="007C43A9" w:rsidRPr="00290CC9" w:rsidRDefault="007C43A9" w:rsidP="007754F5">
            <w:pPr>
              <w:rPr>
                <w:rFonts w:ascii="Times New Roman" w:hAnsi="Times New Roman" w:cs="Times New Roman"/>
                <w:color w:val="000000"/>
              </w:rPr>
            </w:pPr>
          </w:p>
        </w:tc>
        <w:tc>
          <w:tcPr>
            <w:tcW w:w="1276" w:type="dxa"/>
          </w:tcPr>
          <w:p w14:paraId="7E49EF68" w14:textId="1DA64453"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IV. kvartal 2027.</w:t>
            </w:r>
          </w:p>
        </w:tc>
        <w:tc>
          <w:tcPr>
            <w:tcW w:w="1417" w:type="dxa"/>
          </w:tcPr>
          <w:p w14:paraId="0E97F7A0"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Nisu potrebna dodatna sredstva</w:t>
            </w:r>
          </w:p>
          <w:p w14:paraId="7572678F" w14:textId="2B690974" w:rsidR="007C43A9" w:rsidRPr="00290CC9" w:rsidRDefault="007C43A9" w:rsidP="007754F5">
            <w:pPr>
              <w:rPr>
                <w:rFonts w:ascii="Times New Roman" w:hAnsi="Times New Roman" w:cs="Times New Roman"/>
                <w:color w:val="000000"/>
              </w:rPr>
            </w:pPr>
          </w:p>
        </w:tc>
        <w:tc>
          <w:tcPr>
            <w:tcW w:w="1559" w:type="dxa"/>
          </w:tcPr>
          <w:p w14:paraId="5AD05699" w14:textId="77777777"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Održani INFO DANI na kojima je sudjelovalo 11 TDU, 2</w:t>
            </w:r>
          </w:p>
          <w:p w14:paraId="40FBBFAD" w14:textId="7BE930A4" w:rsidR="007C43A9" w:rsidRPr="00290CC9" w:rsidRDefault="007C43A9" w:rsidP="007754F5">
            <w:pPr>
              <w:rPr>
                <w:rFonts w:ascii="Times New Roman" w:hAnsi="Times New Roman" w:cs="Times New Roman"/>
                <w:color w:val="000000"/>
              </w:rPr>
            </w:pPr>
            <w:r w:rsidRPr="00290CC9">
              <w:rPr>
                <w:rFonts w:ascii="Times New Roman" w:hAnsi="Times New Roman" w:cs="Times New Roman"/>
                <w:color w:val="000000"/>
              </w:rPr>
              <w:t xml:space="preserve">Ureda Vlade RH i 6 državnih upravnih organizacija </w:t>
            </w:r>
          </w:p>
        </w:tc>
        <w:tc>
          <w:tcPr>
            <w:tcW w:w="2552" w:type="dxa"/>
            <w:vMerge/>
          </w:tcPr>
          <w:p w14:paraId="14F52AE3" w14:textId="77777777" w:rsidR="007C43A9" w:rsidRPr="00290CC9" w:rsidRDefault="007C43A9" w:rsidP="007754F5">
            <w:pPr>
              <w:rPr>
                <w:rFonts w:ascii="Times New Roman" w:hAnsi="Times New Roman" w:cs="Times New Roman"/>
              </w:rPr>
            </w:pPr>
          </w:p>
        </w:tc>
      </w:tr>
      <w:tr w:rsidR="007754F5" w:rsidRPr="00290CC9" w14:paraId="1492EC5A" w14:textId="77777777" w:rsidTr="009212DB">
        <w:tc>
          <w:tcPr>
            <w:tcW w:w="13467" w:type="dxa"/>
            <w:gridSpan w:val="9"/>
          </w:tcPr>
          <w:p w14:paraId="090F4BF0" w14:textId="77777777" w:rsidR="007754F5" w:rsidRPr="00290CC9" w:rsidRDefault="007754F5" w:rsidP="007754F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AE0FE92" w14:textId="1440CB4D" w:rsidR="007754F5" w:rsidRPr="00290CC9" w:rsidRDefault="000608FF" w:rsidP="007754F5">
            <w:pPr>
              <w:rPr>
                <w:rFonts w:ascii="Times New Roman" w:hAnsi="Times New Roman" w:cs="Times New Roman"/>
              </w:rPr>
            </w:pPr>
            <w:r w:rsidRPr="00290CC9">
              <w:rPr>
                <w:rFonts w:ascii="Times New Roman" w:hAnsi="Times New Roman" w:cs="Times New Roman"/>
              </w:rPr>
              <w:t>0 EUR</w:t>
            </w:r>
          </w:p>
        </w:tc>
      </w:tr>
      <w:tr w:rsidR="000608FF" w:rsidRPr="00290CC9" w14:paraId="53813070" w14:textId="77777777" w:rsidTr="009212DB">
        <w:tc>
          <w:tcPr>
            <w:tcW w:w="13467" w:type="dxa"/>
            <w:gridSpan w:val="9"/>
          </w:tcPr>
          <w:p w14:paraId="6381ECD8" w14:textId="77777777" w:rsidR="000608FF" w:rsidRPr="00290CC9" w:rsidRDefault="000608FF" w:rsidP="000608F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A68047F" w14:textId="02ED9774" w:rsidR="000608FF" w:rsidRPr="00290CC9" w:rsidRDefault="00CB746F" w:rsidP="000608FF">
            <w:pPr>
              <w:rPr>
                <w:rFonts w:ascii="Times New Roman" w:hAnsi="Times New Roman" w:cs="Times New Roman"/>
              </w:rPr>
            </w:pPr>
            <w:r w:rsidRPr="00290CC9">
              <w:rPr>
                <w:rFonts w:ascii="Times New Roman" w:hAnsi="Times New Roman" w:cs="Times New Roman"/>
              </w:rPr>
              <w:t>6</w:t>
            </w:r>
            <w:r w:rsidR="00E0618D" w:rsidRPr="00290CC9">
              <w:rPr>
                <w:rFonts w:ascii="Times New Roman" w:hAnsi="Times New Roman" w:cs="Times New Roman"/>
              </w:rPr>
              <w:t>2</w:t>
            </w:r>
            <w:r w:rsidRPr="00290CC9">
              <w:rPr>
                <w:rFonts w:ascii="Times New Roman" w:hAnsi="Times New Roman" w:cs="Times New Roman"/>
              </w:rPr>
              <w:t>0.000,00</w:t>
            </w:r>
            <w:r w:rsidR="000608FF" w:rsidRPr="00290CC9">
              <w:rPr>
                <w:rFonts w:ascii="Times New Roman" w:hAnsi="Times New Roman" w:cs="Times New Roman"/>
              </w:rPr>
              <w:t xml:space="preserve"> EUR</w:t>
            </w:r>
          </w:p>
        </w:tc>
      </w:tr>
      <w:tr w:rsidR="000608FF" w:rsidRPr="00290CC9" w14:paraId="239443E6" w14:textId="77777777" w:rsidTr="009212DB">
        <w:tc>
          <w:tcPr>
            <w:tcW w:w="13467" w:type="dxa"/>
            <w:gridSpan w:val="9"/>
          </w:tcPr>
          <w:p w14:paraId="1E2C0A49" w14:textId="77777777" w:rsidR="000608FF" w:rsidRPr="00290CC9" w:rsidRDefault="000608FF" w:rsidP="000608F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A9364F1" w14:textId="22E5FF37" w:rsidR="000608FF" w:rsidRPr="00290CC9" w:rsidRDefault="00CB746F" w:rsidP="000608FF">
            <w:pPr>
              <w:rPr>
                <w:rFonts w:ascii="Times New Roman" w:hAnsi="Times New Roman" w:cs="Times New Roman"/>
              </w:rPr>
            </w:pPr>
            <w:r w:rsidRPr="00290CC9">
              <w:rPr>
                <w:rFonts w:ascii="Times New Roman" w:hAnsi="Times New Roman" w:cs="Times New Roman"/>
                <w:bCs/>
                <w:color w:val="000000"/>
              </w:rPr>
              <w:t>7</w:t>
            </w:r>
            <w:r w:rsidR="00E0618D" w:rsidRPr="00290CC9">
              <w:rPr>
                <w:rFonts w:ascii="Times New Roman" w:hAnsi="Times New Roman" w:cs="Times New Roman"/>
                <w:bCs/>
                <w:color w:val="000000"/>
              </w:rPr>
              <w:t>5</w:t>
            </w:r>
            <w:r w:rsidR="00DB2EB0" w:rsidRPr="00290CC9">
              <w:rPr>
                <w:rFonts w:ascii="Times New Roman" w:hAnsi="Times New Roman" w:cs="Times New Roman"/>
                <w:bCs/>
                <w:color w:val="000000"/>
              </w:rPr>
              <w:t xml:space="preserve">0.000,00 </w:t>
            </w:r>
            <w:r w:rsidR="000608FF" w:rsidRPr="00290CC9">
              <w:rPr>
                <w:rFonts w:ascii="Times New Roman" w:hAnsi="Times New Roman" w:cs="Times New Roman"/>
              </w:rPr>
              <w:t xml:space="preserve"> EUR</w:t>
            </w:r>
          </w:p>
        </w:tc>
      </w:tr>
      <w:tr w:rsidR="000608FF" w:rsidRPr="00290CC9" w14:paraId="3E66F670" w14:textId="77777777" w:rsidTr="009212DB">
        <w:tc>
          <w:tcPr>
            <w:tcW w:w="13467" w:type="dxa"/>
            <w:gridSpan w:val="9"/>
          </w:tcPr>
          <w:p w14:paraId="61073552" w14:textId="1A1FC49A" w:rsidR="000608FF" w:rsidRPr="00290CC9" w:rsidRDefault="000608FF"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C958046" w14:textId="2D554BE4" w:rsidR="000608FF" w:rsidRPr="00290CC9" w:rsidRDefault="00CB746F" w:rsidP="000608FF">
            <w:pPr>
              <w:rPr>
                <w:rFonts w:ascii="Times New Roman" w:hAnsi="Times New Roman" w:cs="Times New Roman"/>
              </w:rPr>
            </w:pPr>
            <w:r w:rsidRPr="00290CC9">
              <w:rPr>
                <w:rFonts w:ascii="Times New Roman" w:hAnsi="Times New Roman" w:cs="Times New Roman"/>
                <w:bCs/>
                <w:color w:val="000000"/>
              </w:rPr>
              <w:t>1.370</w:t>
            </w:r>
            <w:r w:rsidR="00DB2EB0" w:rsidRPr="00290CC9">
              <w:rPr>
                <w:rFonts w:ascii="Times New Roman" w:hAnsi="Times New Roman" w:cs="Times New Roman"/>
                <w:bCs/>
                <w:color w:val="000000"/>
              </w:rPr>
              <w:t xml:space="preserve">.000,00 </w:t>
            </w:r>
            <w:r w:rsidR="000608FF" w:rsidRPr="00290CC9">
              <w:rPr>
                <w:rFonts w:ascii="Times New Roman" w:hAnsi="Times New Roman" w:cs="Times New Roman"/>
              </w:rPr>
              <w:t xml:space="preserve"> EUR</w:t>
            </w:r>
          </w:p>
        </w:tc>
      </w:tr>
    </w:tbl>
    <w:p w14:paraId="3EB11ABC" w14:textId="77777777" w:rsidR="00287206" w:rsidRPr="00290CC9" w:rsidRDefault="00287206">
      <w:pPr>
        <w:rPr>
          <w:rFonts w:ascii="Times New Roman" w:hAnsi="Times New Roman" w:cs="Times New Roman"/>
        </w:rPr>
      </w:pPr>
    </w:p>
    <w:p w14:paraId="1B064278" w14:textId="77777777" w:rsidR="005F458E" w:rsidRPr="00290CC9" w:rsidRDefault="005F458E">
      <w:pPr>
        <w:rPr>
          <w:rFonts w:ascii="Times New Roman" w:hAnsi="Times New Roman" w:cs="Times New Roman"/>
        </w:rPr>
      </w:pPr>
    </w:p>
    <w:p w14:paraId="3E854A0A" w14:textId="77777777" w:rsidR="003206A2" w:rsidRPr="00290CC9" w:rsidRDefault="003206A2">
      <w:pPr>
        <w:rPr>
          <w:rFonts w:ascii="Times New Roman" w:hAnsi="Times New Roman" w:cs="Times New Roman"/>
        </w:rPr>
      </w:pPr>
    </w:p>
    <w:p w14:paraId="51B7B737" w14:textId="77777777" w:rsidR="003206A2" w:rsidRPr="00290CC9" w:rsidRDefault="003206A2">
      <w:pPr>
        <w:rPr>
          <w:rFonts w:ascii="Times New Roman" w:hAnsi="Times New Roman" w:cs="Times New Roman"/>
        </w:rPr>
      </w:pPr>
    </w:p>
    <w:p w14:paraId="15A34840" w14:textId="77777777" w:rsidR="003206A2" w:rsidRPr="00290CC9" w:rsidRDefault="003206A2">
      <w:pPr>
        <w:rPr>
          <w:rFonts w:ascii="Times New Roman" w:hAnsi="Times New Roman" w:cs="Times New Roman"/>
        </w:rPr>
      </w:pPr>
    </w:p>
    <w:p w14:paraId="0E70BCB5" w14:textId="77777777" w:rsidR="003206A2" w:rsidRPr="00290CC9" w:rsidRDefault="003206A2">
      <w:pPr>
        <w:rPr>
          <w:rFonts w:ascii="Times New Roman" w:hAnsi="Times New Roman" w:cs="Times New Roman"/>
        </w:rPr>
      </w:pPr>
    </w:p>
    <w:p w14:paraId="10C2C3D6" w14:textId="77777777" w:rsidR="003206A2" w:rsidRPr="00290CC9" w:rsidRDefault="003206A2">
      <w:pPr>
        <w:rPr>
          <w:rFonts w:ascii="Times New Roman" w:hAnsi="Times New Roman" w:cs="Times New Roman"/>
        </w:rPr>
      </w:pPr>
    </w:p>
    <w:p w14:paraId="0CD263C8" w14:textId="77777777" w:rsidR="003206A2" w:rsidRPr="00290CC9" w:rsidRDefault="003206A2">
      <w:pPr>
        <w:rPr>
          <w:rFonts w:ascii="Times New Roman" w:hAnsi="Times New Roman" w:cs="Times New Roman"/>
        </w:rPr>
      </w:pPr>
    </w:p>
    <w:p w14:paraId="254499DA" w14:textId="77777777" w:rsidR="003206A2" w:rsidRPr="00290CC9" w:rsidRDefault="003206A2">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C6491B8" w14:textId="77777777" w:rsidTr="009212DB">
        <w:tc>
          <w:tcPr>
            <w:tcW w:w="2269" w:type="dxa"/>
          </w:tcPr>
          <w:p w14:paraId="58DBE13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065C77B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46974C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CB2EE0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7638C8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112807D"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DD821D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796F43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522F9E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9DA07A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0608FF" w:rsidRPr="00290CC9" w14:paraId="450C62F2" w14:textId="77777777" w:rsidTr="009212DB">
        <w:tc>
          <w:tcPr>
            <w:tcW w:w="2269" w:type="dxa"/>
            <w:vMerge w:val="restart"/>
          </w:tcPr>
          <w:p w14:paraId="216A81EA" w14:textId="77777777" w:rsidR="000608FF" w:rsidRPr="00290CC9" w:rsidRDefault="000608FF" w:rsidP="006B784E">
            <w:pPr>
              <w:pStyle w:val="Naslov3"/>
              <w:outlineLvl w:val="2"/>
              <w:rPr>
                <w:rFonts w:ascii="Times New Roman" w:eastAsia="Times New Roman" w:hAnsi="Times New Roman" w:cs="Times New Roman"/>
                <w:sz w:val="22"/>
                <w:szCs w:val="22"/>
              </w:rPr>
            </w:pPr>
            <w:bookmarkStart w:id="97" w:name="_Toc191385034"/>
            <w:r w:rsidRPr="00290CC9">
              <w:rPr>
                <w:rFonts w:ascii="Times New Roman" w:eastAsia="Times New Roman" w:hAnsi="Times New Roman" w:cs="Times New Roman"/>
                <w:sz w:val="22"/>
                <w:szCs w:val="22"/>
              </w:rPr>
              <w:t>Mjera 4.2.10. Sustavna edukacija davatelja javnih sredstava o standardima dodjele financijskih sredstava programima i projektima od interesa za opće dobro koje provode udruge u Republici Hrvatskoj</w:t>
            </w:r>
            <w:bookmarkEnd w:id="97"/>
          </w:p>
          <w:p w14:paraId="493729F1" w14:textId="77777777" w:rsidR="000608FF" w:rsidRPr="00290CC9" w:rsidRDefault="000608FF" w:rsidP="007754F5">
            <w:pPr>
              <w:shd w:val="clear" w:color="auto" w:fill="FFFFFF"/>
              <w:spacing w:after="48"/>
              <w:textAlignment w:val="baseline"/>
              <w:rPr>
                <w:rFonts w:ascii="Times New Roman" w:hAnsi="Times New Roman" w:cs="Times New Roman"/>
              </w:rPr>
            </w:pPr>
          </w:p>
        </w:tc>
        <w:tc>
          <w:tcPr>
            <w:tcW w:w="1985" w:type="dxa"/>
            <w:vMerge w:val="restart"/>
          </w:tcPr>
          <w:p w14:paraId="1C54642E" w14:textId="5D047269" w:rsidR="000608FF" w:rsidRPr="00290CC9" w:rsidRDefault="000608FF"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provedba programa edukacije zaposlenika trgovačkih društava u vlasništvu Republike Hrvatske, odnosno jedne </w:t>
            </w:r>
            <w:r w:rsidRPr="00290CC9">
              <w:rPr>
                <w:rFonts w:ascii="Times New Roman" w:hAnsi="Times New Roman" w:cs="Times New Roman"/>
              </w:rPr>
              <w:t>JLP(R)S</w:t>
            </w:r>
            <w:r w:rsidRPr="00290CC9">
              <w:rPr>
                <w:rFonts w:ascii="Times New Roman" w:hAnsi="Times New Roman" w:cs="Times New Roman"/>
                <w:sz w:val="22"/>
                <w:szCs w:val="22"/>
              </w:rPr>
              <w:t xml:space="preserve"> i službenika u okviru unaprjeđenja transparentnosti, kvalitete i standarda u postupcima dodjele financijskih sredstava programima i projektima od interesa za opće dobro koje provode udruge </w:t>
            </w:r>
          </w:p>
          <w:p w14:paraId="6450E42E" w14:textId="77777777" w:rsidR="000608FF" w:rsidRPr="00290CC9" w:rsidRDefault="000608FF" w:rsidP="007754F5">
            <w:pPr>
              <w:rPr>
                <w:rFonts w:ascii="Times New Roman" w:hAnsi="Times New Roman" w:cs="Times New Roman"/>
              </w:rPr>
            </w:pPr>
          </w:p>
        </w:tc>
        <w:tc>
          <w:tcPr>
            <w:tcW w:w="708" w:type="dxa"/>
          </w:tcPr>
          <w:p w14:paraId="0E4EAC8E" w14:textId="7D065E64" w:rsidR="000608FF" w:rsidRPr="00290CC9" w:rsidRDefault="000608FF" w:rsidP="007754F5">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2</w:t>
            </w:r>
            <w:r w:rsidR="008340D0" w:rsidRPr="00290CC9">
              <w:rPr>
                <w:rFonts w:ascii="Times New Roman" w:hAnsi="Times New Roman" w:cs="Times New Roman"/>
              </w:rPr>
              <w:t>9</w:t>
            </w:r>
            <w:r w:rsidRPr="00290CC9">
              <w:rPr>
                <w:rFonts w:ascii="Times New Roman" w:hAnsi="Times New Roman" w:cs="Times New Roman"/>
              </w:rPr>
              <w:t>.</w:t>
            </w:r>
          </w:p>
        </w:tc>
        <w:tc>
          <w:tcPr>
            <w:tcW w:w="1985" w:type="dxa"/>
          </w:tcPr>
          <w:p w14:paraId="32103F1C"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Provedba programa</w:t>
            </w:r>
          </w:p>
          <w:p w14:paraId="3451EDF7"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edukacije (osnovna i</w:t>
            </w:r>
          </w:p>
          <w:p w14:paraId="4622D992"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napredna radionica) o</w:t>
            </w:r>
          </w:p>
          <w:p w14:paraId="4201A2C3"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kriterijima, mjerilima i</w:t>
            </w:r>
          </w:p>
          <w:p w14:paraId="53CDDBD2"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postupcima financiranja i</w:t>
            </w:r>
          </w:p>
          <w:p w14:paraId="1B76DDFC"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ugovaranja programa i</w:t>
            </w:r>
          </w:p>
          <w:p w14:paraId="3A2EC618"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projekata od interesa za opće dobro koje provode udruge za državne i</w:t>
            </w:r>
          </w:p>
          <w:p w14:paraId="7B3E7004" w14:textId="2F724D61" w:rsidR="000608FF" w:rsidRPr="00290CC9" w:rsidRDefault="000608FF" w:rsidP="007754F5">
            <w:pPr>
              <w:rPr>
                <w:rFonts w:ascii="Times New Roman" w:hAnsi="Times New Roman" w:cs="Times New Roman"/>
              </w:rPr>
            </w:pPr>
            <w:r w:rsidRPr="00290CC9">
              <w:rPr>
                <w:rFonts w:ascii="Times New Roman" w:hAnsi="Times New Roman" w:cs="Times New Roman"/>
                <w:bCs/>
                <w:color w:val="000000"/>
              </w:rPr>
              <w:t>lokalne službenike</w:t>
            </w:r>
          </w:p>
        </w:tc>
        <w:tc>
          <w:tcPr>
            <w:tcW w:w="992" w:type="dxa"/>
          </w:tcPr>
          <w:p w14:paraId="255C3EA5" w14:textId="4F0F40BA"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UZUVRH</w:t>
            </w:r>
          </w:p>
        </w:tc>
        <w:tc>
          <w:tcPr>
            <w:tcW w:w="1276" w:type="dxa"/>
          </w:tcPr>
          <w:p w14:paraId="5EDBF6B6" w14:textId="17330C25"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 xml:space="preserve">  DŠJU</w:t>
            </w:r>
          </w:p>
        </w:tc>
        <w:tc>
          <w:tcPr>
            <w:tcW w:w="1276" w:type="dxa"/>
          </w:tcPr>
          <w:p w14:paraId="37949BDA" w14:textId="1C65A27D"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02174DFC"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Nisu</w:t>
            </w:r>
          </w:p>
          <w:p w14:paraId="53177557"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potrebna</w:t>
            </w:r>
          </w:p>
          <w:p w14:paraId="45FD7EAC"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dodatna</w:t>
            </w:r>
          </w:p>
          <w:p w14:paraId="28F164D4"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sredstva</w:t>
            </w:r>
          </w:p>
          <w:p w14:paraId="4FB5D269" w14:textId="77777777" w:rsidR="000608FF" w:rsidRPr="00290CC9" w:rsidRDefault="000608FF" w:rsidP="007754F5">
            <w:pPr>
              <w:rPr>
                <w:rFonts w:ascii="Times New Roman" w:hAnsi="Times New Roman" w:cs="Times New Roman"/>
                <w:color w:val="000000"/>
              </w:rPr>
            </w:pPr>
          </w:p>
          <w:p w14:paraId="5B2BDE13" w14:textId="77777777" w:rsidR="000608FF" w:rsidRPr="00290CC9" w:rsidRDefault="000608FF" w:rsidP="00426F7F">
            <w:pPr>
              <w:rPr>
                <w:rFonts w:ascii="Times New Roman" w:hAnsi="Times New Roman" w:cs="Times New Roman"/>
              </w:rPr>
            </w:pPr>
          </w:p>
        </w:tc>
        <w:tc>
          <w:tcPr>
            <w:tcW w:w="1559" w:type="dxa"/>
          </w:tcPr>
          <w:p w14:paraId="3347CF2B"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 Provedeno 6</w:t>
            </w:r>
          </w:p>
          <w:p w14:paraId="64E36A14"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radionica za</w:t>
            </w:r>
          </w:p>
          <w:p w14:paraId="036969B8"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državnu i</w:t>
            </w:r>
          </w:p>
          <w:p w14:paraId="7E097342"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lokalnu</w:t>
            </w:r>
          </w:p>
          <w:p w14:paraId="4B97ACC1"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razinu</w:t>
            </w:r>
          </w:p>
          <w:p w14:paraId="14CB32AB"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godišnje za</w:t>
            </w:r>
          </w:p>
          <w:p w14:paraId="526399B2"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ukupno 90</w:t>
            </w:r>
          </w:p>
          <w:p w14:paraId="520C17C2"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sudionika</w:t>
            </w:r>
          </w:p>
          <w:p w14:paraId="34F83C01" w14:textId="77777777" w:rsidR="000608FF" w:rsidRPr="00290CC9" w:rsidRDefault="000608FF" w:rsidP="007754F5">
            <w:pPr>
              <w:rPr>
                <w:rFonts w:ascii="Times New Roman" w:hAnsi="Times New Roman" w:cs="Times New Roman"/>
                <w:color w:val="000000"/>
              </w:rPr>
            </w:pPr>
          </w:p>
          <w:p w14:paraId="3222B3A1"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- 45 TDU i</w:t>
            </w:r>
          </w:p>
          <w:p w14:paraId="7851E2FA"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JLP(R)S koje</w:t>
            </w:r>
          </w:p>
          <w:p w14:paraId="787D9990"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su na</w:t>
            </w:r>
          </w:p>
          <w:p w14:paraId="05791630"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radionice</w:t>
            </w:r>
          </w:p>
          <w:p w14:paraId="1154E012"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uputile svoje</w:t>
            </w:r>
          </w:p>
          <w:p w14:paraId="3CF35D9D" w14:textId="0024C199"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polaznike</w:t>
            </w:r>
          </w:p>
        </w:tc>
        <w:tc>
          <w:tcPr>
            <w:tcW w:w="2552" w:type="dxa"/>
            <w:vMerge w:val="restart"/>
          </w:tcPr>
          <w:p w14:paraId="1A5268BB" w14:textId="77777777" w:rsidR="000608FF" w:rsidRPr="00290CC9" w:rsidRDefault="000608FF" w:rsidP="000608FF">
            <w:pPr>
              <w:ind w:left="88"/>
              <w:rPr>
                <w:rFonts w:ascii="Times New Roman" w:hAnsi="Times New Roman" w:cs="Times New Roman"/>
              </w:rPr>
            </w:pPr>
            <w:r w:rsidRPr="00290CC9">
              <w:rPr>
                <w:rFonts w:ascii="Times New Roman" w:hAnsi="Times New Roman" w:cs="Times New Roman"/>
              </w:rPr>
              <w:t>Educirani relevantni dionici kroz 18 edukacija s ukupno 270 lokalnih i državnih službenika te 6 edukacija za 180 sudionika iz javnih trgovačkih društava o kriterijima, mjerilima i postupcima financiranja i ugovaranja programa i projekata od interesa za opće dobro koje provode udruge</w:t>
            </w:r>
          </w:p>
          <w:p w14:paraId="5F5B1A4A" w14:textId="77777777" w:rsidR="000608FF" w:rsidRPr="00290CC9" w:rsidRDefault="000608FF" w:rsidP="007754F5">
            <w:pPr>
              <w:rPr>
                <w:rFonts w:ascii="Times New Roman" w:hAnsi="Times New Roman" w:cs="Times New Roman"/>
              </w:rPr>
            </w:pPr>
          </w:p>
        </w:tc>
      </w:tr>
      <w:tr w:rsidR="000608FF" w:rsidRPr="00290CC9" w14:paraId="06D1775A" w14:textId="77777777" w:rsidTr="009212DB">
        <w:tc>
          <w:tcPr>
            <w:tcW w:w="2269" w:type="dxa"/>
            <w:vMerge/>
          </w:tcPr>
          <w:p w14:paraId="073CC47F" w14:textId="77777777" w:rsidR="000608FF" w:rsidRPr="00290CC9" w:rsidRDefault="000608FF" w:rsidP="007754F5">
            <w:pPr>
              <w:rPr>
                <w:rFonts w:ascii="Times New Roman" w:hAnsi="Times New Roman" w:cs="Times New Roman"/>
              </w:rPr>
            </w:pPr>
          </w:p>
        </w:tc>
        <w:tc>
          <w:tcPr>
            <w:tcW w:w="1985" w:type="dxa"/>
            <w:vMerge/>
          </w:tcPr>
          <w:p w14:paraId="414AE2CD" w14:textId="77777777" w:rsidR="000608FF" w:rsidRPr="00290CC9" w:rsidRDefault="000608FF" w:rsidP="007754F5">
            <w:pPr>
              <w:rPr>
                <w:rFonts w:ascii="Times New Roman" w:hAnsi="Times New Roman" w:cs="Times New Roman"/>
              </w:rPr>
            </w:pPr>
          </w:p>
        </w:tc>
        <w:tc>
          <w:tcPr>
            <w:tcW w:w="708" w:type="dxa"/>
          </w:tcPr>
          <w:p w14:paraId="70EBA1D2" w14:textId="7EF755BF" w:rsidR="000608FF" w:rsidRPr="00290CC9" w:rsidRDefault="000608FF" w:rsidP="007754F5">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30</w:t>
            </w:r>
            <w:r w:rsidR="0069130E" w:rsidRPr="00290CC9">
              <w:rPr>
                <w:rFonts w:ascii="Times New Roman" w:hAnsi="Times New Roman" w:cs="Times New Roman"/>
              </w:rPr>
              <w:t>.</w:t>
            </w:r>
          </w:p>
        </w:tc>
        <w:tc>
          <w:tcPr>
            <w:tcW w:w="1985" w:type="dxa"/>
          </w:tcPr>
          <w:p w14:paraId="26029B5D"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Provedba programa</w:t>
            </w:r>
          </w:p>
          <w:p w14:paraId="4D0F0A03"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edukacije o kriterijima,</w:t>
            </w:r>
          </w:p>
          <w:p w14:paraId="54FFFD04"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mjerilima i postupcima</w:t>
            </w:r>
          </w:p>
          <w:p w14:paraId="7B9A59D1"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financiranja i ugovaranja</w:t>
            </w:r>
          </w:p>
          <w:p w14:paraId="6B749F2F"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programa i projekata od</w:t>
            </w:r>
          </w:p>
          <w:p w14:paraId="740BBC71"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lastRenderedPageBreak/>
              <w:t>interesa za opće dobro koje provode udruge</w:t>
            </w:r>
          </w:p>
          <w:p w14:paraId="1AABDCD8" w14:textId="01492A53" w:rsidR="000608FF" w:rsidRPr="00290CC9" w:rsidRDefault="000608FF" w:rsidP="007754F5">
            <w:pPr>
              <w:rPr>
                <w:rFonts w:ascii="Times New Roman" w:hAnsi="Times New Roman" w:cs="Times New Roman"/>
              </w:rPr>
            </w:pPr>
            <w:r w:rsidRPr="00290CC9">
              <w:rPr>
                <w:rFonts w:ascii="Times New Roman" w:hAnsi="Times New Roman" w:cs="Times New Roman"/>
                <w:bCs/>
                <w:color w:val="000000"/>
              </w:rPr>
              <w:t>za javna trgovačka društva</w:t>
            </w:r>
          </w:p>
        </w:tc>
        <w:tc>
          <w:tcPr>
            <w:tcW w:w="992" w:type="dxa"/>
          </w:tcPr>
          <w:p w14:paraId="4E43FF25" w14:textId="6EE95B96"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lastRenderedPageBreak/>
              <w:t>UZUVRH</w:t>
            </w:r>
          </w:p>
        </w:tc>
        <w:tc>
          <w:tcPr>
            <w:tcW w:w="1276" w:type="dxa"/>
          </w:tcPr>
          <w:p w14:paraId="219FFC85" w14:textId="77777777" w:rsidR="000608FF" w:rsidRPr="00290CC9" w:rsidRDefault="000608FF" w:rsidP="007754F5">
            <w:pPr>
              <w:rPr>
                <w:rFonts w:ascii="Times New Roman" w:hAnsi="Times New Roman" w:cs="Times New Roman"/>
              </w:rPr>
            </w:pPr>
          </w:p>
        </w:tc>
        <w:tc>
          <w:tcPr>
            <w:tcW w:w="1276" w:type="dxa"/>
          </w:tcPr>
          <w:p w14:paraId="11A73823" w14:textId="096B747F" w:rsidR="000608FF" w:rsidRPr="00290CC9" w:rsidRDefault="000608FF" w:rsidP="007754F5">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A60D379"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Nisu</w:t>
            </w:r>
          </w:p>
          <w:p w14:paraId="6F9DB0A8"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potrebna</w:t>
            </w:r>
          </w:p>
          <w:p w14:paraId="0F8F05DC"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dodatna</w:t>
            </w:r>
          </w:p>
          <w:p w14:paraId="7CE080E4"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sredstva</w:t>
            </w:r>
          </w:p>
          <w:p w14:paraId="4BBD9EF7" w14:textId="77777777" w:rsidR="000608FF" w:rsidRPr="00290CC9" w:rsidRDefault="000608FF" w:rsidP="007754F5">
            <w:pPr>
              <w:rPr>
                <w:rFonts w:ascii="Times New Roman" w:hAnsi="Times New Roman" w:cs="Times New Roman"/>
                <w:color w:val="000000"/>
              </w:rPr>
            </w:pPr>
          </w:p>
          <w:p w14:paraId="57214492" w14:textId="779C616F" w:rsidR="000608FF" w:rsidRPr="00290CC9" w:rsidRDefault="000608FF" w:rsidP="007754F5">
            <w:pPr>
              <w:rPr>
                <w:rFonts w:ascii="Times New Roman" w:hAnsi="Times New Roman" w:cs="Times New Roman"/>
              </w:rPr>
            </w:pPr>
          </w:p>
        </w:tc>
        <w:tc>
          <w:tcPr>
            <w:tcW w:w="1559" w:type="dxa"/>
          </w:tcPr>
          <w:p w14:paraId="3DB9E580"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 Provedene 2</w:t>
            </w:r>
          </w:p>
          <w:p w14:paraId="1FA635E5"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radionice za</w:t>
            </w:r>
          </w:p>
          <w:p w14:paraId="466E563A"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javna trgovačka društva godišnje</w:t>
            </w:r>
          </w:p>
          <w:p w14:paraId="11EEC637" w14:textId="77777777" w:rsidR="000608FF" w:rsidRPr="00290CC9" w:rsidRDefault="000608FF" w:rsidP="007754F5">
            <w:pPr>
              <w:rPr>
                <w:rFonts w:ascii="Times New Roman" w:hAnsi="Times New Roman" w:cs="Times New Roman"/>
                <w:color w:val="000000"/>
              </w:rPr>
            </w:pPr>
          </w:p>
          <w:p w14:paraId="1036E8FA"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- 30 sudionika</w:t>
            </w:r>
          </w:p>
          <w:p w14:paraId="25946CC1" w14:textId="1D746653" w:rsidR="000608FF" w:rsidRPr="00290CC9" w:rsidRDefault="006455B1" w:rsidP="007754F5">
            <w:pPr>
              <w:rPr>
                <w:rFonts w:ascii="Times New Roman" w:hAnsi="Times New Roman" w:cs="Times New Roman"/>
                <w:color w:val="000000"/>
              </w:rPr>
            </w:pPr>
            <w:r w:rsidRPr="00290CC9">
              <w:rPr>
                <w:rFonts w:ascii="Times New Roman" w:hAnsi="Times New Roman" w:cs="Times New Roman"/>
                <w:color w:val="000000"/>
              </w:rPr>
              <w:t>n</w:t>
            </w:r>
            <w:r w:rsidR="000608FF" w:rsidRPr="00290CC9">
              <w:rPr>
                <w:rFonts w:ascii="Times New Roman" w:hAnsi="Times New Roman" w:cs="Times New Roman"/>
                <w:color w:val="000000"/>
              </w:rPr>
              <w:t>a radionicama iz JTD koja su</w:t>
            </w:r>
          </w:p>
          <w:p w14:paraId="4A1CE8DA"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lastRenderedPageBreak/>
              <w:t>na seminare</w:t>
            </w:r>
          </w:p>
          <w:p w14:paraId="521DCAA3"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uputila svoje</w:t>
            </w:r>
          </w:p>
          <w:p w14:paraId="3250752C" w14:textId="5BF3A814"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predstavnike</w:t>
            </w:r>
          </w:p>
        </w:tc>
        <w:tc>
          <w:tcPr>
            <w:tcW w:w="2552" w:type="dxa"/>
            <w:vMerge/>
          </w:tcPr>
          <w:p w14:paraId="53ABF48C" w14:textId="77777777" w:rsidR="000608FF" w:rsidRPr="00290CC9" w:rsidRDefault="000608FF" w:rsidP="007754F5">
            <w:pPr>
              <w:rPr>
                <w:rFonts w:ascii="Times New Roman" w:hAnsi="Times New Roman" w:cs="Times New Roman"/>
              </w:rPr>
            </w:pPr>
          </w:p>
        </w:tc>
      </w:tr>
      <w:tr w:rsidR="000608FF" w:rsidRPr="00290CC9" w14:paraId="2C79F879" w14:textId="77777777" w:rsidTr="009212DB">
        <w:tc>
          <w:tcPr>
            <w:tcW w:w="13467" w:type="dxa"/>
            <w:gridSpan w:val="9"/>
          </w:tcPr>
          <w:p w14:paraId="114A07C4" w14:textId="77777777" w:rsidR="000608FF" w:rsidRPr="00290CC9" w:rsidRDefault="000608FF" w:rsidP="000608FF">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018A4DF" w14:textId="1B0E48AE" w:rsidR="000608FF" w:rsidRPr="00290CC9" w:rsidRDefault="000608FF" w:rsidP="000608FF">
            <w:pPr>
              <w:rPr>
                <w:rFonts w:ascii="Times New Roman" w:hAnsi="Times New Roman" w:cs="Times New Roman"/>
              </w:rPr>
            </w:pPr>
            <w:r w:rsidRPr="00290CC9">
              <w:rPr>
                <w:rFonts w:ascii="Times New Roman" w:hAnsi="Times New Roman" w:cs="Times New Roman"/>
              </w:rPr>
              <w:t>0 EUR</w:t>
            </w:r>
          </w:p>
        </w:tc>
      </w:tr>
      <w:tr w:rsidR="000608FF" w:rsidRPr="00290CC9" w14:paraId="4972FD6D" w14:textId="77777777" w:rsidTr="009212DB">
        <w:tc>
          <w:tcPr>
            <w:tcW w:w="13467" w:type="dxa"/>
            <w:gridSpan w:val="9"/>
          </w:tcPr>
          <w:p w14:paraId="5E3DFE4A" w14:textId="77777777" w:rsidR="000608FF" w:rsidRPr="00290CC9" w:rsidRDefault="000608FF" w:rsidP="000608FF">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B514FE7" w14:textId="0E06ECD1" w:rsidR="000608FF" w:rsidRPr="00290CC9" w:rsidRDefault="000608FF" w:rsidP="000608FF">
            <w:pPr>
              <w:rPr>
                <w:rFonts w:ascii="Times New Roman" w:hAnsi="Times New Roman" w:cs="Times New Roman"/>
              </w:rPr>
            </w:pPr>
            <w:r w:rsidRPr="00290CC9">
              <w:rPr>
                <w:rFonts w:ascii="Times New Roman" w:hAnsi="Times New Roman" w:cs="Times New Roman"/>
              </w:rPr>
              <w:t>0 EUR</w:t>
            </w:r>
          </w:p>
        </w:tc>
      </w:tr>
      <w:tr w:rsidR="000608FF" w:rsidRPr="00290CC9" w14:paraId="496116B7" w14:textId="77777777" w:rsidTr="009212DB">
        <w:tc>
          <w:tcPr>
            <w:tcW w:w="13467" w:type="dxa"/>
            <w:gridSpan w:val="9"/>
          </w:tcPr>
          <w:p w14:paraId="5B711464" w14:textId="77777777" w:rsidR="000608FF" w:rsidRPr="00290CC9" w:rsidRDefault="000608FF" w:rsidP="000608FF">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C281958" w14:textId="3AB7CAD8" w:rsidR="000608FF" w:rsidRPr="00290CC9" w:rsidRDefault="000608FF" w:rsidP="000608FF">
            <w:pPr>
              <w:rPr>
                <w:rFonts w:ascii="Times New Roman" w:hAnsi="Times New Roman" w:cs="Times New Roman"/>
              </w:rPr>
            </w:pPr>
            <w:r w:rsidRPr="00290CC9">
              <w:rPr>
                <w:rFonts w:ascii="Times New Roman" w:hAnsi="Times New Roman" w:cs="Times New Roman"/>
              </w:rPr>
              <w:t>0 EUR</w:t>
            </w:r>
          </w:p>
        </w:tc>
      </w:tr>
      <w:tr w:rsidR="000608FF" w:rsidRPr="00290CC9" w14:paraId="7988E2D7" w14:textId="77777777" w:rsidTr="009212DB">
        <w:tc>
          <w:tcPr>
            <w:tcW w:w="13467" w:type="dxa"/>
            <w:gridSpan w:val="9"/>
          </w:tcPr>
          <w:p w14:paraId="2890E436" w14:textId="11D1E0A6" w:rsidR="000608FF" w:rsidRPr="00290CC9" w:rsidRDefault="000608FF"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98FB7BE" w14:textId="2F658FF8" w:rsidR="000608FF" w:rsidRPr="00290CC9" w:rsidRDefault="000608FF" w:rsidP="000608FF">
            <w:pPr>
              <w:rPr>
                <w:rFonts w:ascii="Times New Roman" w:hAnsi="Times New Roman" w:cs="Times New Roman"/>
              </w:rPr>
            </w:pPr>
            <w:r w:rsidRPr="00290CC9">
              <w:rPr>
                <w:rFonts w:ascii="Times New Roman" w:hAnsi="Times New Roman" w:cs="Times New Roman"/>
              </w:rPr>
              <w:t>0 EUR</w:t>
            </w:r>
          </w:p>
        </w:tc>
      </w:tr>
    </w:tbl>
    <w:p w14:paraId="6FBDA124" w14:textId="77777777" w:rsidR="00287206" w:rsidRPr="00290CC9" w:rsidRDefault="00287206" w:rsidP="009359AA">
      <w:pPr>
        <w:spacing w:after="0"/>
        <w:rPr>
          <w:rFonts w:ascii="Times New Roman" w:hAnsi="Times New Roman" w:cs="Times New Roman"/>
        </w:rPr>
      </w:pPr>
    </w:p>
    <w:p w14:paraId="15290ACC" w14:textId="77777777" w:rsidR="007F2288" w:rsidRPr="00290CC9" w:rsidRDefault="007F2288" w:rsidP="007F2288">
      <w:pPr>
        <w:pStyle w:val="Naslov2"/>
        <w:rPr>
          <w:rFonts w:ascii="Times New Roman" w:eastAsia="Times New Roman" w:hAnsi="Times New Roman" w:cs="Times New Roman"/>
          <w:sz w:val="22"/>
          <w:szCs w:val="22"/>
        </w:rPr>
      </w:pPr>
      <w:bookmarkStart w:id="98" w:name="_Toc191385035"/>
      <w:r w:rsidRPr="00290CC9">
        <w:rPr>
          <w:rFonts w:ascii="Times New Roman" w:eastAsia="Times New Roman" w:hAnsi="Times New Roman" w:cs="Times New Roman"/>
          <w:sz w:val="22"/>
          <w:szCs w:val="22"/>
          <w:bdr w:val="none" w:sz="0" w:space="0" w:color="auto" w:frame="1"/>
        </w:rPr>
        <w:t>Pravosuđe</w:t>
      </w:r>
      <w:bookmarkEnd w:id="98"/>
    </w:p>
    <w:p w14:paraId="6270AE39" w14:textId="77777777" w:rsidR="00287206" w:rsidRPr="00290CC9" w:rsidRDefault="00287206" w:rsidP="009359A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4BE0AC2A" w14:textId="77777777" w:rsidTr="009212DB">
        <w:tc>
          <w:tcPr>
            <w:tcW w:w="2269" w:type="dxa"/>
          </w:tcPr>
          <w:p w14:paraId="0721EBD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B608C4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1F1D04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4D07A9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CFB557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10B5F19"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C4C0EE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CE3D4E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B6BBC3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F1FA3E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0608FF" w:rsidRPr="00290CC9" w14:paraId="3BDD2264" w14:textId="77777777" w:rsidTr="009212DB">
        <w:tc>
          <w:tcPr>
            <w:tcW w:w="2269" w:type="dxa"/>
            <w:vMerge w:val="restart"/>
          </w:tcPr>
          <w:p w14:paraId="33AF52B5" w14:textId="77777777" w:rsidR="000608FF" w:rsidRPr="00290CC9" w:rsidRDefault="000608FF" w:rsidP="006B784E">
            <w:pPr>
              <w:pStyle w:val="Naslov3"/>
              <w:outlineLvl w:val="2"/>
              <w:rPr>
                <w:rFonts w:ascii="Times New Roman" w:eastAsia="Times New Roman" w:hAnsi="Times New Roman" w:cs="Times New Roman"/>
                <w:sz w:val="22"/>
                <w:szCs w:val="22"/>
              </w:rPr>
            </w:pPr>
            <w:bookmarkStart w:id="99" w:name="_Toc191385036"/>
            <w:r w:rsidRPr="00290CC9">
              <w:rPr>
                <w:rFonts w:ascii="Times New Roman" w:eastAsia="Times New Roman" w:hAnsi="Times New Roman" w:cs="Times New Roman"/>
                <w:sz w:val="22"/>
                <w:szCs w:val="22"/>
              </w:rPr>
              <w:t>Mjera 4.2.11. Jačanje transparentnosti odlučivanja o statusnim pitanjima i radu sudskih vještaka, procjenitelja i tumača</w:t>
            </w:r>
            <w:bookmarkEnd w:id="99"/>
          </w:p>
          <w:p w14:paraId="0539A4C6" w14:textId="77777777" w:rsidR="000608FF" w:rsidRPr="00290CC9" w:rsidRDefault="000608FF" w:rsidP="007754F5">
            <w:pPr>
              <w:shd w:val="clear" w:color="auto" w:fill="FFFFFF"/>
              <w:spacing w:after="48"/>
              <w:textAlignment w:val="baseline"/>
              <w:rPr>
                <w:rFonts w:ascii="Times New Roman" w:hAnsi="Times New Roman" w:cs="Times New Roman"/>
              </w:rPr>
            </w:pPr>
          </w:p>
        </w:tc>
        <w:tc>
          <w:tcPr>
            <w:tcW w:w="1985" w:type="dxa"/>
            <w:vMerge w:val="restart"/>
          </w:tcPr>
          <w:p w14:paraId="3C81B166" w14:textId="258053CB" w:rsidR="000608FF" w:rsidRPr="00290CC9" w:rsidRDefault="000608FF"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Osiguranje veće transparentnosti odlučivanja o statusnim pitanjima i radu sudskih vještaka revidiranjem Zakona o sudovima </w:t>
            </w:r>
            <w:r w:rsidR="0071421B" w:rsidRPr="00290CC9">
              <w:rPr>
                <w:rFonts w:ascii="Times New Roman" w:hAnsi="Times New Roman" w:cs="Times New Roman"/>
                <w:sz w:val="22"/>
                <w:szCs w:val="22"/>
              </w:rPr>
              <w:t xml:space="preserve">i </w:t>
            </w:r>
          </w:p>
          <w:p w14:paraId="7EBFA022" w14:textId="77777777" w:rsidR="000608FF" w:rsidRPr="00290CC9" w:rsidRDefault="000608FF"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važećih podzakonskih akata </w:t>
            </w:r>
          </w:p>
          <w:p w14:paraId="7906FE4C" w14:textId="71113741" w:rsidR="000608FF" w:rsidRPr="00290CC9" w:rsidRDefault="000608FF" w:rsidP="000D7E5B">
            <w:pPr>
              <w:pStyle w:val="Default"/>
              <w:rPr>
                <w:rFonts w:ascii="Times New Roman" w:hAnsi="Times New Roman" w:cs="Times New Roman"/>
                <w:sz w:val="22"/>
                <w:szCs w:val="22"/>
              </w:rPr>
            </w:pPr>
          </w:p>
          <w:p w14:paraId="0F72E76C" w14:textId="77777777" w:rsidR="000608FF" w:rsidRPr="00290CC9" w:rsidRDefault="000608FF" w:rsidP="007754F5">
            <w:pPr>
              <w:rPr>
                <w:rFonts w:ascii="Times New Roman" w:hAnsi="Times New Roman" w:cs="Times New Roman"/>
              </w:rPr>
            </w:pPr>
          </w:p>
        </w:tc>
        <w:tc>
          <w:tcPr>
            <w:tcW w:w="708" w:type="dxa"/>
          </w:tcPr>
          <w:p w14:paraId="4624C325" w14:textId="73A7DD52" w:rsidR="000608FF" w:rsidRPr="00290CC9" w:rsidRDefault="000608FF" w:rsidP="007754F5">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31</w:t>
            </w:r>
            <w:r w:rsidRPr="00290CC9">
              <w:rPr>
                <w:rFonts w:ascii="Times New Roman" w:hAnsi="Times New Roman" w:cs="Times New Roman"/>
              </w:rPr>
              <w:t>.</w:t>
            </w:r>
          </w:p>
        </w:tc>
        <w:tc>
          <w:tcPr>
            <w:tcW w:w="1985" w:type="dxa"/>
          </w:tcPr>
          <w:p w14:paraId="0B5F4307" w14:textId="0711B66C" w:rsidR="000608FF" w:rsidRPr="00290CC9" w:rsidRDefault="000608FF" w:rsidP="007754F5">
            <w:pPr>
              <w:rPr>
                <w:rFonts w:ascii="Times New Roman" w:hAnsi="Times New Roman" w:cs="Times New Roman"/>
              </w:rPr>
            </w:pPr>
            <w:r w:rsidRPr="00290CC9">
              <w:rPr>
                <w:rFonts w:ascii="Times New Roman" w:hAnsi="Times New Roman" w:cs="Times New Roman"/>
              </w:rPr>
              <w:t xml:space="preserve">Donošenje Zakona o stalnim sudskim vještacima i stalnim sudskim tumačima </w:t>
            </w:r>
            <w:r w:rsidRPr="00290CC9">
              <w:rPr>
                <w:rFonts w:ascii="Times New Roman" w:hAnsi="Times New Roman" w:cs="Times New Roman"/>
                <w:color w:val="000000"/>
              </w:rPr>
              <w:t>(s ciljem povećanja učinkovitosti postupak</w:t>
            </w:r>
            <w:r w:rsidR="00DD7552" w:rsidRPr="00290CC9">
              <w:rPr>
                <w:rFonts w:ascii="Times New Roman" w:hAnsi="Times New Roman" w:cs="Times New Roman"/>
                <w:color w:val="000000"/>
              </w:rPr>
              <w:t>a</w:t>
            </w:r>
            <w:r w:rsidRPr="00290CC9">
              <w:rPr>
                <w:rFonts w:ascii="Times New Roman" w:hAnsi="Times New Roman" w:cs="Times New Roman"/>
                <w:color w:val="000000"/>
              </w:rPr>
              <w:t xml:space="preserve"> pred pravosudnim tijelima)</w:t>
            </w:r>
          </w:p>
        </w:tc>
        <w:tc>
          <w:tcPr>
            <w:tcW w:w="992" w:type="dxa"/>
          </w:tcPr>
          <w:p w14:paraId="609B1C30" w14:textId="383468B8" w:rsidR="000608FF" w:rsidRPr="00290CC9" w:rsidRDefault="000608FF" w:rsidP="007754F5">
            <w:pPr>
              <w:rPr>
                <w:rFonts w:ascii="Times New Roman" w:hAnsi="Times New Roman" w:cs="Times New Roman"/>
              </w:rPr>
            </w:pPr>
            <w:r w:rsidRPr="00290CC9">
              <w:rPr>
                <w:rFonts w:ascii="Times New Roman" w:hAnsi="Times New Roman" w:cs="Times New Roman"/>
              </w:rPr>
              <w:t>MPUDT</w:t>
            </w:r>
          </w:p>
        </w:tc>
        <w:tc>
          <w:tcPr>
            <w:tcW w:w="1276" w:type="dxa"/>
          </w:tcPr>
          <w:p w14:paraId="39954391" w14:textId="77777777" w:rsidR="000608FF" w:rsidRPr="00290CC9" w:rsidRDefault="000608FF" w:rsidP="007754F5">
            <w:pPr>
              <w:rPr>
                <w:rFonts w:ascii="Times New Roman" w:hAnsi="Times New Roman" w:cs="Times New Roman"/>
              </w:rPr>
            </w:pPr>
          </w:p>
        </w:tc>
        <w:tc>
          <w:tcPr>
            <w:tcW w:w="1276" w:type="dxa"/>
          </w:tcPr>
          <w:p w14:paraId="2E4DDB42" w14:textId="4DA21B0F" w:rsidR="000608FF" w:rsidRPr="00290CC9" w:rsidRDefault="000608FF" w:rsidP="007754F5">
            <w:pPr>
              <w:rPr>
                <w:rFonts w:ascii="Times New Roman" w:hAnsi="Times New Roman" w:cs="Times New Roman"/>
              </w:rPr>
            </w:pPr>
            <w:r w:rsidRPr="00290CC9">
              <w:rPr>
                <w:rFonts w:ascii="Times New Roman" w:hAnsi="Times New Roman" w:cs="Times New Roman"/>
              </w:rPr>
              <w:t>II. kvartal 2026.</w:t>
            </w:r>
          </w:p>
        </w:tc>
        <w:tc>
          <w:tcPr>
            <w:tcW w:w="1417" w:type="dxa"/>
          </w:tcPr>
          <w:p w14:paraId="5EF4DB79"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Nisu</w:t>
            </w:r>
          </w:p>
          <w:p w14:paraId="7294A6AB"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potrebna</w:t>
            </w:r>
          </w:p>
          <w:p w14:paraId="4BCAD5AC"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dodatna</w:t>
            </w:r>
          </w:p>
          <w:p w14:paraId="3F740286" w14:textId="77777777" w:rsidR="000608FF" w:rsidRPr="00290CC9" w:rsidRDefault="000608FF" w:rsidP="007754F5">
            <w:pPr>
              <w:rPr>
                <w:rFonts w:ascii="Times New Roman" w:hAnsi="Times New Roman" w:cs="Times New Roman"/>
                <w:color w:val="000000"/>
              </w:rPr>
            </w:pPr>
            <w:r w:rsidRPr="00290CC9">
              <w:rPr>
                <w:rFonts w:ascii="Times New Roman" w:hAnsi="Times New Roman" w:cs="Times New Roman"/>
                <w:color w:val="000000"/>
              </w:rPr>
              <w:t>sredstva</w:t>
            </w:r>
          </w:p>
          <w:p w14:paraId="7BE134AF" w14:textId="77777777" w:rsidR="000608FF" w:rsidRPr="00290CC9" w:rsidRDefault="000608FF" w:rsidP="007754F5">
            <w:pPr>
              <w:rPr>
                <w:rFonts w:ascii="Times New Roman" w:hAnsi="Times New Roman" w:cs="Times New Roman"/>
              </w:rPr>
            </w:pPr>
          </w:p>
        </w:tc>
        <w:tc>
          <w:tcPr>
            <w:tcW w:w="1559" w:type="dxa"/>
          </w:tcPr>
          <w:p w14:paraId="60919CC1" w14:textId="7A18E7A5" w:rsidR="000608FF" w:rsidRPr="00290CC9" w:rsidRDefault="000608FF" w:rsidP="007754F5">
            <w:pPr>
              <w:rPr>
                <w:rFonts w:ascii="Times New Roman" w:hAnsi="Times New Roman" w:cs="Times New Roman"/>
              </w:rPr>
            </w:pPr>
            <w:r w:rsidRPr="00290CC9">
              <w:rPr>
                <w:rFonts w:ascii="Times New Roman" w:hAnsi="Times New Roman" w:cs="Times New Roman"/>
                <w:color w:val="000000"/>
              </w:rPr>
              <w:t xml:space="preserve">- </w:t>
            </w:r>
            <w:r w:rsidR="0071421B" w:rsidRPr="00290CC9">
              <w:rPr>
                <w:rFonts w:ascii="Times New Roman" w:hAnsi="Times New Roman" w:cs="Times New Roman"/>
              </w:rPr>
              <w:t>I</w:t>
            </w:r>
            <w:r w:rsidRPr="00290CC9">
              <w:rPr>
                <w:rFonts w:ascii="Times New Roman" w:hAnsi="Times New Roman" w:cs="Times New Roman"/>
              </w:rPr>
              <w:t>zrađen Nacrt</w:t>
            </w:r>
          </w:p>
          <w:p w14:paraId="4D377C4B" w14:textId="77777777" w:rsidR="000608FF" w:rsidRPr="00290CC9" w:rsidRDefault="000608FF" w:rsidP="007754F5">
            <w:pPr>
              <w:rPr>
                <w:rFonts w:ascii="Times New Roman" w:hAnsi="Times New Roman" w:cs="Times New Roman"/>
              </w:rPr>
            </w:pPr>
            <w:r w:rsidRPr="00290CC9">
              <w:rPr>
                <w:rFonts w:ascii="Times New Roman" w:hAnsi="Times New Roman" w:cs="Times New Roman"/>
              </w:rPr>
              <w:t>prijedloga</w:t>
            </w:r>
          </w:p>
          <w:p w14:paraId="64A81D77" w14:textId="77777777" w:rsidR="000608FF" w:rsidRPr="00290CC9" w:rsidRDefault="000608FF" w:rsidP="007754F5">
            <w:pPr>
              <w:rPr>
                <w:rFonts w:ascii="Times New Roman" w:hAnsi="Times New Roman" w:cs="Times New Roman"/>
              </w:rPr>
            </w:pPr>
            <w:r w:rsidRPr="00290CC9">
              <w:rPr>
                <w:rFonts w:ascii="Times New Roman" w:hAnsi="Times New Roman" w:cs="Times New Roman"/>
              </w:rPr>
              <w:t>zakona</w:t>
            </w:r>
          </w:p>
          <w:p w14:paraId="613313E7" w14:textId="77777777" w:rsidR="002D484A" w:rsidRPr="00290CC9" w:rsidRDefault="002D484A" w:rsidP="007754F5">
            <w:pPr>
              <w:rPr>
                <w:rFonts w:ascii="Times New Roman" w:hAnsi="Times New Roman" w:cs="Times New Roman"/>
              </w:rPr>
            </w:pPr>
          </w:p>
          <w:p w14:paraId="207F3E5E"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1AEE383F" w14:textId="77777777" w:rsidR="002D484A" w:rsidRPr="00290CC9" w:rsidRDefault="002D484A" w:rsidP="007754F5">
            <w:pPr>
              <w:rPr>
                <w:rFonts w:ascii="Times New Roman" w:hAnsi="Times New Roman" w:cs="Times New Roman"/>
                <w:bCs/>
                <w:color w:val="000000"/>
              </w:rPr>
            </w:pPr>
          </w:p>
          <w:p w14:paraId="4C885159"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t>- Donesen Zakon</w:t>
            </w:r>
          </w:p>
          <w:p w14:paraId="06D9052C" w14:textId="77777777" w:rsidR="002D484A" w:rsidRPr="00290CC9" w:rsidRDefault="002D484A" w:rsidP="007754F5">
            <w:pPr>
              <w:rPr>
                <w:rFonts w:ascii="Times New Roman" w:hAnsi="Times New Roman" w:cs="Times New Roman"/>
                <w:bCs/>
                <w:color w:val="000000"/>
              </w:rPr>
            </w:pPr>
          </w:p>
          <w:p w14:paraId="09AF293F" w14:textId="2B43B5B4" w:rsidR="000608FF" w:rsidRPr="00290CC9" w:rsidRDefault="000608FF" w:rsidP="002D484A">
            <w:pPr>
              <w:rPr>
                <w:rFonts w:ascii="Times New Roman" w:hAnsi="Times New Roman" w:cs="Times New Roman"/>
              </w:rPr>
            </w:pPr>
            <w:r w:rsidRPr="00290CC9">
              <w:rPr>
                <w:rFonts w:ascii="Times New Roman" w:hAnsi="Times New Roman" w:cs="Times New Roman"/>
                <w:bCs/>
                <w:color w:val="000000"/>
              </w:rPr>
              <w:t>- Zakon objavljen u Narodnim novinama</w:t>
            </w:r>
          </w:p>
        </w:tc>
        <w:tc>
          <w:tcPr>
            <w:tcW w:w="2552" w:type="dxa"/>
            <w:vMerge w:val="restart"/>
          </w:tcPr>
          <w:p w14:paraId="1FCDF92E" w14:textId="73FF12C6" w:rsidR="000608FF" w:rsidRPr="00290CC9" w:rsidRDefault="0071421B" w:rsidP="00435DC2">
            <w:pPr>
              <w:rPr>
                <w:rFonts w:ascii="Times New Roman" w:hAnsi="Times New Roman" w:cs="Times New Roman"/>
              </w:rPr>
            </w:pPr>
            <w:r w:rsidRPr="00290CC9">
              <w:rPr>
                <w:rFonts w:ascii="Times New Roman" w:hAnsi="Times New Roman" w:cs="Times New Roman"/>
              </w:rPr>
              <w:t>Ojačana transparentnost</w:t>
            </w:r>
            <w:r w:rsidRPr="00290CC9">
              <w:rPr>
                <w:rFonts w:ascii="Times New Roman" w:hAnsi="Times New Roman" w:cs="Times New Roman"/>
                <w:b/>
              </w:rPr>
              <w:t xml:space="preserve"> </w:t>
            </w:r>
            <w:r w:rsidRPr="00290CC9">
              <w:rPr>
                <w:rFonts w:ascii="Times New Roman" w:hAnsi="Times New Roman" w:cs="Times New Roman"/>
              </w:rPr>
              <w:t>odlučivanja o statusnim pitanjima i radu sudskih vještaka</w:t>
            </w:r>
            <w:ins w:id="100" w:author="Autor" w:date="2025-02-06T14:32:00Z">
              <w:r w:rsidR="00435DC2" w:rsidRPr="00290CC9">
                <w:rPr>
                  <w:rFonts w:ascii="Times New Roman" w:hAnsi="Times New Roman" w:cs="Times New Roman"/>
                </w:rPr>
                <w:t xml:space="preserve"> </w:t>
              </w:r>
            </w:ins>
            <w:r w:rsidRPr="00290CC9">
              <w:rPr>
                <w:rFonts w:ascii="Times New Roman" w:hAnsi="Times New Roman" w:cs="Times New Roman"/>
              </w:rPr>
              <w:t>i tumača</w:t>
            </w:r>
            <w:r w:rsidRPr="00290CC9">
              <w:rPr>
                <w:rFonts w:ascii="Times New Roman" w:hAnsi="Times New Roman" w:cs="Times New Roman"/>
                <w:bCs/>
              </w:rPr>
              <w:t xml:space="preserve"> kroz donošenje Zakona o</w:t>
            </w:r>
            <w:r w:rsidRPr="00290CC9">
              <w:rPr>
                <w:rFonts w:ascii="Times New Roman" w:hAnsi="Times New Roman" w:cs="Times New Roman"/>
              </w:rPr>
              <w:t xml:space="preserve"> stalnim sudskim </w:t>
            </w:r>
            <w:r w:rsidR="00435DC2" w:rsidRPr="00290CC9">
              <w:rPr>
                <w:rFonts w:ascii="Times New Roman" w:hAnsi="Times New Roman" w:cs="Times New Roman"/>
              </w:rPr>
              <w:t>vještacima i stalnim sudskim tumačima</w:t>
            </w:r>
          </w:p>
        </w:tc>
      </w:tr>
      <w:tr w:rsidR="000608FF" w:rsidRPr="00290CC9" w14:paraId="6F166902" w14:textId="77777777" w:rsidTr="009212DB">
        <w:tc>
          <w:tcPr>
            <w:tcW w:w="2269" w:type="dxa"/>
            <w:vMerge/>
          </w:tcPr>
          <w:p w14:paraId="7C29558F" w14:textId="77777777" w:rsidR="000608FF" w:rsidRPr="00290CC9" w:rsidRDefault="000608FF" w:rsidP="007754F5">
            <w:pPr>
              <w:rPr>
                <w:rFonts w:ascii="Times New Roman" w:hAnsi="Times New Roman" w:cs="Times New Roman"/>
              </w:rPr>
            </w:pPr>
          </w:p>
        </w:tc>
        <w:tc>
          <w:tcPr>
            <w:tcW w:w="1985" w:type="dxa"/>
            <w:vMerge/>
          </w:tcPr>
          <w:p w14:paraId="58C450B9" w14:textId="77777777" w:rsidR="000608FF" w:rsidRPr="00290CC9" w:rsidRDefault="000608FF" w:rsidP="007754F5">
            <w:pPr>
              <w:rPr>
                <w:rFonts w:ascii="Times New Roman" w:hAnsi="Times New Roman" w:cs="Times New Roman"/>
              </w:rPr>
            </w:pPr>
          </w:p>
        </w:tc>
        <w:tc>
          <w:tcPr>
            <w:tcW w:w="708" w:type="dxa"/>
          </w:tcPr>
          <w:p w14:paraId="7E59BA1F" w14:textId="49DDD8E0" w:rsidR="000608FF" w:rsidRPr="00290CC9" w:rsidRDefault="000608FF" w:rsidP="007754F5">
            <w:pPr>
              <w:rPr>
                <w:rFonts w:ascii="Times New Roman" w:hAnsi="Times New Roman" w:cs="Times New Roman"/>
              </w:rPr>
            </w:pPr>
            <w:r w:rsidRPr="00290CC9">
              <w:rPr>
                <w:rFonts w:ascii="Times New Roman" w:hAnsi="Times New Roman" w:cs="Times New Roman"/>
              </w:rPr>
              <w:t>13</w:t>
            </w:r>
            <w:r w:rsidR="008340D0" w:rsidRPr="00290CC9">
              <w:rPr>
                <w:rFonts w:ascii="Times New Roman" w:hAnsi="Times New Roman" w:cs="Times New Roman"/>
              </w:rPr>
              <w:t>2</w:t>
            </w:r>
            <w:r w:rsidRPr="00290CC9">
              <w:rPr>
                <w:rFonts w:ascii="Times New Roman" w:hAnsi="Times New Roman" w:cs="Times New Roman"/>
              </w:rPr>
              <w:t>.</w:t>
            </w:r>
          </w:p>
        </w:tc>
        <w:tc>
          <w:tcPr>
            <w:tcW w:w="1985" w:type="dxa"/>
          </w:tcPr>
          <w:p w14:paraId="53462D33" w14:textId="42B65D4D" w:rsidR="000608FF" w:rsidRPr="00290CC9" w:rsidRDefault="000608FF" w:rsidP="007754F5">
            <w:pPr>
              <w:rPr>
                <w:rFonts w:ascii="Times New Roman" w:hAnsi="Times New Roman" w:cs="Times New Roman"/>
              </w:rPr>
            </w:pPr>
            <w:r w:rsidRPr="00290CC9">
              <w:rPr>
                <w:rFonts w:ascii="Times New Roman" w:hAnsi="Times New Roman" w:cs="Times New Roman"/>
              </w:rPr>
              <w:t>Don</w:t>
            </w:r>
            <w:r w:rsidR="0071421B" w:rsidRPr="00290CC9">
              <w:rPr>
                <w:rFonts w:ascii="Times New Roman" w:hAnsi="Times New Roman" w:cs="Times New Roman"/>
              </w:rPr>
              <w:t>o</w:t>
            </w:r>
            <w:r w:rsidRPr="00290CC9">
              <w:rPr>
                <w:rFonts w:ascii="Times New Roman" w:hAnsi="Times New Roman" w:cs="Times New Roman"/>
              </w:rPr>
              <w:t xml:space="preserve">šenje Pravilnika o načinu </w:t>
            </w:r>
            <w:proofErr w:type="spellStart"/>
            <w:r w:rsidRPr="00290CC9">
              <w:rPr>
                <w:rFonts w:ascii="Times New Roman" w:hAnsi="Times New Roman" w:cs="Times New Roman"/>
              </w:rPr>
              <w:lastRenderedPageBreak/>
              <w:t>anonimizacije</w:t>
            </w:r>
            <w:proofErr w:type="spellEnd"/>
            <w:r w:rsidRPr="00290CC9">
              <w:rPr>
                <w:rFonts w:ascii="Times New Roman" w:hAnsi="Times New Roman" w:cs="Times New Roman"/>
              </w:rPr>
              <w:t xml:space="preserve">, objave i pretraživanja </w:t>
            </w:r>
            <w:proofErr w:type="spellStart"/>
            <w:r w:rsidRPr="00290CC9">
              <w:rPr>
                <w:rFonts w:ascii="Times New Roman" w:hAnsi="Times New Roman" w:cs="Times New Roman"/>
              </w:rPr>
              <w:t>anonimiziranih</w:t>
            </w:r>
            <w:proofErr w:type="spellEnd"/>
            <w:r w:rsidRPr="00290CC9">
              <w:rPr>
                <w:rFonts w:ascii="Times New Roman" w:hAnsi="Times New Roman" w:cs="Times New Roman"/>
              </w:rPr>
              <w:t xml:space="preserve"> sudskih odluka</w:t>
            </w:r>
          </w:p>
        </w:tc>
        <w:tc>
          <w:tcPr>
            <w:tcW w:w="992" w:type="dxa"/>
          </w:tcPr>
          <w:p w14:paraId="5A9BC08A" w14:textId="77777777" w:rsidR="000608FF" w:rsidRPr="00290CC9" w:rsidRDefault="000608FF" w:rsidP="007754F5">
            <w:pPr>
              <w:rPr>
                <w:rFonts w:ascii="Times New Roman" w:hAnsi="Times New Roman" w:cs="Times New Roman"/>
              </w:rPr>
            </w:pPr>
            <w:r w:rsidRPr="00290CC9">
              <w:rPr>
                <w:rFonts w:ascii="Times New Roman" w:hAnsi="Times New Roman" w:cs="Times New Roman"/>
              </w:rPr>
              <w:lastRenderedPageBreak/>
              <w:t>MPUDT</w:t>
            </w:r>
          </w:p>
          <w:p w14:paraId="4640D3C5" w14:textId="77777777" w:rsidR="000608FF" w:rsidRPr="00290CC9" w:rsidRDefault="000608FF" w:rsidP="007754F5">
            <w:pPr>
              <w:rPr>
                <w:rFonts w:ascii="Times New Roman" w:hAnsi="Times New Roman" w:cs="Times New Roman"/>
              </w:rPr>
            </w:pPr>
          </w:p>
        </w:tc>
        <w:tc>
          <w:tcPr>
            <w:tcW w:w="1276" w:type="dxa"/>
          </w:tcPr>
          <w:p w14:paraId="40090907" w14:textId="77777777" w:rsidR="000608FF" w:rsidRPr="00290CC9" w:rsidRDefault="000608FF" w:rsidP="007754F5">
            <w:pPr>
              <w:rPr>
                <w:rFonts w:ascii="Times New Roman" w:hAnsi="Times New Roman" w:cs="Times New Roman"/>
              </w:rPr>
            </w:pPr>
          </w:p>
        </w:tc>
        <w:tc>
          <w:tcPr>
            <w:tcW w:w="1276" w:type="dxa"/>
          </w:tcPr>
          <w:p w14:paraId="35AC30ED" w14:textId="24365456" w:rsidR="000608FF" w:rsidRPr="00290CC9" w:rsidRDefault="000608FF" w:rsidP="007754F5">
            <w:pPr>
              <w:rPr>
                <w:rFonts w:ascii="Times New Roman" w:hAnsi="Times New Roman" w:cs="Times New Roman"/>
              </w:rPr>
            </w:pPr>
            <w:r w:rsidRPr="00290CC9">
              <w:rPr>
                <w:rFonts w:ascii="Times New Roman" w:hAnsi="Times New Roman" w:cs="Times New Roman"/>
              </w:rPr>
              <w:t>I. kvartal 2025.</w:t>
            </w:r>
          </w:p>
        </w:tc>
        <w:tc>
          <w:tcPr>
            <w:tcW w:w="1417" w:type="dxa"/>
          </w:tcPr>
          <w:p w14:paraId="534E37CA" w14:textId="77777777" w:rsidR="000608FF" w:rsidRPr="00290CC9" w:rsidRDefault="000608FF" w:rsidP="007754F5">
            <w:pPr>
              <w:jc w:val="both"/>
              <w:rPr>
                <w:rFonts w:ascii="Times New Roman" w:hAnsi="Times New Roman" w:cs="Times New Roman"/>
              </w:rPr>
            </w:pPr>
            <w:r w:rsidRPr="00290CC9">
              <w:rPr>
                <w:rFonts w:ascii="Times New Roman" w:hAnsi="Times New Roman" w:cs="Times New Roman"/>
              </w:rPr>
              <w:t xml:space="preserve">Nisu potrebna </w:t>
            </w:r>
            <w:r w:rsidRPr="00290CC9">
              <w:rPr>
                <w:rFonts w:ascii="Times New Roman" w:hAnsi="Times New Roman" w:cs="Times New Roman"/>
              </w:rPr>
              <w:lastRenderedPageBreak/>
              <w:t>dodatna sredstva</w:t>
            </w:r>
          </w:p>
          <w:p w14:paraId="29DDD6B4" w14:textId="77777777" w:rsidR="000608FF" w:rsidRPr="00290CC9" w:rsidRDefault="000608FF" w:rsidP="007754F5">
            <w:pPr>
              <w:rPr>
                <w:rFonts w:ascii="Times New Roman" w:hAnsi="Times New Roman" w:cs="Times New Roman"/>
              </w:rPr>
            </w:pPr>
          </w:p>
        </w:tc>
        <w:tc>
          <w:tcPr>
            <w:tcW w:w="1559" w:type="dxa"/>
          </w:tcPr>
          <w:p w14:paraId="7ABF2455" w14:textId="77777777" w:rsidR="000608FF" w:rsidRPr="00290CC9" w:rsidRDefault="000608FF" w:rsidP="007754F5">
            <w:pPr>
              <w:rPr>
                <w:rFonts w:ascii="Times New Roman" w:hAnsi="Times New Roman" w:cs="Times New Roman"/>
                <w:bCs/>
                <w:color w:val="000000"/>
              </w:rPr>
            </w:pPr>
            <w:r w:rsidRPr="00290CC9">
              <w:rPr>
                <w:rFonts w:ascii="Times New Roman" w:hAnsi="Times New Roman" w:cs="Times New Roman"/>
                <w:bCs/>
                <w:color w:val="000000"/>
              </w:rPr>
              <w:lastRenderedPageBreak/>
              <w:t>- Donesen Pravilnik</w:t>
            </w:r>
          </w:p>
          <w:p w14:paraId="11E1DCEC" w14:textId="77777777" w:rsidR="000608FF" w:rsidRPr="00290CC9" w:rsidRDefault="000608FF" w:rsidP="007754F5">
            <w:pPr>
              <w:rPr>
                <w:rFonts w:ascii="Times New Roman" w:hAnsi="Times New Roman" w:cs="Times New Roman"/>
                <w:bCs/>
                <w:color w:val="000000"/>
              </w:rPr>
            </w:pPr>
          </w:p>
          <w:p w14:paraId="3E8292BB" w14:textId="2842EAFD" w:rsidR="000608FF" w:rsidRPr="00290CC9" w:rsidRDefault="000608FF" w:rsidP="007754F5">
            <w:pPr>
              <w:rPr>
                <w:rFonts w:ascii="Times New Roman" w:hAnsi="Times New Roman" w:cs="Times New Roman"/>
              </w:rPr>
            </w:pPr>
            <w:r w:rsidRPr="00290CC9">
              <w:rPr>
                <w:rFonts w:ascii="Times New Roman" w:hAnsi="Times New Roman" w:cs="Times New Roman"/>
                <w:bCs/>
                <w:color w:val="000000"/>
              </w:rPr>
              <w:t>- Objavljen</w:t>
            </w:r>
            <w:r w:rsidR="00EE43FA" w:rsidRPr="00290CC9">
              <w:rPr>
                <w:rFonts w:ascii="Times New Roman" w:hAnsi="Times New Roman" w:cs="Times New Roman"/>
                <w:bCs/>
                <w:color w:val="000000"/>
              </w:rPr>
              <w:t xml:space="preserve"> Pravilnik</w:t>
            </w:r>
            <w:r w:rsidRPr="00290CC9">
              <w:rPr>
                <w:rFonts w:ascii="Times New Roman" w:hAnsi="Times New Roman" w:cs="Times New Roman"/>
                <w:bCs/>
                <w:color w:val="000000"/>
              </w:rPr>
              <w:t xml:space="preserve"> u Narodnim novinama</w:t>
            </w:r>
          </w:p>
        </w:tc>
        <w:tc>
          <w:tcPr>
            <w:tcW w:w="2552" w:type="dxa"/>
            <w:vMerge/>
          </w:tcPr>
          <w:p w14:paraId="3243D385" w14:textId="77777777" w:rsidR="000608FF" w:rsidRPr="00290CC9" w:rsidRDefault="000608FF" w:rsidP="007754F5">
            <w:pPr>
              <w:rPr>
                <w:rFonts w:ascii="Times New Roman" w:hAnsi="Times New Roman" w:cs="Times New Roman"/>
              </w:rPr>
            </w:pPr>
          </w:p>
        </w:tc>
      </w:tr>
      <w:tr w:rsidR="009359AA" w:rsidRPr="00290CC9" w14:paraId="712CD29A" w14:textId="77777777" w:rsidTr="009212DB">
        <w:tc>
          <w:tcPr>
            <w:tcW w:w="13467" w:type="dxa"/>
            <w:gridSpan w:val="9"/>
          </w:tcPr>
          <w:p w14:paraId="6E719EB7" w14:textId="77777777" w:rsidR="009359AA" w:rsidRPr="00290CC9" w:rsidRDefault="009359AA" w:rsidP="009359AA">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7E2C1AD" w14:textId="008946E9" w:rsidR="009359AA" w:rsidRPr="00290CC9" w:rsidRDefault="009359AA" w:rsidP="009359AA">
            <w:pPr>
              <w:rPr>
                <w:rFonts w:ascii="Times New Roman" w:hAnsi="Times New Roman" w:cs="Times New Roman"/>
              </w:rPr>
            </w:pPr>
            <w:r w:rsidRPr="00290CC9">
              <w:rPr>
                <w:rFonts w:ascii="Times New Roman" w:hAnsi="Times New Roman" w:cs="Times New Roman"/>
              </w:rPr>
              <w:t>160.875,00  EUR</w:t>
            </w:r>
          </w:p>
        </w:tc>
      </w:tr>
      <w:tr w:rsidR="009359AA" w:rsidRPr="00290CC9" w14:paraId="180D7F8D" w14:textId="77777777" w:rsidTr="009212DB">
        <w:tc>
          <w:tcPr>
            <w:tcW w:w="13467" w:type="dxa"/>
            <w:gridSpan w:val="9"/>
          </w:tcPr>
          <w:p w14:paraId="5F984618" w14:textId="77777777" w:rsidR="009359AA" w:rsidRPr="00290CC9" w:rsidRDefault="009359AA" w:rsidP="009359AA">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FC5F323" w14:textId="7385E1B4" w:rsidR="009359AA" w:rsidRPr="00290CC9" w:rsidRDefault="009359AA" w:rsidP="009359AA">
            <w:pPr>
              <w:rPr>
                <w:rFonts w:ascii="Times New Roman" w:hAnsi="Times New Roman" w:cs="Times New Roman"/>
              </w:rPr>
            </w:pPr>
            <w:r w:rsidRPr="00290CC9">
              <w:rPr>
                <w:rFonts w:ascii="Times New Roman" w:hAnsi="Times New Roman" w:cs="Times New Roman"/>
              </w:rPr>
              <w:t>0 EUR</w:t>
            </w:r>
          </w:p>
        </w:tc>
      </w:tr>
      <w:tr w:rsidR="009359AA" w:rsidRPr="00290CC9" w14:paraId="07F7A3BD" w14:textId="77777777" w:rsidTr="009212DB">
        <w:tc>
          <w:tcPr>
            <w:tcW w:w="13467" w:type="dxa"/>
            <w:gridSpan w:val="9"/>
          </w:tcPr>
          <w:p w14:paraId="58E3052F" w14:textId="77777777" w:rsidR="009359AA" w:rsidRPr="00290CC9" w:rsidRDefault="009359AA" w:rsidP="009359AA">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84AC86C" w14:textId="7230B2D8" w:rsidR="009359AA" w:rsidRPr="00290CC9" w:rsidRDefault="009359AA" w:rsidP="009359AA">
            <w:pPr>
              <w:rPr>
                <w:rFonts w:ascii="Times New Roman" w:hAnsi="Times New Roman" w:cs="Times New Roman"/>
              </w:rPr>
            </w:pPr>
            <w:r w:rsidRPr="00290CC9">
              <w:rPr>
                <w:rFonts w:ascii="Times New Roman" w:hAnsi="Times New Roman" w:cs="Times New Roman"/>
              </w:rPr>
              <w:t>0 EUR</w:t>
            </w:r>
          </w:p>
        </w:tc>
      </w:tr>
      <w:tr w:rsidR="009359AA" w:rsidRPr="00290CC9" w14:paraId="21D4C488" w14:textId="77777777" w:rsidTr="009212DB">
        <w:tc>
          <w:tcPr>
            <w:tcW w:w="13467" w:type="dxa"/>
            <w:gridSpan w:val="9"/>
          </w:tcPr>
          <w:p w14:paraId="4440FB41" w14:textId="782393F2" w:rsidR="009359AA" w:rsidRPr="00290CC9" w:rsidRDefault="009359AA"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BF3C4E2" w14:textId="3EC99862" w:rsidR="009359AA" w:rsidRPr="00290CC9" w:rsidRDefault="009359AA" w:rsidP="009359AA">
            <w:pPr>
              <w:rPr>
                <w:rFonts w:ascii="Times New Roman" w:hAnsi="Times New Roman" w:cs="Times New Roman"/>
              </w:rPr>
            </w:pPr>
            <w:r w:rsidRPr="00290CC9">
              <w:rPr>
                <w:rFonts w:ascii="Times New Roman" w:hAnsi="Times New Roman" w:cs="Times New Roman"/>
              </w:rPr>
              <w:t>160.875,00  EUR</w:t>
            </w:r>
          </w:p>
        </w:tc>
      </w:tr>
    </w:tbl>
    <w:p w14:paraId="78B9326F" w14:textId="77777777" w:rsidR="009359AA" w:rsidRPr="00290CC9" w:rsidRDefault="009359AA" w:rsidP="009359AA">
      <w:pPr>
        <w:spacing w:after="0"/>
        <w:rPr>
          <w:rFonts w:ascii="Times New Roman" w:hAnsi="Times New Roman" w:cs="Times New Roman"/>
          <w:bdr w:val="none" w:sz="0" w:space="0" w:color="auto" w:frame="1"/>
        </w:rPr>
      </w:pPr>
    </w:p>
    <w:p w14:paraId="5820AA86" w14:textId="08712C32" w:rsidR="007F2288" w:rsidRPr="00290CC9" w:rsidRDefault="007F2288" w:rsidP="007F2288">
      <w:pPr>
        <w:pStyle w:val="Naslov2"/>
        <w:rPr>
          <w:rFonts w:ascii="Times New Roman" w:eastAsia="Times New Roman" w:hAnsi="Times New Roman" w:cs="Times New Roman"/>
          <w:sz w:val="22"/>
          <w:szCs w:val="22"/>
        </w:rPr>
      </w:pPr>
      <w:bookmarkStart w:id="101" w:name="_Toc191385037"/>
      <w:r w:rsidRPr="00290CC9">
        <w:rPr>
          <w:rFonts w:ascii="Times New Roman" w:eastAsia="Times New Roman" w:hAnsi="Times New Roman" w:cs="Times New Roman"/>
          <w:sz w:val="22"/>
          <w:szCs w:val="22"/>
          <w:bdr w:val="none" w:sz="0" w:space="0" w:color="auto" w:frame="1"/>
        </w:rPr>
        <w:t>Poljoprivreda i veterinarska djelatnost</w:t>
      </w:r>
      <w:bookmarkEnd w:id="101"/>
    </w:p>
    <w:p w14:paraId="5A3F413B" w14:textId="77777777" w:rsidR="00287206" w:rsidRPr="00290CC9" w:rsidRDefault="00287206" w:rsidP="009359A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290CC9" w14:paraId="7FE04370" w14:textId="77777777" w:rsidTr="009212DB">
        <w:tc>
          <w:tcPr>
            <w:tcW w:w="2269" w:type="dxa"/>
          </w:tcPr>
          <w:p w14:paraId="08B36EC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6ACB70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AF599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B1BF6A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AD2D9F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601668D"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EC7E61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5D218E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8114F7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B239A3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9359AA" w:rsidRPr="00290CC9" w14:paraId="346B0628" w14:textId="77777777" w:rsidTr="009212DB">
        <w:tc>
          <w:tcPr>
            <w:tcW w:w="2269" w:type="dxa"/>
            <w:vMerge w:val="restart"/>
          </w:tcPr>
          <w:p w14:paraId="25C39258" w14:textId="77777777" w:rsidR="009359AA" w:rsidRPr="00290CC9" w:rsidRDefault="009359AA" w:rsidP="000D7E5B">
            <w:pPr>
              <w:pStyle w:val="Naslov3"/>
              <w:outlineLvl w:val="2"/>
              <w:rPr>
                <w:rFonts w:ascii="Times New Roman" w:eastAsia="Times New Roman" w:hAnsi="Times New Roman" w:cs="Times New Roman"/>
                <w:sz w:val="22"/>
                <w:szCs w:val="22"/>
              </w:rPr>
            </w:pPr>
            <w:bookmarkStart w:id="102" w:name="_Toc191385038"/>
            <w:r w:rsidRPr="00290CC9">
              <w:rPr>
                <w:rFonts w:ascii="Times New Roman" w:eastAsia="Times New Roman" w:hAnsi="Times New Roman" w:cs="Times New Roman"/>
                <w:sz w:val="22"/>
                <w:szCs w:val="22"/>
              </w:rPr>
              <w:lastRenderedPageBreak/>
              <w:t>Mjera 4.2.13. Osiguravanje transparentnosti procesa zakupa šumskog zemljišta i jačanje transparentnosti postupaka dodjele i nadzora namjenskog trošenja državnih potpora u poljoprivredi</w:t>
            </w:r>
            <w:bookmarkEnd w:id="102"/>
          </w:p>
          <w:p w14:paraId="59880B82" w14:textId="77777777" w:rsidR="009359AA" w:rsidRPr="00290CC9" w:rsidRDefault="009359AA" w:rsidP="000D7E5B">
            <w:pPr>
              <w:shd w:val="clear" w:color="auto" w:fill="FFFFFF"/>
              <w:spacing w:after="48"/>
              <w:textAlignment w:val="baseline"/>
              <w:rPr>
                <w:rFonts w:ascii="Times New Roman" w:hAnsi="Times New Roman" w:cs="Times New Roman"/>
              </w:rPr>
            </w:pPr>
          </w:p>
        </w:tc>
        <w:tc>
          <w:tcPr>
            <w:tcW w:w="1985" w:type="dxa"/>
            <w:vMerge w:val="restart"/>
          </w:tcPr>
          <w:p w14:paraId="7414482F" w14:textId="61B7421C" w:rsidR="009359AA" w:rsidRPr="00290CC9" w:rsidRDefault="009359AA" w:rsidP="004D15A3">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Unaprjeđenje upravljanja šumskog zemljišta u vlasništvu Republike Hrvatske i okvira </w:t>
            </w:r>
            <w:r w:rsidR="004D15A3" w:rsidRPr="00290CC9">
              <w:rPr>
                <w:rFonts w:ascii="Times New Roman" w:hAnsi="Times New Roman" w:cs="Times New Roman"/>
                <w:sz w:val="22"/>
                <w:szCs w:val="22"/>
              </w:rPr>
              <w:t>o zakupu šumskog zemljišta te pravilima provedbe postupka dodjele potpora male vrijednosti za poticanje razvoja prerade drva i proizvodnje namještaja</w:t>
            </w:r>
          </w:p>
          <w:p w14:paraId="68796399" w14:textId="77777777" w:rsidR="004D15A3" w:rsidRPr="00290CC9" w:rsidRDefault="004D15A3" w:rsidP="004D15A3">
            <w:pPr>
              <w:pStyle w:val="Default"/>
              <w:rPr>
                <w:rFonts w:ascii="Times New Roman" w:hAnsi="Times New Roman" w:cs="Times New Roman"/>
                <w:sz w:val="22"/>
                <w:szCs w:val="22"/>
              </w:rPr>
            </w:pPr>
          </w:p>
          <w:p w14:paraId="28E56CC7" w14:textId="22470443" w:rsidR="009359AA" w:rsidRPr="00290CC9" w:rsidRDefault="009359AA" w:rsidP="000D7E5B">
            <w:pPr>
              <w:pStyle w:val="Default"/>
              <w:rPr>
                <w:rFonts w:ascii="Times New Roman" w:hAnsi="Times New Roman" w:cs="Times New Roman"/>
                <w:sz w:val="22"/>
                <w:szCs w:val="22"/>
              </w:rPr>
            </w:pPr>
          </w:p>
          <w:p w14:paraId="532E62C0" w14:textId="77777777" w:rsidR="009359AA" w:rsidRPr="00290CC9" w:rsidRDefault="009359AA" w:rsidP="000D7E5B">
            <w:pPr>
              <w:rPr>
                <w:rFonts w:ascii="Times New Roman" w:hAnsi="Times New Roman" w:cs="Times New Roman"/>
              </w:rPr>
            </w:pPr>
          </w:p>
        </w:tc>
        <w:tc>
          <w:tcPr>
            <w:tcW w:w="708" w:type="dxa"/>
          </w:tcPr>
          <w:p w14:paraId="358F4880" w14:textId="5892AC66" w:rsidR="009359AA" w:rsidRPr="00290CC9" w:rsidRDefault="009359AA" w:rsidP="000D7E5B">
            <w:pPr>
              <w:rPr>
                <w:rFonts w:ascii="Times New Roman" w:hAnsi="Times New Roman" w:cs="Times New Roman"/>
              </w:rPr>
            </w:pPr>
            <w:r w:rsidRPr="00290CC9">
              <w:rPr>
                <w:rFonts w:ascii="Times New Roman" w:hAnsi="Times New Roman" w:cs="Times New Roman"/>
              </w:rPr>
              <w:t>13</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54DD2DCA" w14:textId="7609D014" w:rsidR="009359AA" w:rsidRPr="00290CC9" w:rsidRDefault="009359AA" w:rsidP="000D7E5B">
            <w:pPr>
              <w:rPr>
                <w:rFonts w:ascii="Times New Roman" w:hAnsi="Times New Roman" w:cs="Times New Roman"/>
              </w:rPr>
            </w:pPr>
            <w:r w:rsidRPr="00290CC9">
              <w:rPr>
                <w:rFonts w:ascii="Times New Roman" w:hAnsi="Times New Roman" w:cs="Times New Roman"/>
                <w:bCs/>
              </w:rPr>
              <w:t xml:space="preserve">Donošenje </w:t>
            </w:r>
            <w:r w:rsidR="004D15A3" w:rsidRPr="00290CC9">
              <w:rPr>
                <w:rFonts w:ascii="Times New Roman" w:hAnsi="Times New Roman" w:cs="Times New Roman"/>
                <w:bCs/>
              </w:rPr>
              <w:t>P</w:t>
            </w:r>
            <w:r w:rsidRPr="00290CC9">
              <w:rPr>
                <w:rFonts w:ascii="Times New Roman" w:hAnsi="Times New Roman" w:cs="Times New Roman"/>
                <w:bCs/>
              </w:rPr>
              <w:t>ravilnika o zakupu šumskog zemljišta u vlasništvu Republike Hrvatske kojim će se propisati postupak davanja u zakup šumskog zemljišta, dokumentacija potrebna za javni poziv, vrijeme trajanja zakupa i kriteriji za raskid ugovora o zakupu, obrazac Gospodarskog programa te uvjeti minimalne proizvodnje</w:t>
            </w:r>
          </w:p>
        </w:tc>
        <w:tc>
          <w:tcPr>
            <w:tcW w:w="992" w:type="dxa"/>
          </w:tcPr>
          <w:p w14:paraId="44328FAD" w14:textId="47EEB1A9" w:rsidR="009359AA" w:rsidRPr="00290CC9" w:rsidRDefault="009359AA" w:rsidP="000D7E5B">
            <w:pPr>
              <w:rPr>
                <w:rFonts w:ascii="Times New Roman" w:hAnsi="Times New Roman" w:cs="Times New Roman"/>
              </w:rPr>
            </w:pPr>
            <w:bookmarkStart w:id="103" w:name="_Hlk187393601"/>
            <w:r w:rsidRPr="00290CC9">
              <w:rPr>
                <w:rFonts w:ascii="Times New Roman" w:hAnsi="Times New Roman" w:cs="Times New Roman"/>
              </w:rPr>
              <w:t>MPŠR</w:t>
            </w:r>
            <w:bookmarkEnd w:id="103"/>
          </w:p>
        </w:tc>
        <w:tc>
          <w:tcPr>
            <w:tcW w:w="1276" w:type="dxa"/>
          </w:tcPr>
          <w:p w14:paraId="62BEABE6" w14:textId="77777777" w:rsidR="009359AA" w:rsidRPr="00290CC9" w:rsidRDefault="009359AA" w:rsidP="000D7E5B">
            <w:pPr>
              <w:rPr>
                <w:rFonts w:ascii="Times New Roman" w:hAnsi="Times New Roman" w:cs="Times New Roman"/>
              </w:rPr>
            </w:pPr>
          </w:p>
        </w:tc>
        <w:tc>
          <w:tcPr>
            <w:tcW w:w="1276" w:type="dxa"/>
          </w:tcPr>
          <w:p w14:paraId="47D57E68" w14:textId="1FBCFEF7" w:rsidR="009359AA" w:rsidRPr="00290CC9" w:rsidRDefault="009359AA" w:rsidP="000D7E5B">
            <w:pPr>
              <w:rPr>
                <w:rFonts w:ascii="Times New Roman" w:hAnsi="Times New Roman" w:cs="Times New Roman"/>
              </w:rPr>
            </w:pPr>
            <w:r w:rsidRPr="00290CC9">
              <w:rPr>
                <w:rFonts w:ascii="Times New Roman" w:hAnsi="Times New Roman" w:cs="Times New Roman"/>
              </w:rPr>
              <w:t>II. kvartal 2025.</w:t>
            </w:r>
          </w:p>
        </w:tc>
        <w:tc>
          <w:tcPr>
            <w:tcW w:w="1417" w:type="dxa"/>
          </w:tcPr>
          <w:p w14:paraId="645F2C2D" w14:textId="308E1DF3" w:rsidR="009359AA" w:rsidRPr="00290CC9" w:rsidRDefault="009359AA" w:rsidP="000D7E5B">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571FD369" w14:textId="77777777" w:rsidR="009359AA" w:rsidRPr="00290CC9" w:rsidRDefault="009359AA" w:rsidP="000D7E5B">
            <w:pPr>
              <w:rPr>
                <w:rFonts w:ascii="Times New Roman" w:hAnsi="Times New Roman" w:cs="Times New Roman"/>
                <w:bCs/>
              </w:rPr>
            </w:pPr>
            <w:r w:rsidRPr="00290CC9">
              <w:rPr>
                <w:rFonts w:ascii="Times New Roman" w:hAnsi="Times New Roman" w:cs="Times New Roman"/>
                <w:bCs/>
              </w:rPr>
              <w:t>- Donesen Pravilnik</w:t>
            </w:r>
          </w:p>
          <w:p w14:paraId="7AFE3EB4" w14:textId="77777777" w:rsidR="009359AA" w:rsidRPr="00290CC9" w:rsidRDefault="009359AA" w:rsidP="000D7E5B">
            <w:pPr>
              <w:rPr>
                <w:rFonts w:ascii="Times New Roman" w:hAnsi="Times New Roman" w:cs="Times New Roman"/>
                <w:bCs/>
              </w:rPr>
            </w:pPr>
          </w:p>
          <w:p w14:paraId="322EB6BB" w14:textId="1EA255FD" w:rsidR="009359AA" w:rsidRPr="00290CC9" w:rsidRDefault="009359AA" w:rsidP="000D7E5B">
            <w:pPr>
              <w:rPr>
                <w:rFonts w:ascii="Times New Roman" w:hAnsi="Times New Roman" w:cs="Times New Roman"/>
              </w:rPr>
            </w:pPr>
            <w:r w:rsidRPr="00290CC9">
              <w:rPr>
                <w:rFonts w:ascii="Times New Roman" w:hAnsi="Times New Roman" w:cs="Times New Roman"/>
                <w:bCs/>
              </w:rPr>
              <w:t xml:space="preserve">- </w:t>
            </w:r>
            <w:r w:rsidR="00EE43FA" w:rsidRPr="00290CC9">
              <w:rPr>
                <w:rFonts w:ascii="Times New Roman" w:hAnsi="Times New Roman" w:cs="Times New Roman"/>
                <w:bCs/>
              </w:rPr>
              <w:t>O</w:t>
            </w:r>
            <w:r w:rsidRPr="00290CC9">
              <w:rPr>
                <w:rFonts w:ascii="Times New Roman" w:hAnsi="Times New Roman" w:cs="Times New Roman"/>
                <w:bCs/>
              </w:rPr>
              <w:t xml:space="preserve">bjavljen </w:t>
            </w:r>
            <w:r w:rsidR="00EE43FA" w:rsidRPr="00290CC9">
              <w:rPr>
                <w:rFonts w:ascii="Times New Roman" w:hAnsi="Times New Roman" w:cs="Times New Roman"/>
                <w:bCs/>
              </w:rPr>
              <w:t xml:space="preserve">Pravilnik </w:t>
            </w:r>
            <w:r w:rsidRPr="00290CC9">
              <w:rPr>
                <w:rFonts w:ascii="Times New Roman" w:hAnsi="Times New Roman" w:cs="Times New Roman"/>
                <w:bCs/>
              </w:rPr>
              <w:t>u Narodnim novinama</w:t>
            </w:r>
          </w:p>
        </w:tc>
        <w:tc>
          <w:tcPr>
            <w:tcW w:w="2552" w:type="dxa"/>
            <w:vMerge w:val="restart"/>
          </w:tcPr>
          <w:p w14:paraId="25752170" w14:textId="2EAB941A" w:rsidR="004D15A3" w:rsidRPr="00290CC9" w:rsidRDefault="009359AA" w:rsidP="009359AA">
            <w:pPr>
              <w:rPr>
                <w:rFonts w:ascii="Times New Roman" w:hAnsi="Times New Roman" w:cs="Times New Roman"/>
              </w:rPr>
            </w:pPr>
            <w:r w:rsidRPr="00290CC9">
              <w:rPr>
                <w:rFonts w:ascii="Times New Roman" w:hAnsi="Times New Roman" w:cs="Times New Roman"/>
                <w:bCs/>
              </w:rPr>
              <w:t xml:space="preserve">Dodatno unaprjeđen sustav upravljanja šumskim zemljištem </w:t>
            </w:r>
            <w:r w:rsidR="004D15A3" w:rsidRPr="00290CC9">
              <w:rPr>
                <w:rFonts w:ascii="Times New Roman" w:hAnsi="Times New Roman" w:cs="Times New Roman"/>
                <w:bCs/>
              </w:rPr>
              <w:t xml:space="preserve">kroz donošenje Pravilnika o zakupu šumskog zemljišta u vlasništvu Republike Hrvatske, </w:t>
            </w:r>
            <w:r w:rsidR="00F053EF" w:rsidRPr="00290CC9">
              <w:rPr>
                <w:rFonts w:ascii="Times New Roman" w:hAnsi="Times New Roman" w:cs="Times New Roman"/>
                <w:bCs/>
              </w:rPr>
              <w:t>dodijeljena bespovratna sredstva potpore</w:t>
            </w:r>
            <w:r w:rsidR="004D15A3" w:rsidRPr="00290CC9">
              <w:rPr>
                <w:rFonts w:ascii="Times New Roman" w:hAnsi="Times New Roman" w:cs="Times New Roman"/>
              </w:rPr>
              <w:t xml:space="preserve"> male vrijednosti za poticanje razvoja prerade drva i proizvodnje namještaja</w:t>
            </w:r>
            <w:r w:rsidR="00F053EF" w:rsidRPr="00290CC9">
              <w:rPr>
                <w:rFonts w:ascii="Times New Roman" w:hAnsi="Times New Roman" w:cs="Times New Roman"/>
              </w:rPr>
              <w:t xml:space="preserve">, te osnovanu </w:t>
            </w:r>
            <w:r w:rsidR="00F053EF" w:rsidRPr="00290CC9">
              <w:rPr>
                <w:rFonts w:ascii="Times New Roman" w:hAnsi="Times New Roman" w:cs="Times New Roman"/>
                <w:bCs/>
              </w:rPr>
              <w:t xml:space="preserve">Stručnu radnu skupinu za provedbu postupka dodjele i kontrole namjenskog korištenja bespovratnih sredstava te provedene kontrole </w:t>
            </w:r>
            <w:r w:rsidR="00F053EF" w:rsidRPr="00290CC9">
              <w:rPr>
                <w:rFonts w:ascii="Times New Roman" w:hAnsi="Times New Roman" w:cs="Times New Roman"/>
              </w:rPr>
              <w:t>namjenskog korištenja dodijeljenih bespovratnih sredstava kod svih korisnika</w:t>
            </w:r>
          </w:p>
          <w:p w14:paraId="5AC680EA" w14:textId="77777777" w:rsidR="004D15A3" w:rsidRPr="00290CC9" w:rsidRDefault="004D15A3" w:rsidP="009359AA">
            <w:pPr>
              <w:rPr>
                <w:rFonts w:ascii="Times New Roman" w:hAnsi="Times New Roman" w:cs="Times New Roman"/>
              </w:rPr>
            </w:pPr>
          </w:p>
          <w:p w14:paraId="4524EB7D" w14:textId="179CDCBB" w:rsidR="009359AA" w:rsidRPr="00290CC9" w:rsidRDefault="00F053EF" w:rsidP="009359AA">
            <w:pPr>
              <w:rPr>
                <w:rFonts w:ascii="Times New Roman" w:hAnsi="Times New Roman" w:cs="Times New Roman"/>
              </w:rPr>
            </w:pPr>
            <w:r w:rsidRPr="00290CC9">
              <w:rPr>
                <w:rFonts w:ascii="Times New Roman" w:hAnsi="Times New Roman" w:cs="Times New Roman"/>
              </w:rPr>
              <w:t xml:space="preserve"> </w:t>
            </w:r>
          </w:p>
        </w:tc>
      </w:tr>
      <w:tr w:rsidR="009359AA" w:rsidRPr="00290CC9" w14:paraId="5E73DBA1" w14:textId="77777777" w:rsidTr="009212DB">
        <w:tc>
          <w:tcPr>
            <w:tcW w:w="2269" w:type="dxa"/>
            <w:vMerge/>
          </w:tcPr>
          <w:p w14:paraId="08D80E04" w14:textId="77777777" w:rsidR="009359AA" w:rsidRPr="00290CC9" w:rsidRDefault="009359AA" w:rsidP="000D7E5B">
            <w:pPr>
              <w:rPr>
                <w:rFonts w:ascii="Times New Roman" w:hAnsi="Times New Roman" w:cs="Times New Roman"/>
              </w:rPr>
            </w:pPr>
          </w:p>
        </w:tc>
        <w:tc>
          <w:tcPr>
            <w:tcW w:w="1985" w:type="dxa"/>
            <w:vMerge/>
          </w:tcPr>
          <w:p w14:paraId="639E6EFE" w14:textId="77777777" w:rsidR="009359AA" w:rsidRPr="00290CC9" w:rsidRDefault="009359AA" w:rsidP="000D7E5B">
            <w:pPr>
              <w:rPr>
                <w:rFonts w:ascii="Times New Roman" w:hAnsi="Times New Roman" w:cs="Times New Roman"/>
              </w:rPr>
            </w:pPr>
          </w:p>
        </w:tc>
        <w:tc>
          <w:tcPr>
            <w:tcW w:w="708" w:type="dxa"/>
          </w:tcPr>
          <w:p w14:paraId="5014E150" w14:textId="55E9CCFC" w:rsidR="009359AA" w:rsidRPr="00290CC9" w:rsidRDefault="009359AA" w:rsidP="000D7E5B">
            <w:pPr>
              <w:rPr>
                <w:rFonts w:ascii="Times New Roman" w:hAnsi="Times New Roman" w:cs="Times New Roman"/>
              </w:rPr>
            </w:pPr>
            <w:r w:rsidRPr="00290CC9">
              <w:rPr>
                <w:rFonts w:ascii="Times New Roman" w:hAnsi="Times New Roman" w:cs="Times New Roman"/>
              </w:rPr>
              <w:t>13</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2E986F00" w14:textId="77777777" w:rsidR="009359AA" w:rsidRPr="00290CC9" w:rsidRDefault="009359AA" w:rsidP="000D7E5B">
            <w:pPr>
              <w:rPr>
                <w:rFonts w:ascii="Times New Roman" w:hAnsi="Times New Roman" w:cs="Times New Roman"/>
              </w:rPr>
            </w:pPr>
            <w:r w:rsidRPr="00290CC9">
              <w:rPr>
                <w:rFonts w:ascii="Times New Roman" w:hAnsi="Times New Roman" w:cs="Times New Roman"/>
              </w:rPr>
              <w:t xml:space="preserve">Donošenje programa dodjele potpora male vrijednosti za poticanje razvoja prerade drva i proizvodnje namještaja </w:t>
            </w:r>
          </w:p>
          <w:p w14:paraId="4C148823" w14:textId="77777777" w:rsidR="009359AA" w:rsidRPr="00290CC9" w:rsidRDefault="009359AA" w:rsidP="000D7E5B">
            <w:pPr>
              <w:rPr>
                <w:rFonts w:ascii="Times New Roman" w:hAnsi="Times New Roman" w:cs="Times New Roman"/>
              </w:rPr>
            </w:pPr>
          </w:p>
        </w:tc>
        <w:tc>
          <w:tcPr>
            <w:tcW w:w="992" w:type="dxa"/>
          </w:tcPr>
          <w:p w14:paraId="4AB78AE5" w14:textId="59F33172" w:rsidR="009359AA" w:rsidRPr="00290CC9" w:rsidRDefault="009359AA" w:rsidP="000D7E5B">
            <w:pPr>
              <w:rPr>
                <w:rFonts w:ascii="Times New Roman" w:hAnsi="Times New Roman" w:cs="Times New Roman"/>
              </w:rPr>
            </w:pPr>
            <w:r w:rsidRPr="00290CC9">
              <w:rPr>
                <w:rFonts w:ascii="Times New Roman" w:hAnsi="Times New Roman" w:cs="Times New Roman"/>
              </w:rPr>
              <w:t>MPŠR</w:t>
            </w:r>
          </w:p>
        </w:tc>
        <w:tc>
          <w:tcPr>
            <w:tcW w:w="1276" w:type="dxa"/>
          </w:tcPr>
          <w:p w14:paraId="7E584768" w14:textId="77777777" w:rsidR="009359AA" w:rsidRPr="00290CC9" w:rsidRDefault="009359AA" w:rsidP="000D7E5B">
            <w:pPr>
              <w:rPr>
                <w:rFonts w:ascii="Times New Roman" w:hAnsi="Times New Roman" w:cs="Times New Roman"/>
              </w:rPr>
            </w:pPr>
          </w:p>
        </w:tc>
        <w:tc>
          <w:tcPr>
            <w:tcW w:w="1276" w:type="dxa"/>
          </w:tcPr>
          <w:p w14:paraId="1BB86748" w14:textId="45A4DD51" w:rsidR="009359AA" w:rsidRPr="00290CC9" w:rsidRDefault="009359AA" w:rsidP="000D7E5B">
            <w:pPr>
              <w:rPr>
                <w:rFonts w:ascii="Times New Roman" w:hAnsi="Times New Roman" w:cs="Times New Roman"/>
              </w:rPr>
            </w:pPr>
            <w:r w:rsidRPr="00290CC9">
              <w:rPr>
                <w:rFonts w:ascii="Times New Roman" w:hAnsi="Times New Roman" w:cs="Times New Roman"/>
              </w:rPr>
              <w:t>II. kvartal 2025.</w:t>
            </w:r>
          </w:p>
        </w:tc>
        <w:tc>
          <w:tcPr>
            <w:tcW w:w="1417" w:type="dxa"/>
          </w:tcPr>
          <w:p w14:paraId="0C5EEA6F" w14:textId="60CB3494" w:rsidR="009359AA" w:rsidRPr="00290CC9" w:rsidRDefault="009359AA" w:rsidP="000D7E5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6EAD0EE5" w14:textId="28FF05FB" w:rsidR="009359AA" w:rsidRPr="00290CC9" w:rsidRDefault="009359AA" w:rsidP="00426F7F">
            <w:pPr>
              <w:rPr>
                <w:rFonts w:ascii="Times New Roman" w:hAnsi="Times New Roman" w:cs="Times New Roman"/>
              </w:rPr>
            </w:pPr>
            <w:r w:rsidRPr="00290CC9">
              <w:rPr>
                <w:rFonts w:ascii="Times New Roman" w:hAnsi="Times New Roman" w:cs="Times New Roman"/>
              </w:rPr>
              <w:t xml:space="preserve">- Donesen jedan program  </w:t>
            </w:r>
          </w:p>
          <w:p w14:paraId="00214E12" w14:textId="77777777" w:rsidR="009359AA" w:rsidRPr="00290CC9" w:rsidRDefault="009359AA" w:rsidP="000D7E5B">
            <w:pPr>
              <w:rPr>
                <w:rFonts w:ascii="Times New Roman" w:hAnsi="Times New Roman" w:cs="Times New Roman"/>
              </w:rPr>
            </w:pPr>
          </w:p>
          <w:p w14:paraId="30545D6C" w14:textId="5B0C17A9" w:rsidR="009359AA" w:rsidRPr="00290CC9" w:rsidRDefault="009359AA" w:rsidP="009359AA">
            <w:pPr>
              <w:rPr>
                <w:rFonts w:ascii="Times New Roman" w:hAnsi="Times New Roman" w:cs="Times New Roman"/>
              </w:rPr>
            </w:pPr>
            <w:r w:rsidRPr="00290CC9">
              <w:rPr>
                <w:rFonts w:ascii="Times New Roman" w:hAnsi="Times New Roman" w:cs="Times New Roman"/>
              </w:rPr>
              <w:t>- Program objavljen na mrežnoj stranici Ministarstva poljoprivrede, šumarstva i ribarstva</w:t>
            </w:r>
          </w:p>
        </w:tc>
        <w:tc>
          <w:tcPr>
            <w:tcW w:w="2552" w:type="dxa"/>
            <w:vMerge/>
          </w:tcPr>
          <w:p w14:paraId="2F90BB72" w14:textId="77777777" w:rsidR="009359AA" w:rsidRPr="00290CC9" w:rsidRDefault="009359AA" w:rsidP="000D7E5B">
            <w:pPr>
              <w:rPr>
                <w:rFonts w:ascii="Times New Roman" w:hAnsi="Times New Roman" w:cs="Times New Roman"/>
              </w:rPr>
            </w:pPr>
          </w:p>
        </w:tc>
      </w:tr>
      <w:tr w:rsidR="009359AA" w:rsidRPr="00290CC9" w14:paraId="0DBABB08" w14:textId="77777777" w:rsidTr="009212DB">
        <w:tc>
          <w:tcPr>
            <w:tcW w:w="2269" w:type="dxa"/>
            <w:vMerge/>
          </w:tcPr>
          <w:p w14:paraId="1DBD99D0" w14:textId="77777777" w:rsidR="009359AA" w:rsidRPr="00290CC9" w:rsidRDefault="009359AA" w:rsidP="000D7E5B">
            <w:pPr>
              <w:rPr>
                <w:rFonts w:ascii="Times New Roman" w:hAnsi="Times New Roman" w:cs="Times New Roman"/>
              </w:rPr>
            </w:pPr>
          </w:p>
        </w:tc>
        <w:tc>
          <w:tcPr>
            <w:tcW w:w="1985" w:type="dxa"/>
            <w:vMerge/>
          </w:tcPr>
          <w:p w14:paraId="0DC290BD" w14:textId="77777777" w:rsidR="009359AA" w:rsidRPr="00290CC9" w:rsidRDefault="009359AA" w:rsidP="000D7E5B">
            <w:pPr>
              <w:rPr>
                <w:rFonts w:ascii="Times New Roman" w:hAnsi="Times New Roman" w:cs="Times New Roman"/>
              </w:rPr>
            </w:pPr>
          </w:p>
        </w:tc>
        <w:tc>
          <w:tcPr>
            <w:tcW w:w="708" w:type="dxa"/>
          </w:tcPr>
          <w:p w14:paraId="7C3763C5" w14:textId="08F4D1FA" w:rsidR="009359AA" w:rsidRPr="00290CC9" w:rsidRDefault="009359AA" w:rsidP="000D7E5B">
            <w:pPr>
              <w:rPr>
                <w:rFonts w:ascii="Times New Roman" w:hAnsi="Times New Roman" w:cs="Times New Roman"/>
              </w:rPr>
            </w:pPr>
            <w:r w:rsidRPr="00290CC9">
              <w:rPr>
                <w:rFonts w:ascii="Times New Roman" w:hAnsi="Times New Roman" w:cs="Times New Roman"/>
              </w:rPr>
              <w:t>13</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25CF785C" w14:textId="77777777" w:rsidR="009359AA" w:rsidRPr="00290CC9" w:rsidRDefault="009359AA" w:rsidP="000D7E5B">
            <w:pPr>
              <w:rPr>
                <w:rFonts w:ascii="Times New Roman" w:hAnsi="Times New Roman" w:cs="Times New Roman"/>
              </w:rPr>
            </w:pPr>
            <w:r w:rsidRPr="00290CC9">
              <w:rPr>
                <w:rFonts w:ascii="Times New Roman" w:hAnsi="Times New Roman" w:cs="Times New Roman"/>
              </w:rPr>
              <w:t xml:space="preserve">Priprema i objava javnog natječaja za dodjelu potpora male vrijednosti za </w:t>
            </w:r>
            <w:r w:rsidRPr="00290CC9">
              <w:rPr>
                <w:rFonts w:ascii="Times New Roman" w:hAnsi="Times New Roman" w:cs="Times New Roman"/>
              </w:rPr>
              <w:lastRenderedPageBreak/>
              <w:t>poticanje razvoja prerade drva i proizvodnje namještaja te dodjela bespovratnih sredstava</w:t>
            </w:r>
          </w:p>
          <w:p w14:paraId="73FB76D9" w14:textId="77777777" w:rsidR="009359AA" w:rsidRPr="00290CC9" w:rsidRDefault="009359AA" w:rsidP="000D7E5B">
            <w:pPr>
              <w:rPr>
                <w:rFonts w:ascii="Times New Roman" w:hAnsi="Times New Roman" w:cs="Times New Roman"/>
              </w:rPr>
            </w:pPr>
          </w:p>
        </w:tc>
        <w:tc>
          <w:tcPr>
            <w:tcW w:w="992" w:type="dxa"/>
          </w:tcPr>
          <w:p w14:paraId="110B4D75" w14:textId="17B8A935" w:rsidR="009359AA" w:rsidRPr="00290CC9" w:rsidRDefault="009359AA" w:rsidP="000D7E5B">
            <w:pPr>
              <w:rPr>
                <w:rFonts w:ascii="Times New Roman" w:hAnsi="Times New Roman" w:cs="Times New Roman"/>
              </w:rPr>
            </w:pPr>
            <w:r w:rsidRPr="00290CC9">
              <w:rPr>
                <w:rFonts w:ascii="Times New Roman" w:hAnsi="Times New Roman" w:cs="Times New Roman"/>
              </w:rPr>
              <w:lastRenderedPageBreak/>
              <w:t>MPŠR</w:t>
            </w:r>
          </w:p>
        </w:tc>
        <w:tc>
          <w:tcPr>
            <w:tcW w:w="1276" w:type="dxa"/>
          </w:tcPr>
          <w:p w14:paraId="79A74742" w14:textId="77777777" w:rsidR="009359AA" w:rsidRPr="00290CC9" w:rsidRDefault="009359AA" w:rsidP="000D7E5B">
            <w:pPr>
              <w:rPr>
                <w:rFonts w:ascii="Times New Roman" w:hAnsi="Times New Roman" w:cs="Times New Roman"/>
              </w:rPr>
            </w:pPr>
          </w:p>
        </w:tc>
        <w:tc>
          <w:tcPr>
            <w:tcW w:w="1276" w:type="dxa"/>
          </w:tcPr>
          <w:p w14:paraId="2165B34D" w14:textId="4F07B7C1" w:rsidR="009359AA" w:rsidRPr="00290CC9" w:rsidRDefault="00721D1E" w:rsidP="000D7E5B">
            <w:pPr>
              <w:rPr>
                <w:rFonts w:ascii="Times New Roman" w:hAnsi="Times New Roman" w:cs="Times New Roman"/>
              </w:rPr>
            </w:pPr>
            <w:r w:rsidRPr="00290CC9">
              <w:rPr>
                <w:rFonts w:ascii="Times New Roman" w:hAnsi="Times New Roman" w:cs="Times New Roman"/>
              </w:rPr>
              <w:t>I</w:t>
            </w:r>
            <w:r w:rsidR="009359AA" w:rsidRPr="00290CC9">
              <w:rPr>
                <w:rFonts w:ascii="Times New Roman" w:hAnsi="Times New Roman" w:cs="Times New Roman"/>
              </w:rPr>
              <w:t>I. kvartal 2025.</w:t>
            </w:r>
          </w:p>
        </w:tc>
        <w:tc>
          <w:tcPr>
            <w:tcW w:w="1417" w:type="dxa"/>
          </w:tcPr>
          <w:p w14:paraId="559C626B" w14:textId="13C14F09" w:rsidR="009359AA" w:rsidRPr="00290CC9" w:rsidRDefault="009359AA" w:rsidP="000D7E5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3181A469" w14:textId="22D417A2" w:rsidR="009359AA" w:rsidRPr="00290CC9" w:rsidRDefault="009359AA" w:rsidP="000D7E5B">
            <w:pPr>
              <w:rPr>
                <w:rFonts w:ascii="Times New Roman" w:hAnsi="Times New Roman" w:cs="Times New Roman"/>
              </w:rPr>
            </w:pPr>
            <w:r w:rsidRPr="00290CC9">
              <w:rPr>
                <w:rFonts w:ascii="Times New Roman" w:hAnsi="Times New Roman" w:cs="Times New Roman"/>
              </w:rPr>
              <w:t>- Objavljen javni</w:t>
            </w:r>
            <w:r w:rsidR="00EE43FA" w:rsidRPr="00290CC9">
              <w:rPr>
                <w:rFonts w:ascii="Times New Roman" w:hAnsi="Times New Roman" w:cs="Times New Roman"/>
              </w:rPr>
              <w:t xml:space="preserve"> </w:t>
            </w:r>
            <w:r w:rsidRPr="00290CC9">
              <w:rPr>
                <w:rFonts w:ascii="Times New Roman" w:hAnsi="Times New Roman" w:cs="Times New Roman"/>
              </w:rPr>
              <w:t xml:space="preserve">natječaj na mrežnoj stranici </w:t>
            </w:r>
            <w:r w:rsidRPr="00290CC9">
              <w:rPr>
                <w:rFonts w:ascii="Times New Roman" w:hAnsi="Times New Roman" w:cs="Times New Roman"/>
              </w:rPr>
              <w:lastRenderedPageBreak/>
              <w:t>Ministarstva poljoprivrede, šumarstva i ribarstva</w:t>
            </w:r>
          </w:p>
          <w:p w14:paraId="558D29AF" w14:textId="77777777" w:rsidR="009359AA" w:rsidRPr="00290CC9" w:rsidRDefault="009359AA" w:rsidP="000D7E5B">
            <w:pPr>
              <w:rPr>
                <w:rFonts w:ascii="Times New Roman" w:hAnsi="Times New Roman" w:cs="Times New Roman"/>
              </w:rPr>
            </w:pPr>
          </w:p>
          <w:p w14:paraId="2384FABD" w14:textId="2B2E6345" w:rsidR="009359AA" w:rsidRPr="00290CC9" w:rsidRDefault="009359AA" w:rsidP="00426F7F">
            <w:pPr>
              <w:rPr>
                <w:rFonts w:ascii="Times New Roman" w:hAnsi="Times New Roman" w:cs="Times New Roman"/>
              </w:rPr>
            </w:pPr>
            <w:r w:rsidRPr="00290CC9">
              <w:rPr>
                <w:rFonts w:ascii="Times New Roman" w:hAnsi="Times New Roman" w:cs="Times New Roman"/>
              </w:rPr>
              <w:t xml:space="preserve">- Dodijeljena bespovratna sredstava potpore male vrijednosti za poticanje razvoja prerade drva i proizvodnje namještaja    </w:t>
            </w:r>
          </w:p>
          <w:p w14:paraId="3F93E82C" w14:textId="77777777" w:rsidR="009359AA" w:rsidRPr="00290CC9" w:rsidRDefault="009359AA" w:rsidP="000D7E5B">
            <w:pPr>
              <w:rPr>
                <w:rFonts w:ascii="Times New Roman" w:hAnsi="Times New Roman" w:cs="Times New Roman"/>
              </w:rPr>
            </w:pPr>
          </w:p>
          <w:p w14:paraId="6B788DB7" w14:textId="70EBD280" w:rsidR="009359AA" w:rsidRPr="00290CC9" w:rsidRDefault="009359AA" w:rsidP="00115FE2">
            <w:pPr>
              <w:rPr>
                <w:rFonts w:ascii="Times New Roman" w:hAnsi="Times New Roman" w:cs="Times New Roman"/>
              </w:rPr>
            </w:pPr>
            <w:r w:rsidRPr="00290CC9">
              <w:rPr>
                <w:rFonts w:ascii="Times New Roman" w:hAnsi="Times New Roman" w:cs="Times New Roman"/>
              </w:rPr>
              <w:t>- Objavljen popis korisnika potpore na mrežnoj stranici Ministarstva poljoprivrede, šumarstva i ribarstva</w:t>
            </w:r>
          </w:p>
        </w:tc>
        <w:tc>
          <w:tcPr>
            <w:tcW w:w="2552" w:type="dxa"/>
            <w:vMerge/>
          </w:tcPr>
          <w:p w14:paraId="0AE1A670" w14:textId="77777777" w:rsidR="009359AA" w:rsidRPr="00290CC9" w:rsidRDefault="009359AA" w:rsidP="000D7E5B">
            <w:pPr>
              <w:rPr>
                <w:rFonts w:ascii="Times New Roman" w:hAnsi="Times New Roman" w:cs="Times New Roman"/>
              </w:rPr>
            </w:pPr>
          </w:p>
        </w:tc>
      </w:tr>
      <w:tr w:rsidR="009359AA" w:rsidRPr="00290CC9" w14:paraId="3237DF55" w14:textId="77777777" w:rsidTr="009212DB">
        <w:tc>
          <w:tcPr>
            <w:tcW w:w="2269" w:type="dxa"/>
            <w:vMerge/>
          </w:tcPr>
          <w:p w14:paraId="4FA5D90E" w14:textId="77777777" w:rsidR="009359AA" w:rsidRPr="00290CC9" w:rsidRDefault="009359AA" w:rsidP="000D7E5B">
            <w:pPr>
              <w:rPr>
                <w:rFonts w:ascii="Times New Roman" w:hAnsi="Times New Roman" w:cs="Times New Roman"/>
              </w:rPr>
            </w:pPr>
          </w:p>
        </w:tc>
        <w:tc>
          <w:tcPr>
            <w:tcW w:w="1985" w:type="dxa"/>
            <w:vMerge/>
          </w:tcPr>
          <w:p w14:paraId="2884BBF0" w14:textId="77777777" w:rsidR="009359AA" w:rsidRPr="00290CC9" w:rsidRDefault="009359AA" w:rsidP="000D7E5B">
            <w:pPr>
              <w:rPr>
                <w:rFonts w:ascii="Times New Roman" w:hAnsi="Times New Roman" w:cs="Times New Roman"/>
              </w:rPr>
            </w:pPr>
          </w:p>
        </w:tc>
        <w:tc>
          <w:tcPr>
            <w:tcW w:w="708" w:type="dxa"/>
          </w:tcPr>
          <w:p w14:paraId="072AB577" w14:textId="0CC2FBBD" w:rsidR="009359AA" w:rsidRPr="00290CC9" w:rsidRDefault="009359AA" w:rsidP="000D7E5B">
            <w:pPr>
              <w:rPr>
                <w:rFonts w:ascii="Times New Roman" w:hAnsi="Times New Roman" w:cs="Times New Roman"/>
              </w:rPr>
            </w:pPr>
            <w:r w:rsidRPr="00290CC9">
              <w:rPr>
                <w:rFonts w:ascii="Times New Roman" w:hAnsi="Times New Roman" w:cs="Times New Roman"/>
              </w:rPr>
              <w:t>1</w:t>
            </w:r>
            <w:r w:rsidR="00CE6C99" w:rsidRPr="00290CC9">
              <w:rPr>
                <w:rFonts w:ascii="Times New Roman" w:hAnsi="Times New Roman" w:cs="Times New Roman"/>
              </w:rPr>
              <w:t>3</w:t>
            </w:r>
            <w:r w:rsidR="008340D0" w:rsidRPr="00290CC9">
              <w:rPr>
                <w:rFonts w:ascii="Times New Roman" w:hAnsi="Times New Roman" w:cs="Times New Roman"/>
              </w:rPr>
              <w:t>6</w:t>
            </w:r>
            <w:r w:rsidRPr="00290CC9">
              <w:rPr>
                <w:rFonts w:ascii="Times New Roman" w:hAnsi="Times New Roman" w:cs="Times New Roman"/>
              </w:rPr>
              <w:t>.</w:t>
            </w:r>
          </w:p>
        </w:tc>
        <w:tc>
          <w:tcPr>
            <w:tcW w:w="1985" w:type="dxa"/>
          </w:tcPr>
          <w:p w14:paraId="0C805074" w14:textId="4BBC6ECC" w:rsidR="009359AA" w:rsidRPr="00290CC9" w:rsidRDefault="009359AA" w:rsidP="000D7E5B">
            <w:pPr>
              <w:rPr>
                <w:rFonts w:ascii="Times New Roman" w:hAnsi="Times New Roman" w:cs="Times New Roman"/>
              </w:rPr>
            </w:pPr>
            <w:r w:rsidRPr="00290CC9">
              <w:rPr>
                <w:rFonts w:ascii="Times New Roman" w:hAnsi="Times New Roman" w:cs="Times New Roman"/>
                <w:bCs/>
              </w:rPr>
              <w:t>Osnivanje Stručne radne skupine za provedbu postupka dodjele i kontrole namjenskog korištenja bespovratnih sredstava</w:t>
            </w:r>
          </w:p>
        </w:tc>
        <w:tc>
          <w:tcPr>
            <w:tcW w:w="992" w:type="dxa"/>
          </w:tcPr>
          <w:p w14:paraId="319B2ACA" w14:textId="78207C24" w:rsidR="009359AA" w:rsidRPr="00290CC9" w:rsidRDefault="009359AA" w:rsidP="000D7E5B">
            <w:pPr>
              <w:rPr>
                <w:rFonts w:ascii="Times New Roman" w:hAnsi="Times New Roman" w:cs="Times New Roman"/>
              </w:rPr>
            </w:pPr>
            <w:r w:rsidRPr="00290CC9">
              <w:rPr>
                <w:rFonts w:ascii="Times New Roman" w:hAnsi="Times New Roman" w:cs="Times New Roman"/>
              </w:rPr>
              <w:t>MPŠR</w:t>
            </w:r>
          </w:p>
        </w:tc>
        <w:tc>
          <w:tcPr>
            <w:tcW w:w="1276" w:type="dxa"/>
          </w:tcPr>
          <w:p w14:paraId="28C54726" w14:textId="77777777" w:rsidR="009359AA" w:rsidRPr="00290CC9" w:rsidRDefault="009359AA" w:rsidP="000D7E5B">
            <w:pPr>
              <w:rPr>
                <w:rFonts w:ascii="Times New Roman" w:hAnsi="Times New Roman" w:cs="Times New Roman"/>
              </w:rPr>
            </w:pPr>
          </w:p>
        </w:tc>
        <w:tc>
          <w:tcPr>
            <w:tcW w:w="1276" w:type="dxa"/>
          </w:tcPr>
          <w:p w14:paraId="33474663" w14:textId="14969B35" w:rsidR="009359AA" w:rsidRPr="00290CC9" w:rsidRDefault="009359AA" w:rsidP="000D7E5B">
            <w:pPr>
              <w:rPr>
                <w:rFonts w:ascii="Times New Roman" w:hAnsi="Times New Roman" w:cs="Times New Roman"/>
              </w:rPr>
            </w:pPr>
            <w:r w:rsidRPr="00290CC9">
              <w:rPr>
                <w:rFonts w:ascii="Times New Roman" w:hAnsi="Times New Roman" w:cs="Times New Roman"/>
              </w:rPr>
              <w:t>II. kvartal 2025.</w:t>
            </w:r>
          </w:p>
        </w:tc>
        <w:tc>
          <w:tcPr>
            <w:tcW w:w="1417" w:type="dxa"/>
          </w:tcPr>
          <w:p w14:paraId="506405AD" w14:textId="70CCFE84" w:rsidR="009359AA" w:rsidRPr="00290CC9" w:rsidRDefault="009359AA" w:rsidP="000D7E5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283AA327" w14:textId="034D0BFD" w:rsidR="009359AA" w:rsidRPr="00290CC9" w:rsidRDefault="009359AA" w:rsidP="000D7E5B">
            <w:pPr>
              <w:rPr>
                <w:rFonts w:ascii="Times New Roman" w:hAnsi="Times New Roman" w:cs="Times New Roman"/>
              </w:rPr>
            </w:pPr>
            <w:r w:rsidRPr="00290CC9">
              <w:rPr>
                <w:rFonts w:ascii="Times New Roman" w:hAnsi="Times New Roman" w:cs="Times New Roman"/>
              </w:rPr>
              <w:t xml:space="preserve">Osnovana Stručna radna skupina </w:t>
            </w:r>
          </w:p>
        </w:tc>
        <w:tc>
          <w:tcPr>
            <w:tcW w:w="2552" w:type="dxa"/>
            <w:vMerge/>
          </w:tcPr>
          <w:p w14:paraId="6C91D8D2" w14:textId="77777777" w:rsidR="009359AA" w:rsidRPr="00290CC9" w:rsidRDefault="009359AA" w:rsidP="000D7E5B">
            <w:pPr>
              <w:rPr>
                <w:rFonts w:ascii="Times New Roman" w:hAnsi="Times New Roman" w:cs="Times New Roman"/>
              </w:rPr>
            </w:pPr>
          </w:p>
        </w:tc>
      </w:tr>
      <w:tr w:rsidR="009359AA" w:rsidRPr="00290CC9" w14:paraId="1131C3EC" w14:textId="77777777" w:rsidTr="009212DB">
        <w:tc>
          <w:tcPr>
            <w:tcW w:w="2269" w:type="dxa"/>
            <w:vMerge/>
          </w:tcPr>
          <w:p w14:paraId="247FA136" w14:textId="77777777" w:rsidR="009359AA" w:rsidRPr="00290CC9" w:rsidRDefault="009359AA" w:rsidP="000D7E5B">
            <w:pPr>
              <w:rPr>
                <w:rFonts w:ascii="Times New Roman" w:hAnsi="Times New Roman" w:cs="Times New Roman"/>
              </w:rPr>
            </w:pPr>
          </w:p>
        </w:tc>
        <w:tc>
          <w:tcPr>
            <w:tcW w:w="1985" w:type="dxa"/>
            <w:vMerge/>
          </w:tcPr>
          <w:p w14:paraId="4F586C95" w14:textId="77777777" w:rsidR="009359AA" w:rsidRPr="00290CC9" w:rsidRDefault="009359AA" w:rsidP="000D7E5B">
            <w:pPr>
              <w:rPr>
                <w:rFonts w:ascii="Times New Roman" w:hAnsi="Times New Roman" w:cs="Times New Roman"/>
              </w:rPr>
            </w:pPr>
          </w:p>
        </w:tc>
        <w:tc>
          <w:tcPr>
            <w:tcW w:w="708" w:type="dxa"/>
          </w:tcPr>
          <w:p w14:paraId="0E4A736A" w14:textId="1FD63E2B" w:rsidR="009359AA" w:rsidRPr="00290CC9" w:rsidRDefault="009359AA" w:rsidP="000D7E5B">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3</w:t>
            </w:r>
            <w:r w:rsidR="008340D0" w:rsidRPr="00290CC9">
              <w:rPr>
                <w:rFonts w:ascii="Times New Roman" w:hAnsi="Times New Roman" w:cs="Times New Roman"/>
              </w:rPr>
              <w:t>7</w:t>
            </w:r>
            <w:r w:rsidRPr="00290CC9">
              <w:rPr>
                <w:rFonts w:ascii="Times New Roman" w:hAnsi="Times New Roman" w:cs="Times New Roman"/>
              </w:rPr>
              <w:t>.</w:t>
            </w:r>
          </w:p>
        </w:tc>
        <w:tc>
          <w:tcPr>
            <w:tcW w:w="1985" w:type="dxa"/>
          </w:tcPr>
          <w:p w14:paraId="593A5078" w14:textId="58EE088E" w:rsidR="009359AA" w:rsidRPr="00290CC9" w:rsidRDefault="009359AA" w:rsidP="000D7E5B">
            <w:pPr>
              <w:rPr>
                <w:rFonts w:ascii="Times New Roman" w:hAnsi="Times New Roman" w:cs="Times New Roman"/>
              </w:rPr>
            </w:pPr>
            <w:r w:rsidRPr="00290CC9">
              <w:rPr>
                <w:rFonts w:ascii="Times New Roman" w:hAnsi="Times New Roman" w:cs="Times New Roman"/>
              </w:rPr>
              <w:t xml:space="preserve">Provedba kontrole namjenskog korištenja dodijeljenih bespovratnih sredstava potpore male vrijednosti za poticanje razvoja prerade drva i proizvodnje namještaja   </w:t>
            </w:r>
          </w:p>
        </w:tc>
        <w:tc>
          <w:tcPr>
            <w:tcW w:w="992" w:type="dxa"/>
          </w:tcPr>
          <w:p w14:paraId="2D2DF6D1" w14:textId="768E278C" w:rsidR="009359AA" w:rsidRPr="00290CC9" w:rsidRDefault="009359AA" w:rsidP="000D7E5B">
            <w:pPr>
              <w:rPr>
                <w:rFonts w:ascii="Times New Roman" w:hAnsi="Times New Roman" w:cs="Times New Roman"/>
              </w:rPr>
            </w:pPr>
            <w:r w:rsidRPr="00290CC9">
              <w:rPr>
                <w:rFonts w:ascii="Times New Roman" w:hAnsi="Times New Roman" w:cs="Times New Roman"/>
              </w:rPr>
              <w:t>MPŠR</w:t>
            </w:r>
          </w:p>
        </w:tc>
        <w:tc>
          <w:tcPr>
            <w:tcW w:w="1276" w:type="dxa"/>
          </w:tcPr>
          <w:p w14:paraId="576286FE" w14:textId="77777777" w:rsidR="009359AA" w:rsidRPr="00290CC9" w:rsidRDefault="009359AA" w:rsidP="000D7E5B">
            <w:pPr>
              <w:rPr>
                <w:rFonts w:ascii="Times New Roman" w:hAnsi="Times New Roman" w:cs="Times New Roman"/>
              </w:rPr>
            </w:pPr>
          </w:p>
        </w:tc>
        <w:tc>
          <w:tcPr>
            <w:tcW w:w="1276" w:type="dxa"/>
          </w:tcPr>
          <w:p w14:paraId="79E19AA8" w14:textId="60FDD4B6" w:rsidR="009359AA" w:rsidRPr="00290CC9" w:rsidRDefault="002761AC" w:rsidP="000D7E5B">
            <w:pPr>
              <w:rPr>
                <w:rFonts w:ascii="Times New Roman" w:hAnsi="Times New Roman" w:cs="Times New Roman"/>
              </w:rPr>
            </w:pPr>
            <w:r w:rsidRPr="00290CC9">
              <w:rPr>
                <w:rFonts w:ascii="Times New Roman" w:hAnsi="Times New Roman" w:cs="Times New Roman"/>
              </w:rPr>
              <w:t>IV. kvartal 2027.</w:t>
            </w:r>
          </w:p>
        </w:tc>
        <w:tc>
          <w:tcPr>
            <w:tcW w:w="1417" w:type="dxa"/>
          </w:tcPr>
          <w:p w14:paraId="5EF71DCF" w14:textId="5FDA6450" w:rsidR="009359AA" w:rsidRPr="00290CC9" w:rsidRDefault="009359AA" w:rsidP="000D7E5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58473F48" w14:textId="152E4427" w:rsidR="009359AA" w:rsidRPr="00290CC9" w:rsidRDefault="009359AA" w:rsidP="000D7E5B">
            <w:pPr>
              <w:rPr>
                <w:rFonts w:ascii="Times New Roman" w:hAnsi="Times New Roman" w:cs="Times New Roman"/>
              </w:rPr>
            </w:pPr>
            <w:r w:rsidRPr="00290CC9">
              <w:rPr>
                <w:rFonts w:ascii="Times New Roman" w:hAnsi="Times New Roman" w:cs="Times New Roman"/>
              </w:rPr>
              <w:t xml:space="preserve">Provedena kontrola namjenskog korištenja dodijeljenih bespovratnih sredstava kod </w:t>
            </w:r>
            <w:r w:rsidR="002761AC" w:rsidRPr="00290CC9">
              <w:rPr>
                <w:rFonts w:ascii="Times New Roman" w:hAnsi="Times New Roman" w:cs="Times New Roman"/>
              </w:rPr>
              <w:t xml:space="preserve">25 </w:t>
            </w:r>
            <w:r w:rsidRPr="00290CC9">
              <w:rPr>
                <w:rFonts w:ascii="Times New Roman" w:hAnsi="Times New Roman" w:cs="Times New Roman"/>
              </w:rPr>
              <w:t>korisnika</w:t>
            </w:r>
            <w:r w:rsidR="002761AC" w:rsidRPr="00290CC9">
              <w:rPr>
                <w:rFonts w:ascii="Times New Roman" w:hAnsi="Times New Roman" w:cs="Times New Roman"/>
              </w:rPr>
              <w:t xml:space="preserve"> godišnje</w:t>
            </w:r>
          </w:p>
          <w:p w14:paraId="493F74ED" w14:textId="00E8C20A" w:rsidR="009359AA" w:rsidRPr="00290CC9" w:rsidRDefault="009359AA" w:rsidP="000D7E5B">
            <w:pPr>
              <w:rPr>
                <w:rFonts w:ascii="Times New Roman" w:hAnsi="Times New Roman" w:cs="Times New Roman"/>
              </w:rPr>
            </w:pPr>
          </w:p>
        </w:tc>
        <w:tc>
          <w:tcPr>
            <w:tcW w:w="2552" w:type="dxa"/>
            <w:vMerge/>
          </w:tcPr>
          <w:p w14:paraId="22758310" w14:textId="77777777" w:rsidR="009359AA" w:rsidRPr="00290CC9" w:rsidRDefault="009359AA" w:rsidP="000D7E5B">
            <w:pPr>
              <w:rPr>
                <w:rFonts w:ascii="Times New Roman" w:hAnsi="Times New Roman" w:cs="Times New Roman"/>
              </w:rPr>
            </w:pPr>
          </w:p>
        </w:tc>
      </w:tr>
      <w:tr w:rsidR="000D7E5B" w:rsidRPr="00290CC9" w14:paraId="5591A2FD" w14:textId="77777777" w:rsidTr="009212DB">
        <w:tc>
          <w:tcPr>
            <w:tcW w:w="13467" w:type="dxa"/>
            <w:gridSpan w:val="9"/>
          </w:tcPr>
          <w:p w14:paraId="3EFAD64C"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7FBE51F" w14:textId="39AFA18A" w:rsidR="000D7E5B" w:rsidRPr="00290CC9" w:rsidRDefault="009359AA" w:rsidP="000D7E5B">
            <w:pPr>
              <w:rPr>
                <w:rFonts w:ascii="Times New Roman" w:hAnsi="Times New Roman" w:cs="Times New Roman"/>
              </w:rPr>
            </w:pPr>
            <w:r w:rsidRPr="00290CC9">
              <w:rPr>
                <w:rFonts w:ascii="Times New Roman" w:hAnsi="Times New Roman" w:cs="Times New Roman"/>
              </w:rPr>
              <w:t>0 EUR</w:t>
            </w:r>
          </w:p>
        </w:tc>
      </w:tr>
      <w:tr w:rsidR="009359AA" w:rsidRPr="00290CC9" w14:paraId="6FDD289F" w14:textId="77777777" w:rsidTr="009212DB">
        <w:tc>
          <w:tcPr>
            <w:tcW w:w="13467" w:type="dxa"/>
            <w:gridSpan w:val="9"/>
          </w:tcPr>
          <w:p w14:paraId="4F269DC0" w14:textId="77777777" w:rsidR="009359AA" w:rsidRPr="00290CC9" w:rsidRDefault="009359AA" w:rsidP="009359AA">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77EA06D" w14:textId="61A7FDAA" w:rsidR="009359AA" w:rsidRPr="00290CC9" w:rsidRDefault="009359AA" w:rsidP="009359AA">
            <w:pPr>
              <w:rPr>
                <w:rFonts w:ascii="Times New Roman" w:hAnsi="Times New Roman" w:cs="Times New Roman"/>
              </w:rPr>
            </w:pPr>
            <w:r w:rsidRPr="00290CC9">
              <w:rPr>
                <w:rFonts w:ascii="Times New Roman" w:hAnsi="Times New Roman" w:cs="Times New Roman"/>
              </w:rPr>
              <w:t>0 EUR</w:t>
            </w:r>
          </w:p>
        </w:tc>
      </w:tr>
      <w:tr w:rsidR="009359AA" w:rsidRPr="00290CC9" w14:paraId="7874FFC0" w14:textId="77777777" w:rsidTr="009212DB">
        <w:tc>
          <w:tcPr>
            <w:tcW w:w="13467" w:type="dxa"/>
            <w:gridSpan w:val="9"/>
          </w:tcPr>
          <w:p w14:paraId="126C505A" w14:textId="77777777" w:rsidR="009359AA" w:rsidRPr="00290CC9" w:rsidRDefault="009359AA" w:rsidP="009359AA">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0535872" w14:textId="61AFA89C" w:rsidR="009359AA" w:rsidRPr="00290CC9" w:rsidRDefault="009359AA" w:rsidP="009359AA">
            <w:pPr>
              <w:rPr>
                <w:rFonts w:ascii="Times New Roman" w:hAnsi="Times New Roman" w:cs="Times New Roman"/>
              </w:rPr>
            </w:pPr>
            <w:r w:rsidRPr="00290CC9">
              <w:rPr>
                <w:rFonts w:ascii="Times New Roman" w:hAnsi="Times New Roman" w:cs="Times New Roman"/>
              </w:rPr>
              <w:t>0 EUR</w:t>
            </w:r>
          </w:p>
        </w:tc>
      </w:tr>
      <w:tr w:rsidR="009359AA" w:rsidRPr="00290CC9" w14:paraId="0729C552" w14:textId="77777777" w:rsidTr="009212DB">
        <w:tc>
          <w:tcPr>
            <w:tcW w:w="13467" w:type="dxa"/>
            <w:gridSpan w:val="9"/>
          </w:tcPr>
          <w:p w14:paraId="62C95E3B" w14:textId="60309C24" w:rsidR="009359AA" w:rsidRPr="00290CC9" w:rsidRDefault="009359AA"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230DA0B" w14:textId="73EEF54E" w:rsidR="009359AA" w:rsidRPr="00290CC9" w:rsidRDefault="009359AA" w:rsidP="009359AA">
            <w:pPr>
              <w:rPr>
                <w:rFonts w:ascii="Times New Roman" w:hAnsi="Times New Roman" w:cs="Times New Roman"/>
              </w:rPr>
            </w:pPr>
            <w:r w:rsidRPr="00290CC9">
              <w:rPr>
                <w:rFonts w:ascii="Times New Roman" w:hAnsi="Times New Roman" w:cs="Times New Roman"/>
              </w:rPr>
              <w:t>0 EUR</w:t>
            </w:r>
          </w:p>
        </w:tc>
      </w:tr>
    </w:tbl>
    <w:p w14:paraId="31065459" w14:textId="77777777" w:rsidR="00287206" w:rsidRPr="00290CC9" w:rsidRDefault="00287206" w:rsidP="00F053EF">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7F9D3C12" w14:textId="77777777" w:rsidTr="009212DB">
        <w:tc>
          <w:tcPr>
            <w:tcW w:w="2269" w:type="dxa"/>
          </w:tcPr>
          <w:p w14:paraId="3E9AE64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7808BE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983140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4A4097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40CDC0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C6297D1"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D67167F"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6D703B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1B66DC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E9F481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E6E43" w:rsidRPr="00290CC9" w14:paraId="62D91CB3" w14:textId="77777777" w:rsidTr="009212DB">
        <w:tc>
          <w:tcPr>
            <w:tcW w:w="2269" w:type="dxa"/>
            <w:vMerge w:val="restart"/>
          </w:tcPr>
          <w:p w14:paraId="4685B26F" w14:textId="77777777" w:rsidR="008E6E43" w:rsidRPr="00290CC9" w:rsidRDefault="008E6E43" w:rsidP="006B784E">
            <w:pPr>
              <w:pStyle w:val="Naslov3"/>
              <w:outlineLvl w:val="2"/>
              <w:rPr>
                <w:rFonts w:ascii="Times New Roman" w:eastAsia="Times New Roman" w:hAnsi="Times New Roman" w:cs="Times New Roman"/>
                <w:sz w:val="22"/>
                <w:szCs w:val="22"/>
              </w:rPr>
            </w:pPr>
            <w:bookmarkStart w:id="104" w:name="_Toc191385039"/>
            <w:r w:rsidRPr="00290CC9">
              <w:rPr>
                <w:rFonts w:ascii="Times New Roman" w:eastAsia="Times New Roman" w:hAnsi="Times New Roman" w:cs="Times New Roman"/>
                <w:sz w:val="22"/>
                <w:szCs w:val="22"/>
              </w:rPr>
              <w:lastRenderedPageBreak/>
              <w:t>Mjera 4.2.14. Jačanje transparentnosti i učinkovitosti provedbi ruralnog razvoja Republike Hrvatske</w:t>
            </w:r>
            <w:bookmarkEnd w:id="104"/>
          </w:p>
          <w:p w14:paraId="4E1674B3" w14:textId="77777777" w:rsidR="008E6E43" w:rsidRPr="00290CC9" w:rsidRDefault="008E6E43" w:rsidP="00B0412B">
            <w:pPr>
              <w:shd w:val="clear" w:color="auto" w:fill="FFFFFF"/>
              <w:spacing w:after="48"/>
              <w:textAlignment w:val="baseline"/>
              <w:rPr>
                <w:rFonts w:ascii="Times New Roman" w:hAnsi="Times New Roman" w:cs="Times New Roman"/>
              </w:rPr>
            </w:pPr>
          </w:p>
        </w:tc>
        <w:tc>
          <w:tcPr>
            <w:tcW w:w="1985" w:type="dxa"/>
            <w:vMerge w:val="restart"/>
          </w:tcPr>
          <w:p w14:paraId="6EB2FD88" w14:textId="77777777" w:rsidR="008E6E43" w:rsidRPr="00290CC9" w:rsidRDefault="008E6E4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Jačanje transparentnosti u </w:t>
            </w:r>
          </w:p>
          <w:p w14:paraId="54A26224" w14:textId="6927909A" w:rsidR="008E6E43" w:rsidRPr="00290CC9" w:rsidRDefault="008E6E43" w:rsidP="000D7E5B">
            <w:pPr>
              <w:pStyle w:val="Default"/>
              <w:rPr>
                <w:rFonts w:ascii="Times New Roman" w:hAnsi="Times New Roman" w:cs="Times New Roman"/>
                <w:sz w:val="22"/>
                <w:szCs w:val="22"/>
              </w:rPr>
            </w:pPr>
            <w:r w:rsidRPr="00290CC9">
              <w:rPr>
                <w:rFonts w:ascii="Times New Roman" w:hAnsi="Times New Roman" w:cs="Times New Roman"/>
                <w:sz w:val="22"/>
                <w:szCs w:val="22"/>
              </w:rPr>
              <w:t>svim fazama postupka dodjele javne potpore</w:t>
            </w:r>
            <w:r w:rsidR="00160046" w:rsidRPr="00290CC9">
              <w:rPr>
                <w:rFonts w:ascii="Times New Roman" w:hAnsi="Times New Roman" w:cs="Times New Roman"/>
                <w:sz w:val="22"/>
                <w:szCs w:val="22"/>
              </w:rPr>
              <w:t xml:space="preserve"> u ruralnom razvoju</w:t>
            </w:r>
            <w:r w:rsidRPr="00290CC9">
              <w:rPr>
                <w:rFonts w:ascii="Times New Roman" w:hAnsi="Times New Roman" w:cs="Times New Roman"/>
                <w:sz w:val="22"/>
                <w:szCs w:val="22"/>
              </w:rPr>
              <w:t xml:space="preserve"> s ciljem onemogućavanja bilo kakve manipulacije, namještanja ili pogodovanja i postupnog jačanja povjerenja javnosti, jasno naglašavajući jednake uvjete za sve korisnike </w:t>
            </w:r>
          </w:p>
          <w:p w14:paraId="2BD1E8DD" w14:textId="76F34BE1" w:rsidR="008E6E43" w:rsidRPr="00290CC9" w:rsidRDefault="008E6E43" w:rsidP="000D7E5B">
            <w:pPr>
              <w:pStyle w:val="Default"/>
              <w:rPr>
                <w:rFonts w:ascii="Times New Roman" w:hAnsi="Times New Roman" w:cs="Times New Roman"/>
                <w:sz w:val="22"/>
                <w:szCs w:val="22"/>
              </w:rPr>
            </w:pPr>
          </w:p>
          <w:p w14:paraId="4E87E219" w14:textId="77777777" w:rsidR="008E6E43" w:rsidRPr="00290CC9" w:rsidRDefault="008E6E43" w:rsidP="00B0412B">
            <w:pPr>
              <w:rPr>
                <w:rFonts w:ascii="Times New Roman" w:hAnsi="Times New Roman" w:cs="Times New Roman"/>
              </w:rPr>
            </w:pPr>
          </w:p>
        </w:tc>
        <w:tc>
          <w:tcPr>
            <w:tcW w:w="708" w:type="dxa"/>
          </w:tcPr>
          <w:p w14:paraId="4DF9C893" w14:textId="6B47246C" w:rsidR="008E6E43" w:rsidRPr="00290CC9" w:rsidRDefault="008E6E43" w:rsidP="00B0412B">
            <w:pPr>
              <w:rPr>
                <w:rFonts w:ascii="Times New Roman" w:hAnsi="Times New Roman" w:cs="Times New Roman"/>
              </w:rPr>
            </w:pPr>
            <w:r w:rsidRPr="00290CC9">
              <w:rPr>
                <w:rFonts w:ascii="Times New Roman" w:hAnsi="Times New Roman" w:cs="Times New Roman"/>
              </w:rPr>
              <w:t>1</w:t>
            </w:r>
            <w:r w:rsidR="00062B3E" w:rsidRPr="00290CC9">
              <w:rPr>
                <w:rFonts w:ascii="Times New Roman" w:hAnsi="Times New Roman" w:cs="Times New Roman"/>
              </w:rPr>
              <w:t>3</w:t>
            </w:r>
            <w:r w:rsidR="008340D0" w:rsidRPr="00290CC9">
              <w:rPr>
                <w:rFonts w:ascii="Times New Roman" w:hAnsi="Times New Roman" w:cs="Times New Roman"/>
              </w:rPr>
              <w:t>8</w:t>
            </w:r>
            <w:r w:rsidRPr="00290CC9">
              <w:rPr>
                <w:rFonts w:ascii="Times New Roman" w:hAnsi="Times New Roman" w:cs="Times New Roman"/>
              </w:rPr>
              <w:t>.</w:t>
            </w:r>
          </w:p>
        </w:tc>
        <w:tc>
          <w:tcPr>
            <w:tcW w:w="1985" w:type="dxa"/>
          </w:tcPr>
          <w:p w14:paraId="02909409" w14:textId="2AA5BEB4" w:rsidR="008E6E43" w:rsidRPr="00290CC9" w:rsidRDefault="008E6E43" w:rsidP="00B0412B">
            <w:pPr>
              <w:rPr>
                <w:rFonts w:ascii="Times New Roman" w:hAnsi="Times New Roman" w:cs="Times New Roman"/>
              </w:rPr>
            </w:pPr>
            <w:r w:rsidRPr="00290CC9">
              <w:rPr>
                <w:rFonts w:ascii="Times New Roman" w:hAnsi="Times New Roman" w:cs="Times New Roman"/>
                <w:bCs/>
                <w:color w:val="000000"/>
              </w:rPr>
              <w:t>Objava pravilnika kojim će se propisati provedba intervencija iz Strateškog plana Zajedničke poljoprivredne politike Republike Hrvatske 2023. – 2027. i koji među ostalim sadrže uvjete prihvatljivosti i kriterije odabira</w:t>
            </w:r>
            <w:r w:rsidR="00DD7552" w:rsidRPr="00290CC9">
              <w:rPr>
                <w:rFonts w:ascii="Times New Roman" w:hAnsi="Times New Roman" w:cs="Times New Roman"/>
                <w:bCs/>
                <w:color w:val="000000"/>
              </w:rPr>
              <w:t>,</w:t>
            </w:r>
            <w:r w:rsidRPr="00290CC9">
              <w:rPr>
                <w:rFonts w:ascii="Times New Roman" w:hAnsi="Times New Roman" w:cs="Times New Roman"/>
                <w:bCs/>
                <w:color w:val="000000"/>
              </w:rPr>
              <w:t xml:space="preserve"> a nakon provedenog Savjetovanja sa zainteresiranom javnošću</w:t>
            </w:r>
          </w:p>
        </w:tc>
        <w:tc>
          <w:tcPr>
            <w:tcW w:w="992" w:type="dxa"/>
          </w:tcPr>
          <w:p w14:paraId="7F8BCE92" w14:textId="5F8B93BC" w:rsidR="008E6E43" w:rsidRPr="00290CC9" w:rsidRDefault="008E6E43" w:rsidP="00B0412B">
            <w:pPr>
              <w:rPr>
                <w:rFonts w:ascii="Times New Roman" w:hAnsi="Times New Roman" w:cs="Times New Roman"/>
              </w:rPr>
            </w:pPr>
            <w:r w:rsidRPr="00290CC9">
              <w:rPr>
                <w:rFonts w:ascii="Times New Roman" w:hAnsi="Times New Roman" w:cs="Times New Roman"/>
              </w:rPr>
              <w:t>MPŠR</w:t>
            </w:r>
          </w:p>
        </w:tc>
        <w:tc>
          <w:tcPr>
            <w:tcW w:w="1276" w:type="dxa"/>
          </w:tcPr>
          <w:p w14:paraId="3180A4D0" w14:textId="77777777" w:rsidR="008E6E43" w:rsidRPr="00290CC9" w:rsidRDefault="008E6E43" w:rsidP="00B0412B">
            <w:pPr>
              <w:rPr>
                <w:rFonts w:ascii="Times New Roman" w:hAnsi="Times New Roman" w:cs="Times New Roman"/>
              </w:rPr>
            </w:pPr>
          </w:p>
        </w:tc>
        <w:tc>
          <w:tcPr>
            <w:tcW w:w="1276" w:type="dxa"/>
          </w:tcPr>
          <w:p w14:paraId="2F3F8E04" w14:textId="2C640DE8" w:rsidR="008E6E43" w:rsidRPr="00290CC9" w:rsidRDefault="008E6E43" w:rsidP="00B0412B">
            <w:pPr>
              <w:rPr>
                <w:rFonts w:ascii="Times New Roman" w:hAnsi="Times New Roman" w:cs="Times New Roman"/>
              </w:rPr>
            </w:pPr>
            <w:r w:rsidRPr="00290CC9">
              <w:rPr>
                <w:rFonts w:ascii="Times New Roman" w:hAnsi="Times New Roman" w:cs="Times New Roman"/>
                <w:bCs/>
              </w:rPr>
              <w:t>IV. kvartal 2027.</w:t>
            </w:r>
          </w:p>
        </w:tc>
        <w:tc>
          <w:tcPr>
            <w:tcW w:w="1417" w:type="dxa"/>
          </w:tcPr>
          <w:p w14:paraId="3437E9C0" w14:textId="157636E7" w:rsidR="008E6E43" w:rsidRPr="00290CC9" w:rsidRDefault="008E6E43" w:rsidP="00B0412B">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7325098A" w14:textId="77777777" w:rsidR="008E6E43" w:rsidRPr="00290CC9" w:rsidRDefault="008E6E43" w:rsidP="00B0412B">
            <w:pPr>
              <w:rPr>
                <w:rFonts w:ascii="Times New Roman" w:hAnsi="Times New Roman" w:cs="Times New Roman"/>
                <w:bCs/>
                <w:color w:val="000000"/>
              </w:rPr>
            </w:pPr>
            <w:r w:rsidRPr="00290CC9">
              <w:rPr>
                <w:rFonts w:ascii="Times New Roman" w:hAnsi="Times New Roman" w:cs="Times New Roman"/>
                <w:bCs/>
                <w:color w:val="000000"/>
              </w:rPr>
              <w:t>- Donesen Pravilnik</w:t>
            </w:r>
          </w:p>
          <w:p w14:paraId="6EEBFA3A" w14:textId="77777777" w:rsidR="008E6E43" w:rsidRPr="00290CC9" w:rsidRDefault="008E6E43" w:rsidP="00B0412B">
            <w:pPr>
              <w:rPr>
                <w:rFonts w:ascii="Times New Roman" w:hAnsi="Times New Roman" w:cs="Times New Roman"/>
                <w:bCs/>
                <w:color w:val="000000"/>
              </w:rPr>
            </w:pPr>
          </w:p>
          <w:p w14:paraId="600F2A5D" w14:textId="258B3803" w:rsidR="008E6E43" w:rsidRPr="00290CC9" w:rsidRDefault="008E6E43" w:rsidP="00B0412B">
            <w:pPr>
              <w:rPr>
                <w:rFonts w:ascii="Times New Roman" w:hAnsi="Times New Roman" w:cs="Times New Roman"/>
              </w:rPr>
            </w:pPr>
            <w:r w:rsidRPr="00290CC9">
              <w:rPr>
                <w:rFonts w:ascii="Times New Roman" w:hAnsi="Times New Roman" w:cs="Times New Roman"/>
                <w:bCs/>
                <w:color w:val="000000"/>
              </w:rPr>
              <w:t xml:space="preserve">- Objavljen </w:t>
            </w:r>
            <w:r w:rsidR="00EE43FA" w:rsidRPr="00290CC9">
              <w:rPr>
                <w:rFonts w:ascii="Times New Roman" w:hAnsi="Times New Roman" w:cs="Times New Roman"/>
                <w:bCs/>
                <w:color w:val="000000"/>
              </w:rPr>
              <w:t xml:space="preserve">Pravilnik </w:t>
            </w:r>
            <w:r w:rsidRPr="00290CC9">
              <w:rPr>
                <w:rFonts w:ascii="Times New Roman" w:hAnsi="Times New Roman" w:cs="Times New Roman"/>
                <w:bCs/>
                <w:color w:val="000000"/>
              </w:rPr>
              <w:t>u Narodnim novinama</w:t>
            </w:r>
            <w:r w:rsidRPr="00290CC9">
              <w:rPr>
                <w:rFonts w:ascii="Times New Roman" w:hAnsi="Times New Roman" w:cs="Times New Roman"/>
                <w:b/>
                <w:color w:val="000000"/>
              </w:rPr>
              <w:t xml:space="preserve"> </w:t>
            </w:r>
          </w:p>
        </w:tc>
        <w:tc>
          <w:tcPr>
            <w:tcW w:w="2552" w:type="dxa"/>
            <w:vMerge w:val="restart"/>
          </w:tcPr>
          <w:p w14:paraId="40D913CB" w14:textId="019EDFDF" w:rsidR="008E6E43" w:rsidRPr="00290CC9" w:rsidRDefault="008E6E43" w:rsidP="00B0412B">
            <w:pPr>
              <w:rPr>
                <w:rFonts w:ascii="Times New Roman" w:hAnsi="Times New Roman" w:cs="Times New Roman"/>
              </w:rPr>
            </w:pPr>
            <w:r w:rsidRPr="00290CC9">
              <w:rPr>
                <w:rFonts w:ascii="Times New Roman" w:hAnsi="Times New Roman" w:cs="Times New Roman"/>
                <w:bCs/>
              </w:rPr>
              <w:t xml:space="preserve">Dodatno ojačana transparentnost i učinkovitost u provedbi ruralnog razvoja kroz donošenje pravilnika </w:t>
            </w:r>
            <w:r w:rsidRPr="00290CC9">
              <w:rPr>
                <w:rFonts w:ascii="Times New Roman" w:hAnsi="Times New Roman" w:cs="Times New Roman"/>
                <w:bCs/>
                <w:color w:val="000000"/>
              </w:rPr>
              <w:t>kojim će se propisati provedba intervencija iz Strateškog plana Zajedničke poljoprivredne politike Republike Hrvatske 2023. – 2027.</w:t>
            </w:r>
            <w:r w:rsidRPr="00290CC9">
              <w:rPr>
                <w:rFonts w:ascii="Times New Roman" w:hAnsi="Times New Roman" w:cs="Times New Roman"/>
                <w:bCs/>
              </w:rPr>
              <w:t xml:space="preserve"> objavu natječaja za intervencije</w:t>
            </w:r>
            <w:r w:rsidRPr="00290CC9">
              <w:rPr>
                <w:rFonts w:ascii="Times New Roman" w:hAnsi="Times New Roman" w:cs="Times New Roman"/>
              </w:rPr>
              <w:t xml:space="preserve">, te </w:t>
            </w:r>
            <w:r w:rsidRPr="00290CC9">
              <w:rPr>
                <w:rFonts w:ascii="Times New Roman" w:hAnsi="Times New Roman" w:cs="Times New Roman"/>
                <w:bCs/>
              </w:rPr>
              <w:t xml:space="preserve">popisa </w:t>
            </w:r>
            <w:r w:rsidRPr="00290CC9">
              <w:rPr>
                <w:rFonts w:ascii="Times New Roman" w:hAnsi="Times New Roman" w:cs="Times New Roman"/>
              </w:rPr>
              <w:t>korisnika koji su primili potporu i iznosa potpore</w:t>
            </w:r>
          </w:p>
        </w:tc>
      </w:tr>
      <w:tr w:rsidR="008E6E43" w:rsidRPr="00290CC9" w14:paraId="2C487013" w14:textId="77777777" w:rsidTr="009212DB">
        <w:tc>
          <w:tcPr>
            <w:tcW w:w="2269" w:type="dxa"/>
            <w:vMerge/>
          </w:tcPr>
          <w:p w14:paraId="3E2EE395" w14:textId="77777777" w:rsidR="008E6E43" w:rsidRPr="00290CC9" w:rsidRDefault="008E6E43" w:rsidP="00B0412B">
            <w:pPr>
              <w:rPr>
                <w:rFonts w:ascii="Times New Roman" w:hAnsi="Times New Roman" w:cs="Times New Roman"/>
              </w:rPr>
            </w:pPr>
          </w:p>
        </w:tc>
        <w:tc>
          <w:tcPr>
            <w:tcW w:w="1985" w:type="dxa"/>
            <w:vMerge/>
          </w:tcPr>
          <w:p w14:paraId="27DD9BD4" w14:textId="77777777" w:rsidR="008E6E43" w:rsidRPr="00290CC9" w:rsidRDefault="008E6E43" w:rsidP="00B0412B">
            <w:pPr>
              <w:rPr>
                <w:rFonts w:ascii="Times New Roman" w:hAnsi="Times New Roman" w:cs="Times New Roman"/>
              </w:rPr>
            </w:pPr>
          </w:p>
        </w:tc>
        <w:tc>
          <w:tcPr>
            <w:tcW w:w="708" w:type="dxa"/>
          </w:tcPr>
          <w:p w14:paraId="7BAFDF8A" w14:textId="58D2B460" w:rsidR="008E6E43" w:rsidRPr="00290CC9" w:rsidRDefault="008E6E43" w:rsidP="00B0412B">
            <w:pPr>
              <w:rPr>
                <w:rFonts w:ascii="Times New Roman" w:hAnsi="Times New Roman" w:cs="Times New Roman"/>
              </w:rPr>
            </w:pPr>
            <w:r w:rsidRPr="00290CC9">
              <w:rPr>
                <w:rFonts w:ascii="Times New Roman" w:hAnsi="Times New Roman" w:cs="Times New Roman"/>
              </w:rPr>
              <w:t>1</w:t>
            </w:r>
            <w:r w:rsidR="0069130E" w:rsidRPr="00290CC9">
              <w:rPr>
                <w:rFonts w:ascii="Times New Roman" w:hAnsi="Times New Roman" w:cs="Times New Roman"/>
              </w:rPr>
              <w:t>3</w:t>
            </w:r>
            <w:r w:rsidR="008340D0" w:rsidRPr="00290CC9">
              <w:rPr>
                <w:rFonts w:ascii="Times New Roman" w:hAnsi="Times New Roman" w:cs="Times New Roman"/>
              </w:rPr>
              <w:t>9</w:t>
            </w:r>
            <w:r w:rsidRPr="00290CC9">
              <w:rPr>
                <w:rFonts w:ascii="Times New Roman" w:hAnsi="Times New Roman" w:cs="Times New Roman"/>
              </w:rPr>
              <w:t>.</w:t>
            </w:r>
          </w:p>
        </w:tc>
        <w:tc>
          <w:tcPr>
            <w:tcW w:w="1985" w:type="dxa"/>
          </w:tcPr>
          <w:p w14:paraId="6A80D3A5" w14:textId="77777777" w:rsidR="008E6E43" w:rsidRPr="00290CC9" w:rsidRDefault="008E6E43" w:rsidP="00B0412B">
            <w:pPr>
              <w:rPr>
                <w:rFonts w:ascii="Times New Roman" w:hAnsi="Times New Roman" w:cs="Times New Roman"/>
                <w:b/>
                <w:bCs/>
              </w:rPr>
            </w:pPr>
            <w:r w:rsidRPr="00290CC9">
              <w:rPr>
                <w:rFonts w:ascii="Times New Roman" w:hAnsi="Times New Roman" w:cs="Times New Roman"/>
              </w:rPr>
              <w:t xml:space="preserve">Objava natječaja za </w:t>
            </w:r>
            <w:r w:rsidRPr="00290CC9">
              <w:rPr>
                <w:rFonts w:ascii="Times New Roman" w:hAnsi="Times New Roman" w:cs="Times New Roman"/>
                <w:color w:val="000000"/>
              </w:rPr>
              <w:t>intervencije</w:t>
            </w:r>
            <w:r w:rsidRPr="00290CC9">
              <w:rPr>
                <w:rFonts w:ascii="Times New Roman" w:hAnsi="Times New Roman" w:cs="Times New Roman"/>
              </w:rPr>
              <w:t xml:space="preserve"> iz Strateškog plana Zajedničke poljoprivredne politike Republike Hrvatske 2023. – 2027.  </w:t>
            </w:r>
          </w:p>
          <w:p w14:paraId="251FB4EF" w14:textId="77777777" w:rsidR="008E6E43" w:rsidRPr="00290CC9" w:rsidRDefault="008E6E43" w:rsidP="00B0412B">
            <w:pPr>
              <w:rPr>
                <w:rFonts w:ascii="Times New Roman" w:hAnsi="Times New Roman" w:cs="Times New Roman"/>
              </w:rPr>
            </w:pPr>
          </w:p>
        </w:tc>
        <w:tc>
          <w:tcPr>
            <w:tcW w:w="992" w:type="dxa"/>
          </w:tcPr>
          <w:p w14:paraId="4C6CFBC8" w14:textId="62899969" w:rsidR="008E6E43" w:rsidRPr="00290CC9" w:rsidRDefault="00DE1FD1" w:rsidP="00B0412B">
            <w:pPr>
              <w:rPr>
                <w:rFonts w:ascii="Times New Roman" w:hAnsi="Times New Roman" w:cs="Times New Roman"/>
              </w:rPr>
            </w:pPr>
            <w:bookmarkStart w:id="105" w:name="_Hlk187393613"/>
            <w:r w:rsidRPr="00290CC9">
              <w:rPr>
                <w:rFonts w:ascii="Times New Roman" w:hAnsi="Times New Roman" w:cs="Times New Roman"/>
                <w:bCs/>
                <w:color w:val="000000"/>
              </w:rPr>
              <w:t>APPRRR</w:t>
            </w:r>
            <w:r w:rsidR="008E6E43" w:rsidRPr="00290CC9">
              <w:rPr>
                <w:rFonts w:ascii="Times New Roman" w:hAnsi="Times New Roman" w:cs="Times New Roman"/>
                <w:bCs/>
                <w:color w:val="000000"/>
              </w:rPr>
              <w:t xml:space="preserve"> </w:t>
            </w:r>
            <w:bookmarkEnd w:id="105"/>
          </w:p>
        </w:tc>
        <w:tc>
          <w:tcPr>
            <w:tcW w:w="1276" w:type="dxa"/>
          </w:tcPr>
          <w:p w14:paraId="0C040206" w14:textId="7A67D582" w:rsidR="008E6E43" w:rsidRPr="00290CC9" w:rsidRDefault="008E6E43" w:rsidP="00B0412B">
            <w:pPr>
              <w:rPr>
                <w:rFonts w:ascii="Times New Roman" w:hAnsi="Times New Roman" w:cs="Times New Roman"/>
              </w:rPr>
            </w:pPr>
            <w:r w:rsidRPr="00290CC9">
              <w:rPr>
                <w:rFonts w:ascii="Times New Roman" w:hAnsi="Times New Roman" w:cs="Times New Roman"/>
                <w:bCs/>
              </w:rPr>
              <w:t>MPŠR</w:t>
            </w:r>
          </w:p>
        </w:tc>
        <w:tc>
          <w:tcPr>
            <w:tcW w:w="1276" w:type="dxa"/>
          </w:tcPr>
          <w:p w14:paraId="10CE55E8" w14:textId="6B887340" w:rsidR="008E6E43" w:rsidRPr="00290CC9" w:rsidRDefault="008E6E43"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6C261D2" w14:textId="6CBA5E13" w:rsidR="008E6E43" w:rsidRPr="00290CC9" w:rsidRDefault="008E6E43"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4B7FA9C" w14:textId="77777777" w:rsidR="008E6E43" w:rsidRPr="00290CC9" w:rsidRDefault="008E6E43" w:rsidP="00B0412B">
            <w:pPr>
              <w:rPr>
                <w:rFonts w:ascii="Times New Roman" w:hAnsi="Times New Roman" w:cs="Times New Roman"/>
                <w:bCs/>
                <w:color w:val="000000"/>
              </w:rPr>
            </w:pPr>
            <w:r w:rsidRPr="00290CC9">
              <w:rPr>
                <w:rFonts w:ascii="Times New Roman" w:hAnsi="Times New Roman" w:cs="Times New Roman"/>
                <w:bCs/>
                <w:color w:val="000000"/>
              </w:rPr>
              <w:t>- Objavljeni natječaji na mrežnoj stranici Agencije za plaćanja (</w:t>
            </w:r>
            <w:hyperlink r:id="rId9" w:history="1">
              <w:r w:rsidRPr="00290CC9">
                <w:rPr>
                  <w:rStyle w:val="Hiperveza"/>
                  <w:rFonts w:ascii="Times New Roman" w:hAnsi="Times New Roman" w:cs="Times New Roman"/>
                  <w:bCs/>
                </w:rPr>
                <w:t>www.apprrr.hr</w:t>
              </w:r>
            </w:hyperlink>
            <w:r w:rsidRPr="00290CC9">
              <w:rPr>
                <w:rFonts w:ascii="Times New Roman" w:hAnsi="Times New Roman" w:cs="Times New Roman"/>
                <w:bCs/>
                <w:color w:val="000000"/>
              </w:rPr>
              <w:t>)</w:t>
            </w:r>
          </w:p>
          <w:p w14:paraId="7A2FAC7F" w14:textId="3B160C98" w:rsidR="008E6E43" w:rsidRPr="00290CC9" w:rsidRDefault="008E6E43" w:rsidP="00B0412B">
            <w:pPr>
              <w:rPr>
                <w:rFonts w:ascii="Times New Roman" w:hAnsi="Times New Roman" w:cs="Times New Roman"/>
              </w:rPr>
            </w:pPr>
            <w:r w:rsidRPr="00290CC9">
              <w:rPr>
                <w:rFonts w:ascii="Times New Roman" w:hAnsi="Times New Roman" w:cs="Times New Roman"/>
                <w:bCs/>
                <w:color w:val="000000"/>
              </w:rPr>
              <w:t>- Obavijest o objavljenom natječaju se objavljuje na mrežnim stranicama MPŠR (</w:t>
            </w:r>
            <w:hyperlink r:id="rId10" w:history="1">
              <w:r w:rsidRPr="00290CC9">
                <w:rPr>
                  <w:rStyle w:val="Hiperveza"/>
                  <w:rFonts w:ascii="Times New Roman" w:hAnsi="Times New Roman" w:cs="Times New Roman"/>
                  <w:bCs/>
                </w:rPr>
                <w:t>www.mps.hr</w:t>
              </w:r>
            </w:hyperlink>
            <w:r w:rsidRPr="00290CC9">
              <w:rPr>
                <w:rFonts w:ascii="Times New Roman" w:hAnsi="Times New Roman" w:cs="Times New Roman"/>
                <w:bCs/>
                <w:color w:val="000000"/>
              </w:rPr>
              <w:t xml:space="preserve">) i Strateškog </w:t>
            </w:r>
            <w:r w:rsidRPr="00290CC9">
              <w:rPr>
                <w:rFonts w:ascii="Times New Roman" w:hAnsi="Times New Roman" w:cs="Times New Roman"/>
                <w:bCs/>
                <w:color w:val="000000"/>
              </w:rPr>
              <w:lastRenderedPageBreak/>
              <w:t>plana Zajedničke poljoprivredne politike Republike Hrvatske 2023. – 2027. (</w:t>
            </w:r>
            <w:hyperlink r:id="rId11" w:history="1">
              <w:r w:rsidRPr="00290CC9">
                <w:rPr>
                  <w:rStyle w:val="Hiperveza"/>
                  <w:rFonts w:ascii="Times New Roman" w:hAnsi="Times New Roman" w:cs="Times New Roman"/>
                  <w:bCs/>
                </w:rPr>
                <w:t>www.ruralni</w:t>
              </w:r>
            </w:hyperlink>
            <w:r w:rsidRPr="00290CC9">
              <w:rPr>
                <w:rStyle w:val="Hiperveza"/>
                <w:rFonts w:ascii="Times New Roman" w:hAnsi="Times New Roman" w:cs="Times New Roman"/>
                <w:bCs/>
              </w:rPr>
              <w:t>razvoj.hr</w:t>
            </w:r>
            <w:r w:rsidRPr="00290CC9">
              <w:rPr>
                <w:rFonts w:ascii="Times New Roman" w:hAnsi="Times New Roman" w:cs="Times New Roman"/>
                <w:bCs/>
                <w:color w:val="000000"/>
              </w:rPr>
              <w:t>)</w:t>
            </w:r>
          </w:p>
        </w:tc>
        <w:tc>
          <w:tcPr>
            <w:tcW w:w="2552" w:type="dxa"/>
            <w:vMerge/>
          </w:tcPr>
          <w:p w14:paraId="11F983F8" w14:textId="77777777" w:rsidR="008E6E43" w:rsidRPr="00290CC9" w:rsidRDefault="008E6E43" w:rsidP="00B0412B">
            <w:pPr>
              <w:rPr>
                <w:rFonts w:ascii="Times New Roman" w:hAnsi="Times New Roman" w:cs="Times New Roman"/>
              </w:rPr>
            </w:pPr>
          </w:p>
        </w:tc>
      </w:tr>
      <w:tr w:rsidR="008E6E43" w:rsidRPr="00290CC9" w14:paraId="0A89866C" w14:textId="77777777" w:rsidTr="003D39AF">
        <w:trPr>
          <w:trHeight w:val="4653"/>
        </w:trPr>
        <w:tc>
          <w:tcPr>
            <w:tcW w:w="2269" w:type="dxa"/>
            <w:vMerge/>
            <w:tcBorders>
              <w:bottom w:val="single" w:sz="4" w:space="0" w:color="auto"/>
            </w:tcBorders>
          </w:tcPr>
          <w:p w14:paraId="72005E78" w14:textId="77777777" w:rsidR="008E6E43" w:rsidRPr="00290CC9" w:rsidRDefault="008E6E43" w:rsidP="0023400D">
            <w:pPr>
              <w:rPr>
                <w:rFonts w:ascii="Times New Roman" w:hAnsi="Times New Roman" w:cs="Times New Roman"/>
              </w:rPr>
            </w:pPr>
          </w:p>
        </w:tc>
        <w:tc>
          <w:tcPr>
            <w:tcW w:w="1985" w:type="dxa"/>
            <w:vMerge/>
            <w:tcBorders>
              <w:bottom w:val="single" w:sz="4" w:space="0" w:color="auto"/>
            </w:tcBorders>
          </w:tcPr>
          <w:p w14:paraId="13350C12" w14:textId="77777777" w:rsidR="008E6E43" w:rsidRPr="00290CC9" w:rsidRDefault="008E6E43" w:rsidP="0023400D">
            <w:pPr>
              <w:rPr>
                <w:rFonts w:ascii="Times New Roman" w:hAnsi="Times New Roman" w:cs="Times New Roman"/>
              </w:rPr>
            </w:pPr>
          </w:p>
        </w:tc>
        <w:tc>
          <w:tcPr>
            <w:tcW w:w="708" w:type="dxa"/>
            <w:tcBorders>
              <w:bottom w:val="single" w:sz="4" w:space="0" w:color="auto"/>
            </w:tcBorders>
          </w:tcPr>
          <w:p w14:paraId="751CC65C" w14:textId="38AF517B" w:rsidR="008E6E43" w:rsidRPr="00290CC9" w:rsidRDefault="008E6E43" w:rsidP="0023400D">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40</w:t>
            </w:r>
            <w:r w:rsidRPr="00290CC9">
              <w:rPr>
                <w:rFonts w:ascii="Times New Roman" w:hAnsi="Times New Roman" w:cs="Times New Roman"/>
              </w:rPr>
              <w:t>.</w:t>
            </w:r>
          </w:p>
        </w:tc>
        <w:tc>
          <w:tcPr>
            <w:tcW w:w="1985" w:type="dxa"/>
            <w:tcBorders>
              <w:bottom w:val="single" w:sz="4" w:space="0" w:color="auto"/>
            </w:tcBorders>
          </w:tcPr>
          <w:p w14:paraId="6BF29D9F" w14:textId="3D3C8255" w:rsidR="008E6E43" w:rsidRPr="00290CC9" w:rsidRDefault="008E6E43" w:rsidP="0023400D">
            <w:pPr>
              <w:rPr>
                <w:rFonts w:ascii="Times New Roman" w:hAnsi="Times New Roman" w:cs="Times New Roman"/>
              </w:rPr>
            </w:pPr>
            <w:r w:rsidRPr="00290CC9">
              <w:rPr>
                <w:rFonts w:ascii="Times New Roman" w:hAnsi="Times New Roman" w:cs="Times New Roman"/>
                <w:bCs/>
                <w:color w:val="000000"/>
              </w:rPr>
              <w:t xml:space="preserve">Objava popisa korisnika i </w:t>
            </w:r>
            <w:r w:rsidR="00284A50" w:rsidRPr="00290CC9">
              <w:rPr>
                <w:rFonts w:ascii="Times New Roman" w:hAnsi="Times New Roman" w:cs="Times New Roman"/>
                <w:bCs/>
                <w:color w:val="000000"/>
              </w:rPr>
              <w:t xml:space="preserve">isplaćenog </w:t>
            </w:r>
            <w:r w:rsidRPr="00290CC9">
              <w:rPr>
                <w:rFonts w:ascii="Times New Roman" w:hAnsi="Times New Roman" w:cs="Times New Roman"/>
                <w:bCs/>
                <w:color w:val="000000"/>
              </w:rPr>
              <w:t>iznosa potpore</w:t>
            </w:r>
          </w:p>
        </w:tc>
        <w:tc>
          <w:tcPr>
            <w:tcW w:w="992" w:type="dxa"/>
            <w:tcBorders>
              <w:bottom w:val="single" w:sz="4" w:space="0" w:color="auto"/>
            </w:tcBorders>
          </w:tcPr>
          <w:p w14:paraId="5595D3AC" w14:textId="608B1F7E" w:rsidR="008E6E43" w:rsidRPr="00290CC9" w:rsidRDefault="00DE1FD1" w:rsidP="0023400D">
            <w:pPr>
              <w:rPr>
                <w:rFonts w:ascii="Times New Roman" w:hAnsi="Times New Roman" w:cs="Times New Roman"/>
              </w:rPr>
            </w:pPr>
            <w:r w:rsidRPr="00290CC9">
              <w:rPr>
                <w:rFonts w:ascii="Times New Roman" w:hAnsi="Times New Roman" w:cs="Times New Roman"/>
                <w:bCs/>
                <w:color w:val="000000"/>
              </w:rPr>
              <w:t>APPRRR</w:t>
            </w:r>
          </w:p>
        </w:tc>
        <w:tc>
          <w:tcPr>
            <w:tcW w:w="1276" w:type="dxa"/>
            <w:tcBorders>
              <w:bottom w:val="single" w:sz="4" w:space="0" w:color="auto"/>
            </w:tcBorders>
          </w:tcPr>
          <w:p w14:paraId="6FE65183" w14:textId="77777777" w:rsidR="008E6E43" w:rsidRPr="00290CC9" w:rsidRDefault="008E6E43" w:rsidP="0023400D">
            <w:pPr>
              <w:rPr>
                <w:rFonts w:ascii="Times New Roman" w:hAnsi="Times New Roman" w:cs="Times New Roman"/>
              </w:rPr>
            </w:pPr>
          </w:p>
        </w:tc>
        <w:tc>
          <w:tcPr>
            <w:tcW w:w="1276" w:type="dxa"/>
            <w:tcBorders>
              <w:bottom w:val="single" w:sz="4" w:space="0" w:color="auto"/>
            </w:tcBorders>
          </w:tcPr>
          <w:p w14:paraId="71D1FB3C" w14:textId="31BC73FC" w:rsidR="008E6E43" w:rsidRPr="00290CC9" w:rsidRDefault="008E6E43" w:rsidP="0023400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Borders>
              <w:bottom w:val="single" w:sz="4" w:space="0" w:color="auto"/>
            </w:tcBorders>
          </w:tcPr>
          <w:p w14:paraId="1FA01553" w14:textId="25BA57BA" w:rsidR="008E6E43" w:rsidRPr="00290CC9" w:rsidRDefault="008E6E43" w:rsidP="0023400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Borders>
              <w:bottom w:val="single" w:sz="4" w:space="0" w:color="auto"/>
            </w:tcBorders>
          </w:tcPr>
          <w:p w14:paraId="5B5ED39D" w14:textId="43DF3962" w:rsidR="008E6E43" w:rsidRPr="00290CC9" w:rsidRDefault="008E6E43" w:rsidP="0024054A">
            <w:pPr>
              <w:rPr>
                <w:rFonts w:ascii="Times New Roman" w:hAnsi="Times New Roman" w:cs="Times New Roman"/>
              </w:rPr>
            </w:pPr>
            <w:r w:rsidRPr="00290CC9">
              <w:rPr>
                <w:rFonts w:ascii="Times New Roman" w:hAnsi="Times New Roman" w:cs="Times New Roman"/>
                <w:bCs/>
                <w:color w:val="000000"/>
              </w:rPr>
              <w:t>Objava popisa korisnika</w:t>
            </w:r>
            <w:r w:rsidRPr="00290CC9">
              <w:rPr>
                <w:rFonts w:ascii="Times New Roman" w:hAnsi="Times New Roman" w:cs="Times New Roman"/>
                <w:bCs/>
              </w:rPr>
              <w:t xml:space="preserve">, uključujući i popis korisnika državnih potpora i isplaćeni iznos potpore objavljuje se na mrežnoj stranici Agencije za plaćanja: </w:t>
            </w:r>
            <w:hyperlink r:id="rId12" w:history="1">
              <w:r w:rsidRPr="00290CC9">
                <w:rPr>
                  <w:rStyle w:val="Hiperveza"/>
                  <w:rFonts w:ascii="Times New Roman" w:hAnsi="Times New Roman" w:cs="Times New Roman"/>
                  <w:bCs/>
                </w:rPr>
                <w:t>https://www.apprrr.hr/baza-korisnika-potpora/</w:t>
              </w:r>
            </w:hyperlink>
          </w:p>
        </w:tc>
        <w:tc>
          <w:tcPr>
            <w:tcW w:w="2552" w:type="dxa"/>
            <w:vMerge/>
            <w:tcBorders>
              <w:bottom w:val="single" w:sz="4" w:space="0" w:color="auto"/>
            </w:tcBorders>
          </w:tcPr>
          <w:p w14:paraId="5FE90C4B" w14:textId="77777777" w:rsidR="008E6E43" w:rsidRPr="00290CC9" w:rsidRDefault="008E6E43" w:rsidP="0023400D">
            <w:pPr>
              <w:rPr>
                <w:rFonts w:ascii="Times New Roman" w:hAnsi="Times New Roman" w:cs="Times New Roman"/>
              </w:rPr>
            </w:pPr>
          </w:p>
        </w:tc>
      </w:tr>
      <w:tr w:rsidR="0024054A" w:rsidRPr="00290CC9" w14:paraId="3F4B11C3" w14:textId="77777777" w:rsidTr="009212DB">
        <w:tc>
          <w:tcPr>
            <w:tcW w:w="13467" w:type="dxa"/>
            <w:gridSpan w:val="9"/>
          </w:tcPr>
          <w:p w14:paraId="17F6C5C6" w14:textId="77777777" w:rsidR="0024054A" w:rsidRPr="00290CC9" w:rsidRDefault="0024054A" w:rsidP="0024054A">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10DF3B3" w14:textId="4BDAC8AC" w:rsidR="0024054A" w:rsidRPr="00290CC9" w:rsidRDefault="0024054A" w:rsidP="0024054A">
            <w:pPr>
              <w:rPr>
                <w:rFonts w:ascii="Times New Roman" w:hAnsi="Times New Roman" w:cs="Times New Roman"/>
              </w:rPr>
            </w:pPr>
            <w:r w:rsidRPr="00290CC9">
              <w:rPr>
                <w:rFonts w:ascii="Times New Roman" w:hAnsi="Times New Roman" w:cs="Times New Roman"/>
              </w:rPr>
              <w:t>0 EUR</w:t>
            </w:r>
          </w:p>
        </w:tc>
      </w:tr>
      <w:tr w:rsidR="0024054A" w:rsidRPr="00290CC9" w14:paraId="09A143A0" w14:textId="77777777" w:rsidTr="009212DB">
        <w:tc>
          <w:tcPr>
            <w:tcW w:w="13467" w:type="dxa"/>
            <w:gridSpan w:val="9"/>
          </w:tcPr>
          <w:p w14:paraId="3DF549DF" w14:textId="77777777" w:rsidR="0024054A" w:rsidRPr="00290CC9" w:rsidRDefault="0024054A" w:rsidP="0024054A">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61FB64C" w14:textId="2351416F" w:rsidR="0024054A" w:rsidRPr="00290CC9" w:rsidRDefault="0024054A" w:rsidP="0024054A">
            <w:pPr>
              <w:rPr>
                <w:rFonts w:ascii="Times New Roman" w:hAnsi="Times New Roman" w:cs="Times New Roman"/>
              </w:rPr>
            </w:pPr>
            <w:r w:rsidRPr="00290CC9">
              <w:rPr>
                <w:rFonts w:ascii="Times New Roman" w:hAnsi="Times New Roman" w:cs="Times New Roman"/>
              </w:rPr>
              <w:t>0 EUR</w:t>
            </w:r>
          </w:p>
        </w:tc>
      </w:tr>
      <w:tr w:rsidR="0024054A" w:rsidRPr="00290CC9" w14:paraId="40C33C5E" w14:textId="77777777" w:rsidTr="009212DB">
        <w:tc>
          <w:tcPr>
            <w:tcW w:w="13467" w:type="dxa"/>
            <w:gridSpan w:val="9"/>
          </w:tcPr>
          <w:p w14:paraId="0AAC0594" w14:textId="77777777" w:rsidR="0024054A" w:rsidRPr="00290CC9" w:rsidRDefault="0024054A" w:rsidP="0024054A">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45EB7F1" w14:textId="7F47F5B8" w:rsidR="0024054A" w:rsidRPr="00290CC9" w:rsidRDefault="0024054A" w:rsidP="0024054A">
            <w:pPr>
              <w:rPr>
                <w:rFonts w:ascii="Times New Roman" w:hAnsi="Times New Roman" w:cs="Times New Roman"/>
              </w:rPr>
            </w:pPr>
            <w:r w:rsidRPr="00290CC9">
              <w:rPr>
                <w:rFonts w:ascii="Times New Roman" w:hAnsi="Times New Roman" w:cs="Times New Roman"/>
              </w:rPr>
              <w:t>0 EUR</w:t>
            </w:r>
          </w:p>
        </w:tc>
      </w:tr>
      <w:tr w:rsidR="0024054A" w:rsidRPr="00290CC9" w14:paraId="566C5D4B" w14:textId="77777777" w:rsidTr="009212DB">
        <w:tc>
          <w:tcPr>
            <w:tcW w:w="13467" w:type="dxa"/>
            <w:gridSpan w:val="9"/>
          </w:tcPr>
          <w:p w14:paraId="3308F639" w14:textId="066DF47C" w:rsidR="0024054A" w:rsidRPr="00290CC9" w:rsidRDefault="0024054A"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9DAB55B" w14:textId="5840AAA4" w:rsidR="0024054A" w:rsidRPr="00290CC9" w:rsidRDefault="0024054A" w:rsidP="0024054A">
            <w:pPr>
              <w:rPr>
                <w:rFonts w:ascii="Times New Roman" w:hAnsi="Times New Roman" w:cs="Times New Roman"/>
              </w:rPr>
            </w:pPr>
            <w:r w:rsidRPr="00290CC9">
              <w:rPr>
                <w:rFonts w:ascii="Times New Roman" w:hAnsi="Times New Roman" w:cs="Times New Roman"/>
              </w:rPr>
              <w:t>0 EUR</w:t>
            </w:r>
          </w:p>
        </w:tc>
      </w:tr>
    </w:tbl>
    <w:p w14:paraId="5B33817C" w14:textId="77777777" w:rsidR="00287206" w:rsidRPr="00290CC9" w:rsidRDefault="00287206" w:rsidP="0024054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290CC9" w14:paraId="78D77A5F" w14:textId="77777777" w:rsidTr="009212DB">
        <w:tc>
          <w:tcPr>
            <w:tcW w:w="2269" w:type="dxa"/>
          </w:tcPr>
          <w:p w14:paraId="71BCC25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179393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294ABD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C919EF1"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98B47B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F4BDC61"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C5229F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721A3F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09BA7B3"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E7D52A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23400D" w:rsidRPr="00290CC9" w14:paraId="75684A9E" w14:textId="77777777" w:rsidTr="009212DB">
        <w:tc>
          <w:tcPr>
            <w:tcW w:w="2269" w:type="dxa"/>
            <w:vMerge w:val="restart"/>
          </w:tcPr>
          <w:p w14:paraId="36F88667" w14:textId="77777777" w:rsidR="0023400D" w:rsidRPr="00290CC9" w:rsidRDefault="0023400D" w:rsidP="006B784E">
            <w:pPr>
              <w:pStyle w:val="Naslov3"/>
              <w:outlineLvl w:val="2"/>
              <w:rPr>
                <w:rFonts w:ascii="Times New Roman" w:eastAsia="Times New Roman" w:hAnsi="Times New Roman" w:cs="Times New Roman"/>
                <w:sz w:val="22"/>
                <w:szCs w:val="22"/>
              </w:rPr>
            </w:pPr>
            <w:bookmarkStart w:id="106" w:name="_Toc191385040"/>
            <w:r w:rsidRPr="00290CC9">
              <w:rPr>
                <w:rFonts w:ascii="Times New Roman" w:eastAsia="Times New Roman" w:hAnsi="Times New Roman" w:cs="Times New Roman"/>
                <w:sz w:val="22"/>
                <w:szCs w:val="22"/>
              </w:rPr>
              <w:lastRenderedPageBreak/>
              <w:t>Mjera 4.2.15. Transparentna i učinkovita dodjela javnih ovlasti za obavljanje poslova službenih kontrola u veterinarstvu</w:t>
            </w:r>
            <w:bookmarkEnd w:id="106"/>
          </w:p>
          <w:p w14:paraId="7D7E7BD4" w14:textId="77777777" w:rsidR="0023400D" w:rsidRPr="00290CC9" w:rsidRDefault="0023400D" w:rsidP="00B0412B">
            <w:pPr>
              <w:shd w:val="clear" w:color="auto" w:fill="FFFFFF"/>
              <w:spacing w:after="48"/>
              <w:textAlignment w:val="baseline"/>
              <w:rPr>
                <w:rFonts w:ascii="Times New Roman" w:hAnsi="Times New Roman" w:cs="Times New Roman"/>
              </w:rPr>
            </w:pPr>
          </w:p>
        </w:tc>
        <w:tc>
          <w:tcPr>
            <w:tcW w:w="1985" w:type="dxa"/>
            <w:vMerge w:val="restart"/>
          </w:tcPr>
          <w:p w14:paraId="5BFE9126" w14:textId="77777777" w:rsidR="0023400D" w:rsidRPr="00290CC9" w:rsidRDefault="0023400D"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Jačanje administrativnih kapaciteta nadležnog tijela s ciljem ubrzanja postupka i jačanja povjerenja u pravednost sustava u povjeravanju poslova javnih ovlasti veterinarskim organizacijama </w:t>
            </w:r>
          </w:p>
          <w:p w14:paraId="786174D0" w14:textId="77777777" w:rsidR="0023400D" w:rsidRPr="00290CC9" w:rsidRDefault="0023400D" w:rsidP="00B0412B">
            <w:pPr>
              <w:rPr>
                <w:rFonts w:ascii="Times New Roman" w:hAnsi="Times New Roman" w:cs="Times New Roman"/>
              </w:rPr>
            </w:pPr>
          </w:p>
        </w:tc>
        <w:tc>
          <w:tcPr>
            <w:tcW w:w="708" w:type="dxa"/>
          </w:tcPr>
          <w:p w14:paraId="4DCB590E" w14:textId="75F7B266" w:rsidR="0023400D" w:rsidRPr="00290CC9" w:rsidRDefault="0023400D" w:rsidP="00B0412B">
            <w:pPr>
              <w:rPr>
                <w:rFonts w:ascii="Times New Roman" w:hAnsi="Times New Roman" w:cs="Times New Roman"/>
              </w:rPr>
            </w:pPr>
            <w:r w:rsidRPr="00290CC9">
              <w:rPr>
                <w:rFonts w:ascii="Times New Roman" w:hAnsi="Times New Roman" w:cs="Times New Roman"/>
              </w:rPr>
              <w:t>1</w:t>
            </w:r>
            <w:r w:rsidR="008340D0" w:rsidRPr="00290CC9">
              <w:rPr>
                <w:rFonts w:ascii="Times New Roman" w:hAnsi="Times New Roman" w:cs="Times New Roman"/>
              </w:rPr>
              <w:t>41</w:t>
            </w:r>
            <w:r w:rsidRPr="00290CC9">
              <w:rPr>
                <w:rFonts w:ascii="Times New Roman" w:hAnsi="Times New Roman" w:cs="Times New Roman"/>
              </w:rPr>
              <w:t>.</w:t>
            </w:r>
          </w:p>
        </w:tc>
        <w:tc>
          <w:tcPr>
            <w:tcW w:w="1985" w:type="dxa"/>
          </w:tcPr>
          <w:p w14:paraId="0D2453EB" w14:textId="60A43227"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Provedba natječaja za dodjelu pojedinih poslova službenih kontrola i drugih službenih aktivnosti delegiranim tijelima</w:t>
            </w:r>
          </w:p>
        </w:tc>
        <w:tc>
          <w:tcPr>
            <w:tcW w:w="992" w:type="dxa"/>
          </w:tcPr>
          <w:p w14:paraId="45B40C14" w14:textId="1624FBDB"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27402D77" w14:textId="23DEB370"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641CEBAB" w14:textId="31968FFA"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DBCA9AB" w14:textId="77777777" w:rsidR="0023400D" w:rsidRPr="00290CC9" w:rsidRDefault="0023400D" w:rsidP="00426F7F">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0CB79980" w14:textId="77777777" w:rsidR="0023400D" w:rsidRPr="00290CC9" w:rsidRDefault="0023400D" w:rsidP="00B0412B">
            <w:pPr>
              <w:rPr>
                <w:rFonts w:ascii="Times New Roman" w:hAnsi="Times New Roman" w:cs="Times New Roman"/>
                <w:bCs/>
                <w:color w:val="000000"/>
              </w:rPr>
            </w:pPr>
          </w:p>
          <w:p w14:paraId="4489FD3A" w14:textId="1C9964AF" w:rsidR="0023400D" w:rsidRPr="00290CC9" w:rsidRDefault="0023400D" w:rsidP="00B0412B">
            <w:pPr>
              <w:rPr>
                <w:rFonts w:ascii="Times New Roman" w:hAnsi="Times New Roman" w:cs="Times New Roman"/>
              </w:rPr>
            </w:pPr>
          </w:p>
        </w:tc>
        <w:tc>
          <w:tcPr>
            <w:tcW w:w="1559" w:type="dxa"/>
          </w:tcPr>
          <w:p w14:paraId="7CC46871" w14:textId="240466BE" w:rsidR="0023400D" w:rsidRPr="00290CC9" w:rsidRDefault="00FD3DE9" w:rsidP="00B0412B">
            <w:pPr>
              <w:rPr>
                <w:rFonts w:ascii="Times New Roman" w:hAnsi="Times New Roman" w:cs="Times New Roman"/>
              </w:rPr>
            </w:pPr>
            <w:r w:rsidRPr="00290CC9">
              <w:rPr>
                <w:rFonts w:ascii="Times New Roman" w:hAnsi="Times New Roman" w:cs="Times New Roman"/>
                <w:bCs/>
                <w:color w:val="000000"/>
              </w:rPr>
              <w:t xml:space="preserve">Provedeno </w:t>
            </w:r>
            <w:r w:rsidR="00160046" w:rsidRPr="00290CC9">
              <w:rPr>
                <w:rFonts w:ascii="Times New Roman" w:hAnsi="Times New Roman" w:cs="Times New Roman"/>
                <w:bCs/>
                <w:color w:val="000000"/>
              </w:rPr>
              <w:t xml:space="preserve">najmanje </w:t>
            </w:r>
            <w:r w:rsidRPr="00290CC9">
              <w:rPr>
                <w:rFonts w:ascii="Times New Roman" w:hAnsi="Times New Roman" w:cs="Times New Roman"/>
                <w:bCs/>
                <w:color w:val="000000"/>
              </w:rPr>
              <w:t>2  natječaja</w:t>
            </w:r>
          </w:p>
        </w:tc>
        <w:tc>
          <w:tcPr>
            <w:tcW w:w="2552" w:type="dxa"/>
            <w:vMerge w:val="restart"/>
          </w:tcPr>
          <w:p w14:paraId="15E7B71B" w14:textId="1606D0CE" w:rsidR="0023400D" w:rsidRPr="00290CC9" w:rsidRDefault="0024054A" w:rsidP="00B0412B">
            <w:pPr>
              <w:rPr>
                <w:rFonts w:ascii="Times New Roman" w:hAnsi="Times New Roman" w:cs="Times New Roman"/>
              </w:rPr>
            </w:pPr>
            <w:r w:rsidRPr="00290CC9">
              <w:rPr>
                <w:rFonts w:ascii="Times New Roman" w:hAnsi="Times New Roman" w:cs="Times New Roman"/>
                <w:bCs/>
              </w:rPr>
              <w:t xml:space="preserve">Ojačana učinkovitost </w:t>
            </w:r>
            <w:r w:rsidRPr="00290CC9">
              <w:rPr>
                <w:rFonts w:ascii="Times New Roman" w:hAnsi="Times New Roman" w:cs="Times New Roman"/>
              </w:rPr>
              <w:t>u dodjeli javnih ovlasti za obavljanje poslova službenih kontrola u veterinarstvu</w:t>
            </w:r>
            <w:r w:rsidRPr="00290CC9">
              <w:rPr>
                <w:rFonts w:ascii="Times New Roman" w:hAnsi="Times New Roman" w:cs="Times New Roman"/>
                <w:bCs/>
              </w:rPr>
              <w:t xml:space="preserve"> kroz provedbu natječaja </w:t>
            </w:r>
            <w:r w:rsidRPr="00290CC9">
              <w:rPr>
                <w:rFonts w:ascii="Times New Roman" w:hAnsi="Times New Roman" w:cs="Times New Roman"/>
              </w:rPr>
              <w:t>o dodjeli ovlasti za obavljanje pojedinih poslova službenih kontrola i drugih službenih aktivnosti delegiranim tijelima</w:t>
            </w:r>
            <w:r w:rsidR="009F7376" w:rsidRPr="00290CC9">
              <w:rPr>
                <w:rFonts w:ascii="Times New Roman" w:hAnsi="Times New Roman" w:cs="Times New Roman"/>
              </w:rPr>
              <w:t xml:space="preserve"> te zapošljavanje 16 veterinarskih inspektora</w:t>
            </w:r>
          </w:p>
        </w:tc>
      </w:tr>
      <w:tr w:rsidR="0023400D" w:rsidRPr="00290CC9" w14:paraId="61A9DA10" w14:textId="77777777" w:rsidTr="009212DB">
        <w:tc>
          <w:tcPr>
            <w:tcW w:w="2269" w:type="dxa"/>
            <w:vMerge/>
          </w:tcPr>
          <w:p w14:paraId="3D037800" w14:textId="77777777" w:rsidR="0023400D" w:rsidRPr="00290CC9" w:rsidRDefault="0023400D" w:rsidP="00B0412B">
            <w:pPr>
              <w:rPr>
                <w:rFonts w:ascii="Times New Roman" w:hAnsi="Times New Roman" w:cs="Times New Roman"/>
              </w:rPr>
            </w:pPr>
          </w:p>
        </w:tc>
        <w:tc>
          <w:tcPr>
            <w:tcW w:w="1985" w:type="dxa"/>
            <w:vMerge/>
          </w:tcPr>
          <w:p w14:paraId="491F615B" w14:textId="77777777" w:rsidR="0023400D" w:rsidRPr="00290CC9" w:rsidRDefault="0023400D" w:rsidP="00B0412B">
            <w:pPr>
              <w:rPr>
                <w:rFonts w:ascii="Times New Roman" w:hAnsi="Times New Roman" w:cs="Times New Roman"/>
              </w:rPr>
            </w:pPr>
          </w:p>
        </w:tc>
        <w:tc>
          <w:tcPr>
            <w:tcW w:w="708" w:type="dxa"/>
          </w:tcPr>
          <w:p w14:paraId="53E6B33A" w14:textId="480F4A57" w:rsidR="0023400D" w:rsidRPr="00290CC9" w:rsidRDefault="0023400D" w:rsidP="00B0412B">
            <w:pPr>
              <w:rPr>
                <w:rFonts w:ascii="Times New Roman" w:hAnsi="Times New Roman" w:cs="Times New Roman"/>
              </w:rPr>
            </w:pPr>
            <w:r w:rsidRPr="00290CC9">
              <w:rPr>
                <w:rFonts w:ascii="Times New Roman" w:hAnsi="Times New Roman" w:cs="Times New Roman"/>
              </w:rPr>
              <w:t>14</w:t>
            </w:r>
            <w:r w:rsidR="008340D0" w:rsidRPr="00290CC9">
              <w:rPr>
                <w:rFonts w:ascii="Times New Roman" w:hAnsi="Times New Roman" w:cs="Times New Roman"/>
              </w:rPr>
              <w:t>2</w:t>
            </w:r>
            <w:r w:rsidRPr="00290CC9">
              <w:rPr>
                <w:rFonts w:ascii="Times New Roman" w:hAnsi="Times New Roman" w:cs="Times New Roman"/>
              </w:rPr>
              <w:t>.</w:t>
            </w:r>
          </w:p>
        </w:tc>
        <w:tc>
          <w:tcPr>
            <w:tcW w:w="1985" w:type="dxa"/>
          </w:tcPr>
          <w:p w14:paraId="5476A9BC" w14:textId="5751DA11" w:rsidR="0023400D" w:rsidRPr="00290CC9" w:rsidRDefault="00160046" w:rsidP="00B0412B">
            <w:pPr>
              <w:rPr>
                <w:rFonts w:ascii="Times New Roman" w:hAnsi="Times New Roman" w:cs="Times New Roman"/>
              </w:rPr>
            </w:pPr>
            <w:r w:rsidRPr="00290CC9">
              <w:rPr>
                <w:rFonts w:ascii="Times New Roman" w:hAnsi="Times New Roman" w:cs="Times New Roman"/>
                <w:bCs/>
                <w:color w:val="000000"/>
              </w:rPr>
              <w:t>Zapošljavanje</w:t>
            </w:r>
            <w:r w:rsidR="0023400D" w:rsidRPr="00290CC9">
              <w:rPr>
                <w:rFonts w:ascii="Times New Roman" w:hAnsi="Times New Roman" w:cs="Times New Roman"/>
                <w:bCs/>
                <w:color w:val="000000"/>
              </w:rPr>
              <w:t xml:space="preserve"> veterinarsk</w:t>
            </w:r>
            <w:r w:rsidRPr="00290CC9">
              <w:rPr>
                <w:rFonts w:ascii="Times New Roman" w:hAnsi="Times New Roman" w:cs="Times New Roman"/>
                <w:bCs/>
                <w:color w:val="000000"/>
              </w:rPr>
              <w:t>ih inspektora</w:t>
            </w:r>
            <w:r w:rsidR="0023400D" w:rsidRPr="00290CC9">
              <w:rPr>
                <w:rFonts w:ascii="Times New Roman" w:hAnsi="Times New Roman" w:cs="Times New Roman"/>
                <w:bCs/>
                <w:color w:val="000000"/>
              </w:rPr>
              <w:t xml:space="preserve"> u Područnim uredima i Središnjem uredu Državnog inspektorata</w:t>
            </w:r>
          </w:p>
        </w:tc>
        <w:tc>
          <w:tcPr>
            <w:tcW w:w="992" w:type="dxa"/>
          </w:tcPr>
          <w:p w14:paraId="675A8030" w14:textId="1A278701"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DIRH</w:t>
            </w:r>
          </w:p>
        </w:tc>
        <w:tc>
          <w:tcPr>
            <w:tcW w:w="1276" w:type="dxa"/>
          </w:tcPr>
          <w:p w14:paraId="15F4AB0D" w14:textId="77777777" w:rsidR="0023400D" w:rsidRPr="00290CC9" w:rsidRDefault="0023400D" w:rsidP="00B0412B">
            <w:pPr>
              <w:rPr>
                <w:rFonts w:ascii="Times New Roman" w:hAnsi="Times New Roman" w:cs="Times New Roman"/>
              </w:rPr>
            </w:pPr>
          </w:p>
        </w:tc>
        <w:tc>
          <w:tcPr>
            <w:tcW w:w="1276" w:type="dxa"/>
          </w:tcPr>
          <w:p w14:paraId="6652BDA1" w14:textId="7972EBBB" w:rsidR="0023400D" w:rsidRPr="00290CC9" w:rsidRDefault="0023400D"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72758C9" w14:textId="77777777" w:rsidR="0023400D" w:rsidRPr="00290CC9" w:rsidRDefault="0023400D" w:rsidP="00B0412B">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2845C9D6" w14:textId="77777777" w:rsidR="0023400D" w:rsidRPr="00290CC9" w:rsidRDefault="0023400D" w:rsidP="00B0412B">
            <w:pPr>
              <w:rPr>
                <w:rFonts w:ascii="Times New Roman" w:hAnsi="Times New Roman" w:cs="Times New Roman"/>
                <w:bCs/>
                <w:color w:val="000000"/>
              </w:rPr>
            </w:pPr>
          </w:p>
          <w:p w14:paraId="48CA51E1" w14:textId="2DB464D7" w:rsidR="0023400D" w:rsidRPr="00290CC9" w:rsidRDefault="00084CEF" w:rsidP="00B0412B">
            <w:pPr>
              <w:rPr>
                <w:rFonts w:ascii="Times New Roman" w:hAnsi="Times New Roman" w:cs="Times New Roman"/>
                <w:bCs/>
                <w:color w:val="000000"/>
              </w:rPr>
            </w:pPr>
            <w:r w:rsidRPr="00290CC9">
              <w:rPr>
                <w:rFonts w:ascii="Times New Roman" w:hAnsi="Times New Roman" w:cs="Times New Roman"/>
                <w:bCs/>
                <w:color w:val="000000"/>
              </w:rPr>
              <w:t>(</w:t>
            </w:r>
            <w:r w:rsidR="0023400D" w:rsidRPr="00290CC9">
              <w:rPr>
                <w:rFonts w:ascii="Times New Roman" w:hAnsi="Times New Roman" w:cs="Times New Roman"/>
                <w:bCs/>
                <w:color w:val="000000"/>
              </w:rPr>
              <w:t>A637018 Administracija i upravljanje</w:t>
            </w:r>
          </w:p>
          <w:p w14:paraId="6C51C0E2" w14:textId="3E5D4D83" w:rsidR="00084CEF" w:rsidRPr="00290CC9" w:rsidRDefault="00084CEF" w:rsidP="00B0412B">
            <w:pPr>
              <w:rPr>
                <w:rFonts w:ascii="Times New Roman" w:hAnsi="Times New Roman" w:cs="Times New Roman"/>
                <w:bCs/>
                <w:color w:val="000000"/>
              </w:rPr>
            </w:pPr>
            <w:r w:rsidRPr="00290CC9">
              <w:rPr>
                <w:rFonts w:ascii="Times New Roman" w:hAnsi="Times New Roman" w:cs="Times New Roman"/>
              </w:rPr>
              <w:t>1.368.120,</w:t>
            </w:r>
            <w:r w:rsidR="004977F1" w:rsidRPr="00290CC9">
              <w:rPr>
                <w:rFonts w:ascii="Times New Roman" w:hAnsi="Times New Roman" w:cs="Times New Roman"/>
              </w:rPr>
              <w:t>00</w:t>
            </w:r>
            <w:r w:rsidRPr="00290CC9">
              <w:rPr>
                <w:rFonts w:ascii="Times New Roman" w:hAnsi="Times New Roman" w:cs="Times New Roman"/>
              </w:rPr>
              <w:t xml:space="preserve"> EUR</w:t>
            </w:r>
          </w:p>
          <w:p w14:paraId="1F812DF9" w14:textId="00DCB277" w:rsidR="0024054A" w:rsidRPr="00290CC9" w:rsidRDefault="00084CEF" w:rsidP="00B0412B">
            <w:pPr>
              <w:rPr>
                <w:rFonts w:ascii="Times New Roman" w:hAnsi="Times New Roman" w:cs="Times New Roman"/>
                <w:bCs/>
                <w:color w:val="000000"/>
              </w:rPr>
            </w:pPr>
            <w:r w:rsidRPr="00290CC9">
              <w:rPr>
                <w:rFonts w:ascii="Times New Roman" w:hAnsi="Times New Roman" w:cs="Times New Roman"/>
                <w:bCs/>
                <w:color w:val="000000"/>
              </w:rPr>
              <w:t>-</w:t>
            </w:r>
            <w:r w:rsidR="0024054A"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0024054A" w:rsidRPr="00290CC9">
              <w:rPr>
                <w:rFonts w:ascii="Times New Roman" w:hAnsi="Times New Roman" w:cs="Times New Roman"/>
                <w:bCs/>
                <w:color w:val="000000"/>
              </w:rPr>
              <w:t xml:space="preserve"> EUR za 2025</w:t>
            </w:r>
          </w:p>
          <w:p w14:paraId="2C636818" w14:textId="58C8B22B" w:rsidR="0024054A" w:rsidRPr="00290CC9" w:rsidRDefault="00084CEF" w:rsidP="0024054A">
            <w:pPr>
              <w:rPr>
                <w:rFonts w:ascii="Times New Roman" w:hAnsi="Times New Roman" w:cs="Times New Roman"/>
                <w:bCs/>
                <w:color w:val="000000"/>
              </w:rPr>
            </w:pPr>
            <w:r w:rsidRPr="00290CC9">
              <w:rPr>
                <w:rFonts w:ascii="Times New Roman" w:hAnsi="Times New Roman" w:cs="Times New Roman"/>
                <w:bCs/>
                <w:color w:val="000000"/>
              </w:rPr>
              <w:t xml:space="preserve">- </w:t>
            </w:r>
            <w:r w:rsidR="0024054A"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0024054A" w:rsidRPr="00290CC9">
              <w:rPr>
                <w:rFonts w:ascii="Times New Roman" w:hAnsi="Times New Roman" w:cs="Times New Roman"/>
                <w:bCs/>
                <w:color w:val="000000"/>
              </w:rPr>
              <w:t xml:space="preserve"> EUR za 2026.</w:t>
            </w:r>
          </w:p>
          <w:p w14:paraId="0F41B444" w14:textId="04788118" w:rsidR="0023400D" w:rsidRPr="00290CC9" w:rsidRDefault="00084CEF" w:rsidP="00B0412B">
            <w:pPr>
              <w:rPr>
                <w:rFonts w:ascii="Times New Roman" w:hAnsi="Times New Roman" w:cs="Times New Roman"/>
                <w:bCs/>
                <w:color w:val="000000"/>
              </w:rPr>
            </w:pPr>
            <w:r w:rsidRPr="00290CC9">
              <w:rPr>
                <w:rFonts w:ascii="Times New Roman" w:hAnsi="Times New Roman" w:cs="Times New Roman"/>
                <w:bCs/>
                <w:color w:val="000000"/>
              </w:rPr>
              <w:t xml:space="preserve">- </w:t>
            </w:r>
            <w:r w:rsidR="0024054A"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0024054A" w:rsidRPr="00290CC9">
              <w:rPr>
                <w:rFonts w:ascii="Times New Roman" w:hAnsi="Times New Roman" w:cs="Times New Roman"/>
                <w:bCs/>
                <w:color w:val="000000"/>
              </w:rPr>
              <w:t xml:space="preserve"> EUR za 2027.</w:t>
            </w:r>
            <w:r w:rsidRPr="00290CC9">
              <w:rPr>
                <w:rFonts w:ascii="Times New Roman" w:hAnsi="Times New Roman" w:cs="Times New Roman"/>
                <w:bCs/>
                <w:color w:val="000000"/>
              </w:rPr>
              <w:t>)</w:t>
            </w:r>
          </w:p>
        </w:tc>
        <w:tc>
          <w:tcPr>
            <w:tcW w:w="1559" w:type="dxa"/>
          </w:tcPr>
          <w:p w14:paraId="3AF7BCAF" w14:textId="588DBE11" w:rsidR="00FD3DE9" w:rsidRPr="00290CC9" w:rsidRDefault="00FD3DE9" w:rsidP="00FD3DE9">
            <w:pPr>
              <w:rPr>
                <w:rFonts w:ascii="Times New Roman" w:hAnsi="Times New Roman" w:cs="Times New Roman"/>
                <w:bCs/>
                <w:color w:val="000000"/>
              </w:rPr>
            </w:pPr>
            <w:r w:rsidRPr="00290CC9">
              <w:rPr>
                <w:rFonts w:ascii="Times New Roman" w:hAnsi="Times New Roman" w:cs="Times New Roman"/>
                <w:bCs/>
                <w:color w:val="000000"/>
              </w:rPr>
              <w:t>Zaposleno 16 veterinarskih inspektora u Središnjem uredu i 39 u Područnim uredima (PU Osijek – 12,</w:t>
            </w:r>
            <w:r w:rsidR="009F7376" w:rsidRPr="00290CC9">
              <w:rPr>
                <w:rFonts w:ascii="Times New Roman" w:hAnsi="Times New Roman" w:cs="Times New Roman"/>
                <w:bCs/>
                <w:color w:val="000000"/>
              </w:rPr>
              <w:t xml:space="preserve"> </w:t>
            </w:r>
            <w:r w:rsidRPr="00290CC9">
              <w:rPr>
                <w:rFonts w:ascii="Times New Roman" w:hAnsi="Times New Roman" w:cs="Times New Roman"/>
                <w:bCs/>
                <w:color w:val="000000"/>
              </w:rPr>
              <w:t>PU Rijeka – 5, PU Split</w:t>
            </w:r>
          </w:p>
          <w:p w14:paraId="66AD41F5" w14:textId="4D0E6389" w:rsidR="0023400D" w:rsidRPr="00290CC9" w:rsidRDefault="00FD3DE9" w:rsidP="00FD3DE9">
            <w:pPr>
              <w:rPr>
                <w:rFonts w:ascii="Times New Roman" w:hAnsi="Times New Roman" w:cs="Times New Roman"/>
              </w:rPr>
            </w:pPr>
            <w:r w:rsidRPr="00290CC9">
              <w:rPr>
                <w:rFonts w:ascii="Times New Roman" w:hAnsi="Times New Roman" w:cs="Times New Roman"/>
                <w:bCs/>
                <w:color w:val="000000"/>
              </w:rPr>
              <w:t>6, PU Varaždin – 4 i PU Zagreb – 12)</w:t>
            </w:r>
          </w:p>
        </w:tc>
        <w:tc>
          <w:tcPr>
            <w:tcW w:w="2552" w:type="dxa"/>
            <w:vMerge/>
          </w:tcPr>
          <w:p w14:paraId="1FC8491E" w14:textId="77777777" w:rsidR="0023400D" w:rsidRPr="00290CC9" w:rsidRDefault="0023400D" w:rsidP="00B0412B">
            <w:pPr>
              <w:rPr>
                <w:rFonts w:ascii="Times New Roman" w:hAnsi="Times New Roman" w:cs="Times New Roman"/>
              </w:rPr>
            </w:pPr>
          </w:p>
        </w:tc>
      </w:tr>
      <w:tr w:rsidR="00B0412B" w:rsidRPr="00290CC9" w14:paraId="68BE4D10" w14:textId="77777777" w:rsidTr="009212DB">
        <w:tc>
          <w:tcPr>
            <w:tcW w:w="13467" w:type="dxa"/>
            <w:gridSpan w:val="9"/>
          </w:tcPr>
          <w:p w14:paraId="72C1669F"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08AD29C" w14:textId="11499F75" w:rsidR="00B0412B" w:rsidRPr="00290CC9" w:rsidRDefault="0024054A" w:rsidP="00B0412B">
            <w:pPr>
              <w:rPr>
                <w:rFonts w:ascii="Times New Roman" w:hAnsi="Times New Roman" w:cs="Times New Roman"/>
              </w:rPr>
            </w:pPr>
            <w:r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Pr="00290CC9">
              <w:rPr>
                <w:rFonts w:ascii="Times New Roman" w:hAnsi="Times New Roman" w:cs="Times New Roman"/>
                <w:bCs/>
                <w:color w:val="000000"/>
              </w:rPr>
              <w:t xml:space="preserve"> EUR</w:t>
            </w:r>
          </w:p>
        </w:tc>
      </w:tr>
      <w:tr w:rsidR="00B0412B" w:rsidRPr="00290CC9" w14:paraId="0E852054" w14:textId="77777777" w:rsidTr="009212DB">
        <w:tc>
          <w:tcPr>
            <w:tcW w:w="13467" w:type="dxa"/>
            <w:gridSpan w:val="9"/>
          </w:tcPr>
          <w:p w14:paraId="679F46F6"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472431A" w14:textId="30A3938D" w:rsidR="00B0412B" w:rsidRPr="00290CC9" w:rsidRDefault="0024054A" w:rsidP="00B0412B">
            <w:pPr>
              <w:rPr>
                <w:rFonts w:ascii="Times New Roman" w:hAnsi="Times New Roman" w:cs="Times New Roman"/>
              </w:rPr>
            </w:pPr>
            <w:r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Pr="00290CC9">
              <w:rPr>
                <w:rFonts w:ascii="Times New Roman" w:hAnsi="Times New Roman" w:cs="Times New Roman"/>
                <w:bCs/>
                <w:color w:val="000000"/>
              </w:rPr>
              <w:t xml:space="preserve"> EUR</w:t>
            </w:r>
          </w:p>
        </w:tc>
      </w:tr>
      <w:tr w:rsidR="00B0412B" w:rsidRPr="00290CC9" w14:paraId="1C4CAE33" w14:textId="77777777" w:rsidTr="009212DB">
        <w:tc>
          <w:tcPr>
            <w:tcW w:w="13467" w:type="dxa"/>
            <w:gridSpan w:val="9"/>
          </w:tcPr>
          <w:p w14:paraId="2435EEDD"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4195E8A" w14:textId="514EBDA6" w:rsidR="00B0412B" w:rsidRPr="00290CC9" w:rsidRDefault="0024054A" w:rsidP="00B0412B">
            <w:pPr>
              <w:rPr>
                <w:rFonts w:ascii="Times New Roman" w:hAnsi="Times New Roman" w:cs="Times New Roman"/>
              </w:rPr>
            </w:pPr>
            <w:r w:rsidRPr="00290CC9">
              <w:rPr>
                <w:rFonts w:ascii="Times New Roman" w:hAnsi="Times New Roman" w:cs="Times New Roman"/>
                <w:bCs/>
                <w:color w:val="000000"/>
              </w:rPr>
              <w:t>456.040,</w:t>
            </w:r>
            <w:r w:rsidR="00A858A2" w:rsidRPr="00290CC9">
              <w:rPr>
                <w:rFonts w:ascii="Times New Roman" w:hAnsi="Times New Roman" w:cs="Times New Roman"/>
                <w:bCs/>
                <w:color w:val="000000"/>
              </w:rPr>
              <w:t>00</w:t>
            </w:r>
            <w:r w:rsidRPr="00290CC9">
              <w:rPr>
                <w:rFonts w:ascii="Times New Roman" w:hAnsi="Times New Roman" w:cs="Times New Roman"/>
                <w:bCs/>
                <w:color w:val="000000"/>
              </w:rPr>
              <w:t xml:space="preserve"> EUR</w:t>
            </w:r>
          </w:p>
        </w:tc>
      </w:tr>
      <w:tr w:rsidR="00B0412B" w:rsidRPr="00290CC9" w14:paraId="3C700C17" w14:textId="77777777" w:rsidTr="009212DB">
        <w:tc>
          <w:tcPr>
            <w:tcW w:w="13467" w:type="dxa"/>
            <w:gridSpan w:val="9"/>
          </w:tcPr>
          <w:p w14:paraId="1F14380D" w14:textId="0CECEE19" w:rsidR="00B0412B" w:rsidRPr="00290CC9" w:rsidRDefault="00B0412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5B71A12" w14:textId="481D3F44" w:rsidR="00B0412B" w:rsidRPr="00290CC9" w:rsidRDefault="0024054A" w:rsidP="00B0412B">
            <w:pPr>
              <w:rPr>
                <w:rFonts w:ascii="Times New Roman" w:hAnsi="Times New Roman" w:cs="Times New Roman"/>
              </w:rPr>
            </w:pPr>
            <w:r w:rsidRPr="00290CC9">
              <w:rPr>
                <w:rFonts w:ascii="Times New Roman" w:hAnsi="Times New Roman" w:cs="Times New Roman"/>
              </w:rPr>
              <w:t>1.368.120,</w:t>
            </w:r>
            <w:r w:rsidR="00E0618D" w:rsidRPr="00290CC9">
              <w:rPr>
                <w:rFonts w:ascii="Times New Roman" w:hAnsi="Times New Roman" w:cs="Times New Roman"/>
              </w:rPr>
              <w:t>00</w:t>
            </w:r>
            <w:r w:rsidRPr="00290CC9">
              <w:rPr>
                <w:rFonts w:ascii="Times New Roman" w:hAnsi="Times New Roman" w:cs="Times New Roman"/>
              </w:rPr>
              <w:t xml:space="preserve"> EUR</w:t>
            </w:r>
          </w:p>
        </w:tc>
      </w:tr>
    </w:tbl>
    <w:p w14:paraId="4CE258D8" w14:textId="77777777" w:rsidR="003304F1" w:rsidRPr="00290CC9" w:rsidRDefault="003304F1" w:rsidP="003304F1">
      <w:pPr>
        <w:spacing w:after="0"/>
        <w:rPr>
          <w:rFonts w:ascii="Times New Roman" w:hAnsi="Times New Roman" w:cs="Times New Roman"/>
          <w:bdr w:val="none" w:sz="0" w:space="0" w:color="auto" w:frame="1"/>
        </w:rPr>
      </w:pPr>
    </w:p>
    <w:p w14:paraId="22E6B14A" w14:textId="2C6C2C0A" w:rsidR="007F2288" w:rsidRPr="00290CC9" w:rsidRDefault="007F2288" w:rsidP="003304F1">
      <w:pPr>
        <w:pStyle w:val="Naslov2"/>
        <w:spacing w:before="0"/>
        <w:rPr>
          <w:rFonts w:ascii="Times New Roman" w:eastAsia="Times New Roman" w:hAnsi="Times New Roman" w:cs="Times New Roman"/>
          <w:sz w:val="22"/>
          <w:szCs w:val="22"/>
        </w:rPr>
      </w:pPr>
      <w:bookmarkStart w:id="107" w:name="_Toc191385041"/>
      <w:r w:rsidRPr="00290CC9">
        <w:rPr>
          <w:rFonts w:ascii="Times New Roman" w:eastAsia="Times New Roman" w:hAnsi="Times New Roman" w:cs="Times New Roman"/>
          <w:sz w:val="22"/>
          <w:szCs w:val="22"/>
          <w:bdr w:val="none" w:sz="0" w:space="0" w:color="auto" w:frame="1"/>
        </w:rPr>
        <w:t>Zdravstvo</w:t>
      </w:r>
      <w:bookmarkEnd w:id="107"/>
    </w:p>
    <w:p w14:paraId="6D0E5839" w14:textId="77777777" w:rsidR="00287206" w:rsidRPr="00290CC9" w:rsidRDefault="00287206" w:rsidP="003304F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290CC9" w14:paraId="31B18376" w14:textId="77777777" w:rsidTr="009212DB">
        <w:tc>
          <w:tcPr>
            <w:tcW w:w="2269" w:type="dxa"/>
          </w:tcPr>
          <w:p w14:paraId="3DF08C1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503B82B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6123B9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485B20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80C898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4048345"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C2C9A4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6274FB7"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D29E29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AE797A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23400D" w:rsidRPr="00290CC9" w14:paraId="78B60CFE" w14:textId="77777777" w:rsidTr="009212DB">
        <w:tc>
          <w:tcPr>
            <w:tcW w:w="2269" w:type="dxa"/>
            <w:vMerge w:val="restart"/>
          </w:tcPr>
          <w:p w14:paraId="110F277D" w14:textId="77777777" w:rsidR="0023400D" w:rsidRPr="00290CC9" w:rsidRDefault="0023400D" w:rsidP="006B784E">
            <w:pPr>
              <w:pStyle w:val="Naslov3"/>
              <w:outlineLvl w:val="2"/>
              <w:rPr>
                <w:rFonts w:ascii="Times New Roman" w:eastAsia="Times New Roman" w:hAnsi="Times New Roman" w:cs="Times New Roman"/>
                <w:sz w:val="22"/>
                <w:szCs w:val="22"/>
              </w:rPr>
            </w:pPr>
            <w:bookmarkStart w:id="108" w:name="_Toc191385042"/>
            <w:r w:rsidRPr="00290CC9">
              <w:rPr>
                <w:rFonts w:ascii="Times New Roman" w:eastAsia="Times New Roman" w:hAnsi="Times New Roman" w:cs="Times New Roman"/>
                <w:sz w:val="22"/>
                <w:szCs w:val="22"/>
              </w:rPr>
              <w:t>Mjera 4.2.17. Jačanje transparentnosti i učinkovitosti upravljanja listama čekanja u zdravstvenom sustavu</w:t>
            </w:r>
            <w:bookmarkEnd w:id="108"/>
          </w:p>
          <w:p w14:paraId="020D1CA3" w14:textId="77777777" w:rsidR="0023400D" w:rsidRPr="00290CC9" w:rsidRDefault="0023400D" w:rsidP="00B0412B">
            <w:pPr>
              <w:shd w:val="clear" w:color="auto" w:fill="FFFFFF"/>
              <w:spacing w:after="48"/>
              <w:textAlignment w:val="baseline"/>
              <w:rPr>
                <w:rFonts w:ascii="Times New Roman" w:hAnsi="Times New Roman" w:cs="Times New Roman"/>
              </w:rPr>
            </w:pPr>
          </w:p>
        </w:tc>
        <w:tc>
          <w:tcPr>
            <w:tcW w:w="1985" w:type="dxa"/>
            <w:vMerge w:val="restart"/>
          </w:tcPr>
          <w:p w14:paraId="5DCE11DB" w14:textId="7C4C3570" w:rsidR="0023400D" w:rsidRPr="00290CC9" w:rsidRDefault="0023400D" w:rsidP="000D7E5B">
            <w:pPr>
              <w:pStyle w:val="Default"/>
              <w:rPr>
                <w:rFonts w:ascii="Times New Roman" w:hAnsi="Times New Roman" w:cs="Times New Roman"/>
                <w:sz w:val="22"/>
                <w:szCs w:val="22"/>
              </w:rPr>
            </w:pPr>
            <w:r w:rsidRPr="00290CC9">
              <w:rPr>
                <w:rFonts w:ascii="Times New Roman" w:hAnsi="Times New Roman" w:cs="Times New Roman"/>
                <w:sz w:val="22"/>
                <w:szCs w:val="22"/>
              </w:rPr>
              <w:t>Ulaganje daljnjih napora u jačanje kontrolnih mehanizama unutar zdravstva i učinkovitije upravljanje listama čekanja</w:t>
            </w:r>
          </w:p>
          <w:p w14:paraId="4C1059BA" w14:textId="77777777" w:rsidR="0023400D" w:rsidRPr="00290CC9" w:rsidRDefault="0023400D" w:rsidP="00B0412B">
            <w:pPr>
              <w:rPr>
                <w:rFonts w:ascii="Times New Roman" w:hAnsi="Times New Roman" w:cs="Times New Roman"/>
              </w:rPr>
            </w:pPr>
          </w:p>
        </w:tc>
        <w:tc>
          <w:tcPr>
            <w:tcW w:w="708" w:type="dxa"/>
          </w:tcPr>
          <w:p w14:paraId="2A4F1D79" w14:textId="724C7CC7" w:rsidR="0023400D" w:rsidRPr="00290CC9" w:rsidRDefault="0023400D" w:rsidP="00B0412B">
            <w:pPr>
              <w:rPr>
                <w:rFonts w:ascii="Times New Roman" w:hAnsi="Times New Roman" w:cs="Times New Roman"/>
              </w:rPr>
            </w:pPr>
            <w:r w:rsidRPr="00290CC9">
              <w:rPr>
                <w:rFonts w:ascii="Times New Roman" w:hAnsi="Times New Roman" w:cs="Times New Roman"/>
              </w:rPr>
              <w:t>14</w:t>
            </w:r>
            <w:r w:rsidR="008340D0" w:rsidRPr="00290CC9">
              <w:rPr>
                <w:rFonts w:ascii="Times New Roman" w:hAnsi="Times New Roman" w:cs="Times New Roman"/>
              </w:rPr>
              <w:t>3</w:t>
            </w:r>
            <w:r w:rsidRPr="00290CC9">
              <w:rPr>
                <w:rFonts w:ascii="Times New Roman" w:hAnsi="Times New Roman" w:cs="Times New Roman"/>
              </w:rPr>
              <w:t>.</w:t>
            </w:r>
          </w:p>
        </w:tc>
        <w:tc>
          <w:tcPr>
            <w:tcW w:w="1985" w:type="dxa"/>
          </w:tcPr>
          <w:p w14:paraId="382A80D3" w14:textId="7822BB40" w:rsidR="0023400D" w:rsidRPr="00290CC9" w:rsidRDefault="0023400D" w:rsidP="00B0412B">
            <w:pPr>
              <w:rPr>
                <w:rFonts w:ascii="Times New Roman" w:hAnsi="Times New Roman" w:cs="Times New Roman"/>
              </w:rPr>
            </w:pPr>
            <w:r w:rsidRPr="00290CC9">
              <w:rPr>
                <w:rFonts w:ascii="Times New Roman" w:hAnsi="Times New Roman" w:cs="Times New Roman"/>
                <w:bCs/>
              </w:rPr>
              <w:t>Izrada analize</w:t>
            </w:r>
            <w:r w:rsidRPr="00290CC9">
              <w:rPr>
                <w:rFonts w:ascii="Times New Roman" w:hAnsi="Times New Roman" w:cs="Times New Roman"/>
              </w:rPr>
              <w:t xml:space="preserve"> podataka iz sustava za poslovno izvješćivanje nad </w:t>
            </w:r>
            <w:proofErr w:type="spellStart"/>
            <w:r w:rsidRPr="00290CC9">
              <w:rPr>
                <w:rFonts w:ascii="Times New Roman" w:hAnsi="Times New Roman" w:cs="Times New Roman"/>
              </w:rPr>
              <w:t>eListama</w:t>
            </w:r>
            <w:proofErr w:type="spellEnd"/>
            <w:r w:rsidRPr="00290CC9">
              <w:rPr>
                <w:rFonts w:ascii="Times New Roman" w:hAnsi="Times New Roman" w:cs="Times New Roman"/>
              </w:rPr>
              <w:t xml:space="preserve"> čekanja i Centralnog upravljačkog sustava u odnosu na ugovoreni sadržaj Plan</w:t>
            </w:r>
            <w:r w:rsidR="00DD7552" w:rsidRPr="00290CC9">
              <w:rPr>
                <w:rFonts w:ascii="Times New Roman" w:hAnsi="Times New Roman" w:cs="Times New Roman"/>
              </w:rPr>
              <w:t>a</w:t>
            </w:r>
            <w:r w:rsidRPr="00290CC9">
              <w:rPr>
                <w:rFonts w:ascii="Times New Roman" w:hAnsi="Times New Roman" w:cs="Times New Roman"/>
              </w:rPr>
              <w:t xml:space="preserve"> i program</w:t>
            </w:r>
            <w:r w:rsidR="00DD7552" w:rsidRPr="00290CC9">
              <w:rPr>
                <w:rFonts w:ascii="Times New Roman" w:hAnsi="Times New Roman" w:cs="Times New Roman"/>
              </w:rPr>
              <w:t>a</w:t>
            </w:r>
            <w:r w:rsidRPr="00290CC9">
              <w:rPr>
                <w:rFonts w:ascii="Times New Roman" w:hAnsi="Times New Roman" w:cs="Times New Roman"/>
              </w:rPr>
              <w:t xml:space="preserve"> mjera zdravstvene zašite</w:t>
            </w:r>
          </w:p>
        </w:tc>
        <w:tc>
          <w:tcPr>
            <w:tcW w:w="992" w:type="dxa"/>
          </w:tcPr>
          <w:p w14:paraId="519CFEA2" w14:textId="16BF062D" w:rsidR="0023400D" w:rsidRPr="00290CC9" w:rsidRDefault="0023400D" w:rsidP="00B0412B">
            <w:pPr>
              <w:rPr>
                <w:rFonts w:ascii="Times New Roman" w:hAnsi="Times New Roman" w:cs="Times New Roman"/>
              </w:rPr>
            </w:pPr>
            <w:r w:rsidRPr="00290CC9">
              <w:rPr>
                <w:rFonts w:ascii="Times New Roman" w:hAnsi="Times New Roman" w:cs="Times New Roman"/>
                <w:bCs/>
              </w:rPr>
              <w:t>MZ</w:t>
            </w:r>
          </w:p>
        </w:tc>
        <w:tc>
          <w:tcPr>
            <w:tcW w:w="1276" w:type="dxa"/>
          </w:tcPr>
          <w:p w14:paraId="0EE180D8" w14:textId="395CA359" w:rsidR="0023400D" w:rsidRPr="00290CC9" w:rsidRDefault="0023400D" w:rsidP="00B0412B">
            <w:pPr>
              <w:rPr>
                <w:rFonts w:ascii="Times New Roman" w:hAnsi="Times New Roman" w:cs="Times New Roman"/>
              </w:rPr>
            </w:pPr>
            <w:r w:rsidRPr="00290CC9">
              <w:rPr>
                <w:rFonts w:ascii="Times New Roman" w:hAnsi="Times New Roman" w:cs="Times New Roman"/>
                <w:bCs/>
              </w:rPr>
              <w:t xml:space="preserve">  HZZO</w:t>
            </w:r>
          </w:p>
        </w:tc>
        <w:tc>
          <w:tcPr>
            <w:tcW w:w="1276" w:type="dxa"/>
          </w:tcPr>
          <w:p w14:paraId="7C1898D6" w14:textId="31F34D3F" w:rsidR="0023400D" w:rsidRPr="00290CC9" w:rsidRDefault="0023400D" w:rsidP="00B0412B">
            <w:pPr>
              <w:rPr>
                <w:rFonts w:ascii="Times New Roman" w:hAnsi="Times New Roman" w:cs="Times New Roman"/>
              </w:rPr>
            </w:pPr>
            <w:r w:rsidRPr="00290CC9">
              <w:rPr>
                <w:rFonts w:ascii="Times New Roman" w:hAnsi="Times New Roman" w:cs="Times New Roman"/>
              </w:rPr>
              <w:t xml:space="preserve"> IV. kvartal 2027.</w:t>
            </w:r>
          </w:p>
        </w:tc>
        <w:tc>
          <w:tcPr>
            <w:tcW w:w="1417" w:type="dxa"/>
          </w:tcPr>
          <w:p w14:paraId="56AC36B0" w14:textId="5DE74167" w:rsidR="0023400D" w:rsidRPr="00290CC9" w:rsidRDefault="0023400D" w:rsidP="00B0412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0BC4EC41" w14:textId="40D88299" w:rsidR="0023400D" w:rsidRPr="00290CC9" w:rsidRDefault="0023400D" w:rsidP="00B0412B">
            <w:pPr>
              <w:jc w:val="both"/>
              <w:rPr>
                <w:rFonts w:ascii="Times New Roman" w:hAnsi="Times New Roman" w:cs="Times New Roman"/>
              </w:rPr>
            </w:pPr>
            <w:r w:rsidRPr="00290CC9">
              <w:rPr>
                <w:rFonts w:ascii="Times New Roman" w:hAnsi="Times New Roman" w:cs="Times New Roman"/>
              </w:rPr>
              <w:t>-Izrađena analiza sukladno taksonomiji, metodologiji i akcijskom planu za liste čekanja</w:t>
            </w:r>
          </w:p>
          <w:p w14:paraId="1CA8394E" w14:textId="77777777" w:rsidR="0023400D" w:rsidRPr="00290CC9" w:rsidRDefault="0023400D" w:rsidP="00B0412B">
            <w:pPr>
              <w:jc w:val="both"/>
              <w:rPr>
                <w:rFonts w:ascii="Times New Roman" w:hAnsi="Times New Roman" w:cs="Times New Roman"/>
              </w:rPr>
            </w:pPr>
          </w:p>
          <w:p w14:paraId="7CAB27F2" w14:textId="30D1640B" w:rsidR="0023400D" w:rsidRPr="00290CC9" w:rsidRDefault="0023400D" w:rsidP="00B0412B">
            <w:pPr>
              <w:rPr>
                <w:rFonts w:ascii="Times New Roman" w:hAnsi="Times New Roman" w:cs="Times New Roman"/>
              </w:rPr>
            </w:pPr>
            <w:r w:rsidRPr="00290CC9">
              <w:rPr>
                <w:rFonts w:ascii="Times New Roman" w:hAnsi="Times New Roman" w:cs="Times New Roman"/>
              </w:rPr>
              <w:t>-</w:t>
            </w:r>
            <w:r w:rsidR="00160046" w:rsidRPr="00290CC9">
              <w:rPr>
                <w:rFonts w:ascii="Times New Roman" w:hAnsi="Times New Roman" w:cs="Times New Roman"/>
              </w:rPr>
              <w:t xml:space="preserve"> </w:t>
            </w:r>
            <w:r w:rsidRPr="00290CC9">
              <w:rPr>
                <w:rFonts w:ascii="Times New Roman" w:hAnsi="Times New Roman" w:cs="Times New Roman"/>
              </w:rPr>
              <w:t>Objava analize</w:t>
            </w:r>
          </w:p>
          <w:p w14:paraId="4D285B1C" w14:textId="77777777" w:rsidR="0023400D" w:rsidRPr="00290CC9" w:rsidRDefault="0023400D" w:rsidP="00B0412B">
            <w:pPr>
              <w:rPr>
                <w:rFonts w:ascii="Times New Roman" w:hAnsi="Times New Roman" w:cs="Times New Roman"/>
                <w:color w:val="FF0000"/>
              </w:rPr>
            </w:pPr>
          </w:p>
          <w:p w14:paraId="27BADBF9" w14:textId="77777777" w:rsidR="0023400D" w:rsidRPr="00290CC9" w:rsidRDefault="0023400D" w:rsidP="00B0412B">
            <w:pPr>
              <w:rPr>
                <w:rFonts w:ascii="Times New Roman" w:hAnsi="Times New Roman" w:cs="Times New Roman"/>
              </w:rPr>
            </w:pPr>
          </w:p>
        </w:tc>
        <w:tc>
          <w:tcPr>
            <w:tcW w:w="2552" w:type="dxa"/>
            <w:vMerge w:val="restart"/>
          </w:tcPr>
          <w:p w14:paraId="73ADC6C9" w14:textId="335D590E" w:rsidR="003304F1" w:rsidRPr="00290CC9" w:rsidRDefault="003304F1" w:rsidP="003304F1">
            <w:pPr>
              <w:rPr>
                <w:rFonts w:ascii="Times New Roman" w:hAnsi="Times New Roman" w:cs="Times New Roman"/>
              </w:rPr>
            </w:pPr>
            <w:r w:rsidRPr="00290CC9">
              <w:rPr>
                <w:rFonts w:ascii="Times New Roman" w:hAnsi="Times New Roman" w:cs="Times New Roman"/>
                <w:bCs/>
              </w:rPr>
              <w:t xml:space="preserve">Ojačana učinkovitost u upravljanju listama čekanja i mehanizama kontrola u zdravstvu kroz analizu podataka </w:t>
            </w:r>
            <w:r w:rsidRPr="00290CC9">
              <w:rPr>
                <w:rFonts w:ascii="Times New Roman" w:hAnsi="Times New Roman" w:cs="Times New Roman"/>
              </w:rPr>
              <w:t xml:space="preserve">iz sustava za poslovno izvješćivanje nad </w:t>
            </w:r>
            <w:proofErr w:type="spellStart"/>
            <w:r w:rsidRPr="00290CC9">
              <w:rPr>
                <w:rFonts w:ascii="Times New Roman" w:hAnsi="Times New Roman" w:cs="Times New Roman"/>
              </w:rPr>
              <w:t>eListama</w:t>
            </w:r>
            <w:proofErr w:type="spellEnd"/>
            <w:r w:rsidRPr="00290CC9">
              <w:rPr>
                <w:rFonts w:ascii="Times New Roman" w:hAnsi="Times New Roman" w:cs="Times New Roman"/>
              </w:rPr>
              <w:t>, skraćenje lista čekanja na dijagnostiku</w:t>
            </w:r>
            <w:r w:rsidR="00303DBA" w:rsidRPr="00290CC9">
              <w:rPr>
                <w:rFonts w:ascii="Times New Roman" w:hAnsi="Times New Roman" w:cs="Times New Roman"/>
              </w:rPr>
              <w:t>, specijalističke i elektivne postupke</w:t>
            </w:r>
          </w:p>
          <w:p w14:paraId="4695B7B9" w14:textId="77777777" w:rsidR="0023400D" w:rsidRPr="00290CC9" w:rsidRDefault="0023400D" w:rsidP="00B0412B">
            <w:pPr>
              <w:rPr>
                <w:rFonts w:ascii="Times New Roman" w:hAnsi="Times New Roman" w:cs="Times New Roman"/>
              </w:rPr>
            </w:pPr>
          </w:p>
        </w:tc>
      </w:tr>
      <w:tr w:rsidR="0023400D" w:rsidRPr="00290CC9" w14:paraId="6CF23558" w14:textId="77777777" w:rsidTr="009212DB">
        <w:tc>
          <w:tcPr>
            <w:tcW w:w="2269" w:type="dxa"/>
            <w:vMerge/>
          </w:tcPr>
          <w:p w14:paraId="7B1D75D7" w14:textId="77777777" w:rsidR="0023400D" w:rsidRPr="00290CC9" w:rsidRDefault="0023400D" w:rsidP="00B0412B">
            <w:pPr>
              <w:rPr>
                <w:rFonts w:ascii="Times New Roman" w:hAnsi="Times New Roman" w:cs="Times New Roman"/>
              </w:rPr>
            </w:pPr>
          </w:p>
        </w:tc>
        <w:tc>
          <w:tcPr>
            <w:tcW w:w="1985" w:type="dxa"/>
            <w:vMerge/>
          </w:tcPr>
          <w:p w14:paraId="343EA5D4" w14:textId="77777777" w:rsidR="0023400D" w:rsidRPr="00290CC9" w:rsidRDefault="0023400D" w:rsidP="00B0412B">
            <w:pPr>
              <w:rPr>
                <w:rFonts w:ascii="Times New Roman" w:hAnsi="Times New Roman" w:cs="Times New Roman"/>
              </w:rPr>
            </w:pPr>
          </w:p>
        </w:tc>
        <w:tc>
          <w:tcPr>
            <w:tcW w:w="708" w:type="dxa"/>
          </w:tcPr>
          <w:p w14:paraId="626C7F12" w14:textId="4FD6D867" w:rsidR="0023400D" w:rsidRPr="00290CC9" w:rsidRDefault="0023400D" w:rsidP="00B0412B">
            <w:pPr>
              <w:rPr>
                <w:rFonts w:ascii="Times New Roman" w:hAnsi="Times New Roman" w:cs="Times New Roman"/>
              </w:rPr>
            </w:pPr>
            <w:r w:rsidRPr="00290CC9">
              <w:rPr>
                <w:rFonts w:ascii="Times New Roman" w:hAnsi="Times New Roman" w:cs="Times New Roman"/>
              </w:rPr>
              <w:t>14</w:t>
            </w:r>
            <w:r w:rsidR="008340D0" w:rsidRPr="00290CC9">
              <w:rPr>
                <w:rFonts w:ascii="Times New Roman" w:hAnsi="Times New Roman" w:cs="Times New Roman"/>
              </w:rPr>
              <w:t>4</w:t>
            </w:r>
            <w:r w:rsidRPr="00290CC9">
              <w:rPr>
                <w:rFonts w:ascii="Times New Roman" w:hAnsi="Times New Roman" w:cs="Times New Roman"/>
              </w:rPr>
              <w:t>.</w:t>
            </w:r>
          </w:p>
        </w:tc>
        <w:tc>
          <w:tcPr>
            <w:tcW w:w="1985" w:type="dxa"/>
          </w:tcPr>
          <w:p w14:paraId="7753B332" w14:textId="4CF33E3C" w:rsidR="0023400D" w:rsidRPr="00290CC9" w:rsidRDefault="0023400D" w:rsidP="00B0412B">
            <w:pPr>
              <w:rPr>
                <w:rFonts w:ascii="Times New Roman" w:hAnsi="Times New Roman" w:cs="Times New Roman"/>
              </w:rPr>
            </w:pPr>
            <w:r w:rsidRPr="00290CC9">
              <w:rPr>
                <w:rFonts w:ascii="Times New Roman" w:hAnsi="Times New Roman" w:cs="Times New Roman"/>
              </w:rPr>
              <w:t>Smanjivanje prosječnog vremena čekanja  na dijagnostičke, ali i na specijalističke i elektivne postupke unutar javnog zdravstvenog sustava</w:t>
            </w:r>
          </w:p>
        </w:tc>
        <w:tc>
          <w:tcPr>
            <w:tcW w:w="992" w:type="dxa"/>
          </w:tcPr>
          <w:p w14:paraId="610E8750" w14:textId="2AA768CD" w:rsidR="0023400D" w:rsidRPr="00290CC9" w:rsidRDefault="0023400D" w:rsidP="00B0412B">
            <w:pPr>
              <w:rPr>
                <w:rFonts w:ascii="Times New Roman" w:hAnsi="Times New Roman" w:cs="Times New Roman"/>
              </w:rPr>
            </w:pPr>
            <w:r w:rsidRPr="00290CC9">
              <w:rPr>
                <w:rFonts w:ascii="Times New Roman" w:hAnsi="Times New Roman" w:cs="Times New Roman"/>
                <w:bCs/>
              </w:rPr>
              <w:t>MZ</w:t>
            </w:r>
          </w:p>
        </w:tc>
        <w:tc>
          <w:tcPr>
            <w:tcW w:w="1276" w:type="dxa"/>
          </w:tcPr>
          <w:p w14:paraId="0569F589" w14:textId="736C549D" w:rsidR="0023400D" w:rsidRPr="00290CC9" w:rsidRDefault="0023400D" w:rsidP="00B0412B">
            <w:pPr>
              <w:rPr>
                <w:rFonts w:ascii="Times New Roman" w:hAnsi="Times New Roman" w:cs="Times New Roman"/>
              </w:rPr>
            </w:pPr>
            <w:r w:rsidRPr="00290CC9">
              <w:rPr>
                <w:rFonts w:ascii="Times New Roman" w:hAnsi="Times New Roman" w:cs="Times New Roman"/>
                <w:bCs/>
              </w:rPr>
              <w:t>HZZO</w:t>
            </w:r>
          </w:p>
        </w:tc>
        <w:tc>
          <w:tcPr>
            <w:tcW w:w="1276" w:type="dxa"/>
          </w:tcPr>
          <w:p w14:paraId="4CFD4AB5" w14:textId="1DF70A91" w:rsidR="0023400D" w:rsidRPr="00290CC9" w:rsidRDefault="0023400D" w:rsidP="00B0412B">
            <w:pPr>
              <w:rPr>
                <w:rFonts w:ascii="Times New Roman" w:hAnsi="Times New Roman" w:cs="Times New Roman"/>
              </w:rPr>
            </w:pPr>
            <w:r w:rsidRPr="00290CC9">
              <w:rPr>
                <w:rFonts w:ascii="Times New Roman" w:hAnsi="Times New Roman" w:cs="Times New Roman"/>
              </w:rPr>
              <w:t xml:space="preserve"> IV. kvartal 2027.</w:t>
            </w:r>
          </w:p>
        </w:tc>
        <w:tc>
          <w:tcPr>
            <w:tcW w:w="1417" w:type="dxa"/>
          </w:tcPr>
          <w:p w14:paraId="2C27D59A" w14:textId="295D1626" w:rsidR="0023400D" w:rsidRPr="00290CC9" w:rsidRDefault="0023400D" w:rsidP="00B0412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0F3A323D" w14:textId="06B50DA9" w:rsidR="0023400D" w:rsidRPr="00290CC9" w:rsidRDefault="0023400D" w:rsidP="00B0412B">
            <w:pPr>
              <w:rPr>
                <w:rFonts w:ascii="Times New Roman" w:hAnsi="Times New Roman" w:cs="Times New Roman"/>
              </w:rPr>
            </w:pPr>
            <w:r w:rsidRPr="00290CC9">
              <w:rPr>
                <w:rFonts w:ascii="Times New Roman" w:hAnsi="Times New Roman" w:cs="Times New Roman"/>
              </w:rPr>
              <w:t xml:space="preserve">Prosječno vrijeme čekanja skraćeno za  30% u odnosu na stanje 31. prosinca </w:t>
            </w:r>
            <w:r w:rsidR="003304F1" w:rsidRPr="00290CC9">
              <w:rPr>
                <w:rFonts w:ascii="Times New Roman" w:hAnsi="Times New Roman" w:cs="Times New Roman"/>
              </w:rPr>
              <w:t>2024</w:t>
            </w:r>
            <w:r w:rsidRPr="00290CC9">
              <w:rPr>
                <w:rFonts w:ascii="Times New Roman" w:hAnsi="Times New Roman" w:cs="Times New Roman"/>
              </w:rPr>
              <w:t>. godine</w:t>
            </w:r>
          </w:p>
        </w:tc>
        <w:tc>
          <w:tcPr>
            <w:tcW w:w="2552" w:type="dxa"/>
            <w:vMerge/>
          </w:tcPr>
          <w:p w14:paraId="46A617F7" w14:textId="77777777" w:rsidR="0023400D" w:rsidRPr="00290CC9" w:rsidRDefault="0023400D" w:rsidP="00B0412B">
            <w:pPr>
              <w:rPr>
                <w:rFonts w:ascii="Times New Roman" w:hAnsi="Times New Roman" w:cs="Times New Roman"/>
              </w:rPr>
            </w:pPr>
          </w:p>
        </w:tc>
      </w:tr>
      <w:tr w:rsidR="00B0412B" w:rsidRPr="00290CC9" w14:paraId="18B38A19" w14:textId="77777777" w:rsidTr="009212DB">
        <w:tc>
          <w:tcPr>
            <w:tcW w:w="13467" w:type="dxa"/>
            <w:gridSpan w:val="9"/>
          </w:tcPr>
          <w:p w14:paraId="1A127396"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0E91410" w14:textId="6F55D28E" w:rsidR="00B0412B" w:rsidRPr="00290CC9" w:rsidRDefault="003304F1" w:rsidP="00B0412B">
            <w:pPr>
              <w:rPr>
                <w:rFonts w:ascii="Times New Roman" w:hAnsi="Times New Roman" w:cs="Times New Roman"/>
              </w:rPr>
            </w:pPr>
            <w:r w:rsidRPr="00290CC9">
              <w:rPr>
                <w:rFonts w:ascii="Times New Roman" w:hAnsi="Times New Roman" w:cs="Times New Roman"/>
              </w:rPr>
              <w:t>0 EUR</w:t>
            </w:r>
          </w:p>
        </w:tc>
      </w:tr>
      <w:tr w:rsidR="003304F1" w:rsidRPr="00290CC9" w14:paraId="02D1374E" w14:textId="77777777" w:rsidTr="009212DB">
        <w:tc>
          <w:tcPr>
            <w:tcW w:w="13467" w:type="dxa"/>
            <w:gridSpan w:val="9"/>
          </w:tcPr>
          <w:p w14:paraId="3AC5A438" w14:textId="77777777" w:rsidR="003304F1" w:rsidRPr="00290CC9" w:rsidRDefault="003304F1" w:rsidP="003304F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B39C897" w14:textId="7205292E" w:rsidR="003304F1" w:rsidRPr="00290CC9" w:rsidRDefault="003304F1" w:rsidP="003304F1">
            <w:pPr>
              <w:rPr>
                <w:rFonts w:ascii="Times New Roman" w:hAnsi="Times New Roman" w:cs="Times New Roman"/>
              </w:rPr>
            </w:pPr>
            <w:r w:rsidRPr="00290CC9">
              <w:rPr>
                <w:rFonts w:ascii="Times New Roman" w:hAnsi="Times New Roman" w:cs="Times New Roman"/>
              </w:rPr>
              <w:t>0 EUR</w:t>
            </w:r>
          </w:p>
        </w:tc>
      </w:tr>
      <w:tr w:rsidR="003304F1" w:rsidRPr="00290CC9" w14:paraId="430E37D7" w14:textId="77777777" w:rsidTr="009212DB">
        <w:tc>
          <w:tcPr>
            <w:tcW w:w="13467" w:type="dxa"/>
            <w:gridSpan w:val="9"/>
          </w:tcPr>
          <w:p w14:paraId="2F4354C6" w14:textId="77777777" w:rsidR="003304F1" w:rsidRPr="00290CC9" w:rsidRDefault="003304F1" w:rsidP="003304F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517F491" w14:textId="4B09B3CF" w:rsidR="003304F1" w:rsidRPr="00290CC9" w:rsidRDefault="003304F1" w:rsidP="003304F1">
            <w:pPr>
              <w:rPr>
                <w:rFonts w:ascii="Times New Roman" w:hAnsi="Times New Roman" w:cs="Times New Roman"/>
              </w:rPr>
            </w:pPr>
            <w:r w:rsidRPr="00290CC9">
              <w:rPr>
                <w:rFonts w:ascii="Times New Roman" w:hAnsi="Times New Roman" w:cs="Times New Roman"/>
              </w:rPr>
              <w:t>0 EUR</w:t>
            </w:r>
          </w:p>
        </w:tc>
      </w:tr>
      <w:tr w:rsidR="003304F1" w:rsidRPr="00290CC9" w14:paraId="0E85FC25" w14:textId="77777777" w:rsidTr="009212DB">
        <w:tc>
          <w:tcPr>
            <w:tcW w:w="13467" w:type="dxa"/>
            <w:gridSpan w:val="9"/>
          </w:tcPr>
          <w:p w14:paraId="59BAA77F" w14:textId="6AF29315" w:rsidR="003304F1" w:rsidRPr="00290CC9" w:rsidRDefault="003304F1"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8B8A45A" w14:textId="1F07D1DB" w:rsidR="003304F1" w:rsidRPr="00290CC9" w:rsidRDefault="003304F1" w:rsidP="003304F1">
            <w:pPr>
              <w:rPr>
                <w:rFonts w:ascii="Times New Roman" w:hAnsi="Times New Roman" w:cs="Times New Roman"/>
              </w:rPr>
            </w:pPr>
            <w:r w:rsidRPr="00290CC9">
              <w:rPr>
                <w:rFonts w:ascii="Times New Roman" w:hAnsi="Times New Roman" w:cs="Times New Roman"/>
              </w:rPr>
              <w:t>0 EUR</w:t>
            </w:r>
          </w:p>
        </w:tc>
      </w:tr>
    </w:tbl>
    <w:p w14:paraId="7F7B72D0" w14:textId="77777777" w:rsidR="00287206" w:rsidRPr="00290CC9" w:rsidRDefault="00287206" w:rsidP="003304F1">
      <w:pPr>
        <w:spacing w:after="0"/>
        <w:rPr>
          <w:rFonts w:ascii="Times New Roman" w:hAnsi="Times New Roman" w:cs="Times New Roman"/>
        </w:rPr>
      </w:pPr>
    </w:p>
    <w:p w14:paraId="1A95221E" w14:textId="77777777" w:rsidR="007F2288" w:rsidRPr="00290CC9" w:rsidRDefault="007F2288" w:rsidP="007F2288">
      <w:pPr>
        <w:pStyle w:val="Naslov2"/>
        <w:rPr>
          <w:rFonts w:ascii="Times New Roman" w:eastAsia="Times New Roman" w:hAnsi="Times New Roman" w:cs="Times New Roman"/>
          <w:sz w:val="22"/>
          <w:szCs w:val="22"/>
        </w:rPr>
      </w:pPr>
      <w:bookmarkStart w:id="109" w:name="_Toc191385043"/>
      <w:r w:rsidRPr="00290CC9">
        <w:rPr>
          <w:rFonts w:ascii="Times New Roman" w:eastAsia="Times New Roman" w:hAnsi="Times New Roman" w:cs="Times New Roman"/>
          <w:sz w:val="22"/>
          <w:szCs w:val="22"/>
          <w:bdr w:val="none" w:sz="0" w:space="0" w:color="auto" w:frame="1"/>
        </w:rPr>
        <w:t>Sport</w:t>
      </w:r>
      <w:bookmarkEnd w:id="109"/>
    </w:p>
    <w:p w14:paraId="604B9B55" w14:textId="77777777" w:rsidR="00287206" w:rsidRPr="00290CC9" w:rsidRDefault="00287206" w:rsidP="003304F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290CC9" w14:paraId="2EEB3E51" w14:textId="77777777" w:rsidTr="009212DB">
        <w:tc>
          <w:tcPr>
            <w:tcW w:w="2269" w:type="dxa"/>
          </w:tcPr>
          <w:p w14:paraId="6CC328A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5FBF6A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E31FF9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F263F8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96026F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8C2998E"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C89CAA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D30625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439EFF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DB68A7B"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51F63" w:rsidRPr="00290CC9" w14:paraId="0E673B61" w14:textId="77777777" w:rsidTr="009212DB">
        <w:tc>
          <w:tcPr>
            <w:tcW w:w="2269" w:type="dxa"/>
            <w:vMerge w:val="restart"/>
          </w:tcPr>
          <w:p w14:paraId="4C62395D" w14:textId="77777777" w:rsidR="00F51F63" w:rsidRPr="00290CC9" w:rsidRDefault="00F51F63" w:rsidP="006B784E">
            <w:pPr>
              <w:pStyle w:val="Naslov3"/>
              <w:outlineLvl w:val="2"/>
              <w:rPr>
                <w:rFonts w:ascii="Times New Roman" w:eastAsia="Times New Roman" w:hAnsi="Times New Roman" w:cs="Times New Roman"/>
                <w:sz w:val="22"/>
                <w:szCs w:val="22"/>
              </w:rPr>
            </w:pPr>
            <w:bookmarkStart w:id="110" w:name="_Toc191385044"/>
            <w:r w:rsidRPr="00290CC9">
              <w:rPr>
                <w:rFonts w:ascii="Times New Roman" w:eastAsia="Times New Roman" w:hAnsi="Times New Roman" w:cs="Times New Roman"/>
                <w:sz w:val="22"/>
                <w:szCs w:val="22"/>
              </w:rPr>
              <w:lastRenderedPageBreak/>
              <w:t>Mjera 4.2.18. Jačanje transparentnosti dodjele i kontrole trošenja javnih sredstava u sportu</w:t>
            </w:r>
            <w:bookmarkEnd w:id="110"/>
          </w:p>
          <w:p w14:paraId="11C274A8" w14:textId="77777777" w:rsidR="00F51F63" w:rsidRPr="00290CC9" w:rsidRDefault="00F51F63" w:rsidP="00B0412B">
            <w:pPr>
              <w:shd w:val="clear" w:color="auto" w:fill="FFFFFF"/>
              <w:spacing w:after="48"/>
              <w:textAlignment w:val="baseline"/>
              <w:rPr>
                <w:rFonts w:ascii="Times New Roman" w:hAnsi="Times New Roman" w:cs="Times New Roman"/>
              </w:rPr>
            </w:pPr>
          </w:p>
        </w:tc>
        <w:tc>
          <w:tcPr>
            <w:tcW w:w="1985" w:type="dxa"/>
            <w:vMerge w:val="restart"/>
          </w:tcPr>
          <w:p w14:paraId="53C2F887" w14:textId="7011515E" w:rsidR="00F51F63" w:rsidRPr="00290CC9" w:rsidRDefault="00F51F63" w:rsidP="000D7E5B">
            <w:pPr>
              <w:pStyle w:val="Default"/>
              <w:rPr>
                <w:rFonts w:ascii="Times New Roman" w:hAnsi="Times New Roman" w:cs="Times New Roman"/>
                <w:sz w:val="22"/>
                <w:szCs w:val="22"/>
              </w:rPr>
            </w:pPr>
            <w:r w:rsidRPr="00290CC9">
              <w:rPr>
                <w:rFonts w:ascii="Times New Roman" w:hAnsi="Times New Roman" w:cs="Times New Roman"/>
                <w:sz w:val="22"/>
                <w:szCs w:val="22"/>
              </w:rPr>
              <w:t>Daljnje jačanje transparentnosti u dodjeljivanju i trošenju javnih sredstava u sportu i jasno definiranje namjene sredstava za javne potrebe u sportu, način dodjele te kontrolu trošenja sredstava</w:t>
            </w:r>
          </w:p>
          <w:p w14:paraId="6C021297" w14:textId="77777777" w:rsidR="00F51F63" w:rsidRPr="00290CC9" w:rsidRDefault="00F51F63" w:rsidP="00B0412B">
            <w:pPr>
              <w:rPr>
                <w:rFonts w:ascii="Times New Roman" w:hAnsi="Times New Roman" w:cs="Times New Roman"/>
              </w:rPr>
            </w:pPr>
          </w:p>
        </w:tc>
        <w:tc>
          <w:tcPr>
            <w:tcW w:w="708" w:type="dxa"/>
          </w:tcPr>
          <w:p w14:paraId="26902896" w14:textId="24FDEC16" w:rsidR="00F51F63" w:rsidRPr="00290CC9" w:rsidRDefault="00F51F63" w:rsidP="00B0412B">
            <w:pPr>
              <w:rPr>
                <w:rFonts w:ascii="Times New Roman" w:hAnsi="Times New Roman" w:cs="Times New Roman"/>
              </w:rPr>
            </w:pPr>
            <w:r w:rsidRPr="00290CC9">
              <w:rPr>
                <w:rFonts w:ascii="Times New Roman" w:hAnsi="Times New Roman" w:cs="Times New Roman"/>
              </w:rPr>
              <w:t>14</w:t>
            </w:r>
            <w:r w:rsidR="008340D0" w:rsidRPr="00290CC9">
              <w:rPr>
                <w:rFonts w:ascii="Times New Roman" w:hAnsi="Times New Roman" w:cs="Times New Roman"/>
              </w:rPr>
              <w:t>5</w:t>
            </w:r>
            <w:r w:rsidRPr="00290CC9">
              <w:rPr>
                <w:rFonts w:ascii="Times New Roman" w:hAnsi="Times New Roman" w:cs="Times New Roman"/>
              </w:rPr>
              <w:t>.</w:t>
            </w:r>
          </w:p>
        </w:tc>
        <w:tc>
          <w:tcPr>
            <w:tcW w:w="1985" w:type="dxa"/>
          </w:tcPr>
          <w:p w14:paraId="0371D48B" w14:textId="46670875"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 xml:space="preserve">Izrada modula za praćenje financiranja javnih potreba u sportu </w:t>
            </w:r>
            <w:r w:rsidRPr="00290CC9">
              <w:rPr>
                <w:rFonts w:ascii="Times New Roman" w:eastAsia="Times New Roman" w:hAnsi="Times New Roman" w:cs="Times New Roman"/>
                <w:color w:val="000000"/>
                <w:kern w:val="0"/>
                <w:lang w:eastAsia="hr-HR"/>
                <w14:ligatures w14:val="none"/>
              </w:rPr>
              <w:t>JLP(R)S</w:t>
            </w:r>
            <w:r w:rsidRPr="00290CC9">
              <w:rPr>
                <w:rFonts w:ascii="Times New Roman" w:hAnsi="Times New Roman" w:cs="Times New Roman"/>
                <w:bCs/>
                <w:color w:val="000000"/>
              </w:rPr>
              <w:t xml:space="preserve"> u Nacionalnom informacijskom sustavu u sportu</w:t>
            </w:r>
          </w:p>
        </w:tc>
        <w:tc>
          <w:tcPr>
            <w:tcW w:w="992" w:type="dxa"/>
          </w:tcPr>
          <w:p w14:paraId="40F38800" w14:textId="5900968C" w:rsidR="00F51F63" w:rsidRPr="00290CC9" w:rsidRDefault="00F51F63" w:rsidP="00B0412B">
            <w:pPr>
              <w:rPr>
                <w:rFonts w:ascii="Times New Roman" w:hAnsi="Times New Roman" w:cs="Times New Roman"/>
              </w:rPr>
            </w:pPr>
            <w:bookmarkStart w:id="111" w:name="_Hlk187393685"/>
            <w:r w:rsidRPr="00290CC9">
              <w:rPr>
                <w:rFonts w:ascii="Times New Roman" w:hAnsi="Times New Roman" w:cs="Times New Roman"/>
                <w:bCs/>
                <w:color w:val="000000"/>
              </w:rPr>
              <w:t>MINTS</w:t>
            </w:r>
            <w:bookmarkEnd w:id="111"/>
          </w:p>
        </w:tc>
        <w:tc>
          <w:tcPr>
            <w:tcW w:w="1276" w:type="dxa"/>
          </w:tcPr>
          <w:p w14:paraId="59B547FB" w14:textId="77777777" w:rsidR="00F51F63" w:rsidRPr="00290CC9" w:rsidRDefault="00F51F63" w:rsidP="00B0412B">
            <w:pPr>
              <w:rPr>
                <w:rFonts w:ascii="Times New Roman" w:hAnsi="Times New Roman" w:cs="Times New Roman"/>
              </w:rPr>
            </w:pPr>
          </w:p>
        </w:tc>
        <w:tc>
          <w:tcPr>
            <w:tcW w:w="1276" w:type="dxa"/>
          </w:tcPr>
          <w:p w14:paraId="1A975C2D" w14:textId="069C4C1C"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35207A15" w14:textId="72E4710B" w:rsidR="00F51F63" w:rsidRPr="00290CC9" w:rsidRDefault="00F51F63" w:rsidP="00B0412B">
            <w:pPr>
              <w:rPr>
                <w:rFonts w:ascii="Times New Roman" w:hAnsi="Times New Roman" w:cs="Times New Roman"/>
                <w:bCs/>
                <w:color w:val="000000"/>
              </w:rPr>
            </w:pPr>
            <w:r w:rsidRPr="00290CC9">
              <w:rPr>
                <w:rFonts w:ascii="Times New Roman" w:hAnsi="Times New Roman" w:cs="Times New Roman"/>
                <w:bCs/>
                <w:color w:val="000000"/>
              </w:rPr>
              <w:t>534</w:t>
            </w:r>
            <w:r w:rsidR="00DB2EB0" w:rsidRPr="00290CC9">
              <w:rPr>
                <w:rFonts w:ascii="Times New Roman" w:hAnsi="Times New Roman" w:cs="Times New Roman"/>
                <w:bCs/>
                <w:color w:val="000000"/>
              </w:rPr>
              <w:t>.</w:t>
            </w:r>
            <w:r w:rsidRPr="00290CC9">
              <w:rPr>
                <w:rFonts w:ascii="Times New Roman" w:hAnsi="Times New Roman" w:cs="Times New Roman"/>
                <w:bCs/>
                <w:color w:val="000000"/>
              </w:rPr>
              <w:t>474</w:t>
            </w:r>
            <w:r w:rsidR="00DB2EB0" w:rsidRPr="00290CC9">
              <w:rPr>
                <w:rFonts w:ascii="Times New Roman" w:hAnsi="Times New Roman" w:cs="Times New Roman"/>
                <w:bCs/>
                <w:color w:val="000000"/>
              </w:rPr>
              <w:t>,</w:t>
            </w:r>
            <w:r w:rsidRPr="00290CC9">
              <w:rPr>
                <w:rFonts w:ascii="Times New Roman" w:hAnsi="Times New Roman" w:cs="Times New Roman"/>
                <w:bCs/>
                <w:color w:val="000000"/>
              </w:rPr>
              <w:t xml:space="preserve">75 </w:t>
            </w:r>
            <w:r w:rsidRPr="00290CC9">
              <w:rPr>
                <w:rFonts w:ascii="Times New Roman" w:hAnsi="Times New Roman" w:cs="Times New Roman"/>
              </w:rPr>
              <w:t>EUR</w:t>
            </w:r>
            <w:r w:rsidRPr="00290CC9">
              <w:rPr>
                <w:rFonts w:ascii="Times New Roman" w:hAnsi="Times New Roman" w:cs="Times New Roman"/>
                <w:bCs/>
                <w:color w:val="000000"/>
              </w:rPr>
              <w:t xml:space="preserve"> </w:t>
            </w:r>
          </w:p>
          <w:p w14:paraId="5B73BDE5" w14:textId="77777777" w:rsidR="00084CEF" w:rsidRPr="00290CC9" w:rsidRDefault="00084CEF" w:rsidP="00B0412B">
            <w:pPr>
              <w:rPr>
                <w:rFonts w:ascii="Times New Roman" w:hAnsi="Times New Roman" w:cs="Times New Roman"/>
                <w:bCs/>
                <w:color w:val="000000"/>
              </w:rPr>
            </w:pPr>
          </w:p>
          <w:p w14:paraId="39F83C0A" w14:textId="28914AB5" w:rsidR="00F51F63" w:rsidRPr="00290CC9" w:rsidRDefault="00084CEF" w:rsidP="00B0412B">
            <w:pPr>
              <w:rPr>
                <w:rFonts w:ascii="Times New Roman" w:hAnsi="Times New Roman" w:cs="Times New Roman"/>
                <w:bCs/>
                <w:color w:val="000000"/>
              </w:rPr>
            </w:pPr>
            <w:r w:rsidRPr="00290CC9">
              <w:rPr>
                <w:rFonts w:ascii="Times New Roman" w:hAnsi="Times New Roman" w:cs="Times New Roman"/>
                <w:bCs/>
                <w:color w:val="000000"/>
              </w:rPr>
              <w:t>(</w:t>
            </w:r>
            <w:r w:rsidR="00F51F63" w:rsidRPr="00290CC9">
              <w:rPr>
                <w:rFonts w:ascii="Times New Roman" w:hAnsi="Times New Roman" w:cs="Times New Roman"/>
                <w:bCs/>
                <w:color w:val="000000"/>
              </w:rPr>
              <w:t xml:space="preserve">Sredstva osigurana u NPOO-u </w:t>
            </w:r>
          </w:p>
          <w:p w14:paraId="3BB7E4B8" w14:textId="571BB3C1"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A916035</w:t>
            </w:r>
            <w:r w:rsidR="00084CEF" w:rsidRPr="00290CC9">
              <w:rPr>
                <w:rFonts w:ascii="Times New Roman" w:hAnsi="Times New Roman" w:cs="Times New Roman"/>
                <w:bCs/>
                <w:color w:val="000000"/>
              </w:rPr>
              <w:t>)</w:t>
            </w:r>
          </w:p>
        </w:tc>
        <w:tc>
          <w:tcPr>
            <w:tcW w:w="1559" w:type="dxa"/>
          </w:tcPr>
          <w:p w14:paraId="1BCFCF5E" w14:textId="08706B33" w:rsidR="00F51F63" w:rsidRPr="00290CC9" w:rsidRDefault="000F5901" w:rsidP="00B0412B">
            <w:pPr>
              <w:rPr>
                <w:rFonts w:ascii="Times New Roman" w:hAnsi="Times New Roman" w:cs="Times New Roman"/>
                <w:bCs/>
                <w:color w:val="000000"/>
              </w:rPr>
            </w:pPr>
            <w:r w:rsidRPr="00290CC9">
              <w:rPr>
                <w:rFonts w:ascii="Times New Roman" w:hAnsi="Times New Roman" w:cs="Times New Roman"/>
                <w:bCs/>
                <w:color w:val="000000"/>
              </w:rPr>
              <w:t xml:space="preserve">- </w:t>
            </w:r>
            <w:r w:rsidR="00F51F63" w:rsidRPr="00290CC9">
              <w:rPr>
                <w:rFonts w:ascii="Times New Roman" w:hAnsi="Times New Roman" w:cs="Times New Roman"/>
                <w:bCs/>
                <w:color w:val="000000"/>
              </w:rPr>
              <w:t>Izrađen 1 modul za praćenje financiranja javnih potreba u sportu</w:t>
            </w:r>
          </w:p>
          <w:p w14:paraId="0918D8A1" w14:textId="77777777" w:rsidR="000F5901" w:rsidRPr="00290CC9" w:rsidRDefault="000F5901" w:rsidP="00B0412B">
            <w:pPr>
              <w:rPr>
                <w:rFonts w:ascii="Times New Roman" w:hAnsi="Times New Roman" w:cs="Times New Roman"/>
                <w:bCs/>
                <w:color w:val="000000"/>
              </w:rPr>
            </w:pPr>
          </w:p>
          <w:p w14:paraId="18CE2D6E" w14:textId="229479FD" w:rsidR="00F51F63" w:rsidRPr="00290CC9" w:rsidRDefault="000F5901" w:rsidP="00B0412B">
            <w:pPr>
              <w:rPr>
                <w:rFonts w:ascii="Times New Roman" w:hAnsi="Times New Roman" w:cs="Times New Roman"/>
              </w:rPr>
            </w:pPr>
            <w:r w:rsidRPr="00290CC9">
              <w:rPr>
                <w:rFonts w:ascii="Times New Roman" w:hAnsi="Times New Roman" w:cs="Times New Roman"/>
                <w:bCs/>
                <w:color w:val="000000"/>
              </w:rPr>
              <w:t xml:space="preserve">- </w:t>
            </w:r>
            <w:r w:rsidR="00F51F63" w:rsidRPr="00290CC9">
              <w:rPr>
                <w:rFonts w:ascii="Times New Roman" w:hAnsi="Times New Roman" w:cs="Times New Roman"/>
                <w:bCs/>
                <w:color w:val="000000"/>
              </w:rPr>
              <w:t>Modul pušten u produkciju</w:t>
            </w:r>
          </w:p>
        </w:tc>
        <w:tc>
          <w:tcPr>
            <w:tcW w:w="2552" w:type="dxa"/>
            <w:vMerge w:val="restart"/>
          </w:tcPr>
          <w:p w14:paraId="38B18C7C" w14:textId="258B6B6A" w:rsidR="00F51F63" w:rsidRPr="00290CC9" w:rsidRDefault="00F51F63" w:rsidP="00B0412B">
            <w:pPr>
              <w:rPr>
                <w:rFonts w:ascii="Times New Roman" w:hAnsi="Times New Roman" w:cs="Times New Roman"/>
                <w:bCs/>
              </w:rPr>
            </w:pPr>
            <w:r w:rsidRPr="00290CC9">
              <w:rPr>
                <w:rFonts w:ascii="Times New Roman" w:hAnsi="Times New Roman" w:cs="Times New Roman"/>
                <w:bCs/>
              </w:rPr>
              <w:t xml:space="preserve">Ojačani kapaciteti transparentnosti dodjele i kontrole trošenja javnih sredstava u sportu kroz osiguravanje dijela tehničkih preduvjeta za praćenje financiranja javnih potreba u sportu JLP(R)S, provedbu radionica za </w:t>
            </w:r>
            <w:r w:rsidRPr="00290CC9">
              <w:rPr>
                <w:rFonts w:ascii="Times New Roman" w:hAnsi="Times New Roman" w:cs="Times New Roman"/>
              </w:rPr>
              <w:t>djelatnike krovnih sportskih udruženja</w:t>
            </w:r>
            <w:r w:rsidR="00E9302A" w:rsidRPr="00290CC9">
              <w:rPr>
                <w:rFonts w:ascii="Times New Roman" w:hAnsi="Times New Roman" w:cs="Times New Roman"/>
              </w:rPr>
              <w:t>,</w:t>
            </w:r>
            <w:r w:rsidRPr="00290CC9">
              <w:rPr>
                <w:rFonts w:ascii="Times New Roman" w:hAnsi="Times New Roman" w:cs="Times New Roman"/>
                <w:bCs/>
              </w:rPr>
              <w:t xml:space="preserve"> te provedbu kontrola </w:t>
            </w:r>
            <w:r w:rsidR="00E9302A" w:rsidRPr="00290CC9">
              <w:rPr>
                <w:rFonts w:ascii="Times New Roman" w:hAnsi="Times New Roman" w:cs="Times New Roman"/>
                <w:bCs/>
                <w:color w:val="000000"/>
              </w:rPr>
              <w:t xml:space="preserve">dodijeljenih sredstava za programe javnih potreba u sportu i </w:t>
            </w:r>
            <w:r w:rsidRPr="00290CC9">
              <w:rPr>
                <w:rFonts w:ascii="Times New Roman" w:hAnsi="Times New Roman" w:cs="Times New Roman"/>
                <w:bCs/>
                <w:color w:val="000000"/>
              </w:rPr>
              <w:t>dodijeljenih sredstava</w:t>
            </w:r>
            <w:r w:rsidR="00E9302A" w:rsidRPr="00290CC9">
              <w:rPr>
                <w:rFonts w:ascii="Times New Roman" w:hAnsi="Times New Roman" w:cs="Times New Roman"/>
                <w:bCs/>
                <w:color w:val="000000"/>
              </w:rPr>
              <w:t xml:space="preserve"> javnog poziva</w:t>
            </w:r>
          </w:p>
        </w:tc>
      </w:tr>
      <w:tr w:rsidR="00F51F63" w:rsidRPr="00290CC9" w14:paraId="09990AD7" w14:textId="77777777" w:rsidTr="009212DB">
        <w:tc>
          <w:tcPr>
            <w:tcW w:w="2269" w:type="dxa"/>
            <w:vMerge/>
          </w:tcPr>
          <w:p w14:paraId="295DB2E9" w14:textId="77777777" w:rsidR="00F51F63" w:rsidRPr="00290CC9" w:rsidRDefault="00F51F63" w:rsidP="00B0412B">
            <w:pPr>
              <w:rPr>
                <w:rFonts w:ascii="Times New Roman" w:hAnsi="Times New Roman" w:cs="Times New Roman"/>
              </w:rPr>
            </w:pPr>
          </w:p>
        </w:tc>
        <w:tc>
          <w:tcPr>
            <w:tcW w:w="1985" w:type="dxa"/>
            <w:vMerge/>
          </w:tcPr>
          <w:p w14:paraId="0AA550BE" w14:textId="77777777" w:rsidR="00F51F63" w:rsidRPr="00290CC9" w:rsidRDefault="00F51F63" w:rsidP="00B0412B">
            <w:pPr>
              <w:rPr>
                <w:rFonts w:ascii="Times New Roman" w:hAnsi="Times New Roman" w:cs="Times New Roman"/>
              </w:rPr>
            </w:pPr>
          </w:p>
        </w:tc>
        <w:tc>
          <w:tcPr>
            <w:tcW w:w="708" w:type="dxa"/>
          </w:tcPr>
          <w:p w14:paraId="03173011" w14:textId="74438F5D" w:rsidR="00F51F63" w:rsidRPr="00290CC9" w:rsidRDefault="00F51F63" w:rsidP="00B0412B">
            <w:pPr>
              <w:rPr>
                <w:rFonts w:ascii="Times New Roman" w:hAnsi="Times New Roman" w:cs="Times New Roman"/>
              </w:rPr>
            </w:pPr>
            <w:r w:rsidRPr="00290CC9">
              <w:rPr>
                <w:rFonts w:ascii="Times New Roman" w:hAnsi="Times New Roman" w:cs="Times New Roman"/>
              </w:rPr>
              <w:t>14</w:t>
            </w:r>
            <w:r w:rsidR="002553AB" w:rsidRPr="00290CC9">
              <w:rPr>
                <w:rFonts w:ascii="Times New Roman" w:hAnsi="Times New Roman" w:cs="Times New Roman"/>
              </w:rPr>
              <w:t>6</w:t>
            </w:r>
            <w:r w:rsidRPr="00290CC9">
              <w:rPr>
                <w:rFonts w:ascii="Times New Roman" w:hAnsi="Times New Roman" w:cs="Times New Roman"/>
              </w:rPr>
              <w:t>.</w:t>
            </w:r>
          </w:p>
        </w:tc>
        <w:tc>
          <w:tcPr>
            <w:tcW w:w="1985" w:type="dxa"/>
          </w:tcPr>
          <w:p w14:paraId="2B9BA1A4" w14:textId="2C47E024"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Provedba radionic</w:t>
            </w:r>
            <w:r w:rsidR="000F5901" w:rsidRPr="00290CC9">
              <w:rPr>
                <w:rFonts w:ascii="Times New Roman" w:hAnsi="Times New Roman" w:cs="Times New Roman"/>
                <w:bCs/>
                <w:color w:val="000000"/>
              </w:rPr>
              <w:t>e</w:t>
            </w:r>
            <w:r w:rsidRPr="00290CC9">
              <w:rPr>
                <w:rFonts w:ascii="Times New Roman" w:hAnsi="Times New Roman" w:cs="Times New Roman"/>
                <w:bCs/>
                <w:color w:val="000000"/>
              </w:rPr>
              <w:t xml:space="preserve"> za djelatnike krovnih sportskih udruženja u cilju povećanja transparentnosti pri dodjeli sredstava </w:t>
            </w:r>
            <w:r w:rsidR="00EE43FA" w:rsidRPr="00290CC9">
              <w:rPr>
                <w:rFonts w:ascii="Times New Roman" w:hAnsi="Times New Roman" w:cs="Times New Roman"/>
                <w:bCs/>
                <w:color w:val="000000"/>
              </w:rPr>
              <w:t>d</w:t>
            </w:r>
            <w:r w:rsidRPr="00290CC9">
              <w:rPr>
                <w:rFonts w:ascii="Times New Roman" w:hAnsi="Times New Roman" w:cs="Times New Roman"/>
                <w:bCs/>
                <w:color w:val="000000"/>
              </w:rPr>
              <w:t>ržavnog proračuna krajnjim korisnicima u sportu</w:t>
            </w:r>
          </w:p>
        </w:tc>
        <w:tc>
          <w:tcPr>
            <w:tcW w:w="992" w:type="dxa"/>
          </w:tcPr>
          <w:p w14:paraId="0C94E388" w14:textId="4508171D"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MINTS</w:t>
            </w:r>
          </w:p>
        </w:tc>
        <w:tc>
          <w:tcPr>
            <w:tcW w:w="1276" w:type="dxa"/>
          </w:tcPr>
          <w:p w14:paraId="46E97F72" w14:textId="45DE17BD" w:rsidR="00F51F63" w:rsidRPr="00290CC9" w:rsidRDefault="00F51F63" w:rsidP="00B0412B">
            <w:pPr>
              <w:rPr>
                <w:rFonts w:ascii="Times New Roman" w:hAnsi="Times New Roman" w:cs="Times New Roman"/>
              </w:rPr>
            </w:pPr>
          </w:p>
        </w:tc>
        <w:tc>
          <w:tcPr>
            <w:tcW w:w="1276" w:type="dxa"/>
          </w:tcPr>
          <w:p w14:paraId="06CB043F" w14:textId="535AAAB3"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356E9178" w14:textId="585386D8"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DCF855A" w14:textId="1768E2F0"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 xml:space="preserve">Provedena 1  radionica za 15 djelatnika krovnih sportskih udruga </w:t>
            </w:r>
          </w:p>
        </w:tc>
        <w:tc>
          <w:tcPr>
            <w:tcW w:w="2552" w:type="dxa"/>
            <w:vMerge/>
          </w:tcPr>
          <w:p w14:paraId="4D3BC8F4" w14:textId="77777777" w:rsidR="00F51F63" w:rsidRPr="00290CC9" w:rsidRDefault="00F51F63" w:rsidP="00B0412B">
            <w:pPr>
              <w:rPr>
                <w:rFonts w:ascii="Times New Roman" w:hAnsi="Times New Roman" w:cs="Times New Roman"/>
              </w:rPr>
            </w:pPr>
          </w:p>
        </w:tc>
      </w:tr>
      <w:tr w:rsidR="00F51F63" w:rsidRPr="00290CC9" w14:paraId="091009C6" w14:textId="77777777" w:rsidTr="009212DB">
        <w:tc>
          <w:tcPr>
            <w:tcW w:w="2269" w:type="dxa"/>
            <w:vMerge/>
          </w:tcPr>
          <w:p w14:paraId="4F41978C" w14:textId="77777777" w:rsidR="00F51F63" w:rsidRPr="00290CC9" w:rsidRDefault="00F51F63" w:rsidP="00B0412B">
            <w:pPr>
              <w:rPr>
                <w:rFonts w:ascii="Times New Roman" w:hAnsi="Times New Roman" w:cs="Times New Roman"/>
              </w:rPr>
            </w:pPr>
          </w:p>
        </w:tc>
        <w:tc>
          <w:tcPr>
            <w:tcW w:w="1985" w:type="dxa"/>
            <w:vMerge/>
          </w:tcPr>
          <w:p w14:paraId="225FAD9A" w14:textId="77777777" w:rsidR="00F51F63" w:rsidRPr="00290CC9" w:rsidRDefault="00F51F63" w:rsidP="00B0412B">
            <w:pPr>
              <w:rPr>
                <w:rFonts w:ascii="Times New Roman" w:hAnsi="Times New Roman" w:cs="Times New Roman"/>
              </w:rPr>
            </w:pPr>
          </w:p>
        </w:tc>
        <w:tc>
          <w:tcPr>
            <w:tcW w:w="708" w:type="dxa"/>
          </w:tcPr>
          <w:p w14:paraId="4B93BB52" w14:textId="49B2DC2F" w:rsidR="00F51F63" w:rsidRPr="00290CC9" w:rsidRDefault="00F51F63" w:rsidP="00B0412B">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4</w:t>
            </w:r>
            <w:r w:rsidR="002553AB" w:rsidRPr="00290CC9">
              <w:rPr>
                <w:rFonts w:ascii="Times New Roman" w:hAnsi="Times New Roman" w:cs="Times New Roman"/>
              </w:rPr>
              <w:t>7</w:t>
            </w:r>
            <w:r w:rsidRPr="00290CC9">
              <w:rPr>
                <w:rFonts w:ascii="Times New Roman" w:hAnsi="Times New Roman" w:cs="Times New Roman"/>
              </w:rPr>
              <w:t>.</w:t>
            </w:r>
          </w:p>
        </w:tc>
        <w:tc>
          <w:tcPr>
            <w:tcW w:w="1985" w:type="dxa"/>
          </w:tcPr>
          <w:p w14:paraId="7D86127A" w14:textId="0229B901"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Provedba kontrola dodijeljenih sredstava za programe javnih potreba u sportu koje provode krovna sportska udruženja</w:t>
            </w:r>
          </w:p>
        </w:tc>
        <w:tc>
          <w:tcPr>
            <w:tcW w:w="992" w:type="dxa"/>
          </w:tcPr>
          <w:p w14:paraId="1B7FBC6C" w14:textId="15AB0B3F"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MINTS</w:t>
            </w:r>
          </w:p>
        </w:tc>
        <w:tc>
          <w:tcPr>
            <w:tcW w:w="1276" w:type="dxa"/>
          </w:tcPr>
          <w:p w14:paraId="0E6C3682" w14:textId="77777777" w:rsidR="00F51F63" w:rsidRPr="00290CC9" w:rsidRDefault="00F51F63" w:rsidP="00B0412B">
            <w:pPr>
              <w:rPr>
                <w:rFonts w:ascii="Times New Roman" w:hAnsi="Times New Roman" w:cs="Times New Roman"/>
              </w:rPr>
            </w:pPr>
          </w:p>
        </w:tc>
        <w:tc>
          <w:tcPr>
            <w:tcW w:w="1276" w:type="dxa"/>
          </w:tcPr>
          <w:p w14:paraId="6873C056" w14:textId="5DDB25FC"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3BA69C67" w14:textId="3B4D2AEF"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1CAEA3F" w14:textId="02A44053" w:rsidR="00F51F63" w:rsidRPr="00290CC9" w:rsidRDefault="00F51F63" w:rsidP="00115FE2">
            <w:pPr>
              <w:rPr>
                <w:rFonts w:ascii="Times New Roman" w:hAnsi="Times New Roman" w:cs="Times New Roman"/>
              </w:rPr>
            </w:pPr>
            <w:r w:rsidRPr="00290CC9">
              <w:rPr>
                <w:rFonts w:ascii="Times New Roman" w:hAnsi="Times New Roman" w:cs="Times New Roman"/>
                <w:bCs/>
                <w:color w:val="000000"/>
              </w:rPr>
              <w:t>Provedba jedne redovite kontrole dodijeljenih sredstava za programe javnih potreba u sportu za svako krovno sportsko udruženje</w:t>
            </w:r>
          </w:p>
        </w:tc>
        <w:tc>
          <w:tcPr>
            <w:tcW w:w="2552" w:type="dxa"/>
            <w:vMerge/>
          </w:tcPr>
          <w:p w14:paraId="608929A8" w14:textId="77777777" w:rsidR="00F51F63" w:rsidRPr="00290CC9" w:rsidRDefault="00F51F63" w:rsidP="00B0412B">
            <w:pPr>
              <w:rPr>
                <w:rFonts w:ascii="Times New Roman" w:hAnsi="Times New Roman" w:cs="Times New Roman"/>
              </w:rPr>
            </w:pPr>
          </w:p>
        </w:tc>
      </w:tr>
      <w:tr w:rsidR="00F51F63" w:rsidRPr="00290CC9" w14:paraId="2FA21BFB" w14:textId="77777777" w:rsidTr="009212DB">
        <w:tc>
          <w:tcPr>
            <w:tcW w:w="2269" w:type="dxa"/>
            <w:vMerge/>
          </w:tcPr>
          <w:p w14:paraId="47539F16" w14:textId="77777777" w:rsidR="00F51F63" w:rsidRPr="00290CC9" w:rsidRDefault="00F51F63" w:rsidP="00B0412B">
            <w:pPr>
              <w:rPr>
                <w:rFonts w:ascii="Times New Roman" w:hAnsi="Times New Roman" w:cs="Times New Roman"/>
              </w:rPr>
            </w:pPr>
          </w:p>
        </w:tc>
        <w:tc>
          <w:tcPr>
            <w:tcW w:w="1985" w:type="dxa"/>
            <w:vMerge/>
          </w:tcPr>
          <w:p w14:paraId="6E0AE4A2" w14:textId="77777777" w:rsidR="00F51F63" w:rsidRPr="00290CC9" w:rsidRDefault="00F51F63" w:rsidP="00B0412B">
            <w:pPr>
              <w:rPr>
                <w:rFonts w:ascii="Times New Roman" w:hAnsi="Times New Roman" w:cs="Times New Roman"/>
              </w:rPr>
            </w:pPr>
          </w:p>
        </w:tc>
        <w:tc>
          <w:tcPr>
            <w:tcW w:w="708" w:type="dxa"/>
          </w:tcPr>
          <w:p w14:paraId="32F20C4B" w14:textId="31AAD426" w:rsidR="00F51F63" w:rsidRPr="00290CC9" w:rsidRDefault="00F51F63" w:rsidP="00B0412B">
            <w:pPr>
              <w:rPr>
                <w:rFonts w:ascii="Times New Roman" w:hAnsi="Times New Roman" w:cs="Times New Roman"/>
              </w:rPr>
            </w:pPr>
            <w:r w:rsidRPr="00290CC9">
              <w:rPr>
                <w:rFonts w:ascii="Times New Roman" w:hAnsi="Times New Roman" w:cs="Times New Roman"/>
              </w:rPr>
              <w:t>1</w:t>
            </w:r>
            <w:r w:rsidR="00062B3E" w:rsidRPr="00290CC9">
              <w:rPr>
                <w:rFonts w:ascii="Times New Roman" w:hAnsi="Times New Roman" w:cs="Times New Roman"/>
              </w:rPr>
              <w:t>4</w:t>
            </w:r>
            <w:r w:rsidR="002553AB" w:rsidRPr="00290CC9">
              <w:rPr>
                <w:rFonts w:ascii="Times New Roman" w:hAnsi="Times New Roman" w:cs="Times New Roman"/>
              </w:rPr>
              <w:t>8</w:t>
            </w:r>
            <w:r w:rsidRPr="00290CC9">
              <w:rPr>
                <w:rFonts w:ascii="Times New Roman" w:hAnsi="Times New Roman" w:cs="Times New Roman"/>
              </w:rPr>
              <w:t>.</w:t>
            </w:r>
          </w:p>
        </w:tc>
        <w:tc>
          <w:tcPr>
            <w:tcW w:w="1985" w:type="dxa"/>
          </w:tcPr>
          <w:p w14:paraId="0ACE7363" w14:textId="70A48C95"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 xml:space="preserve">Provedba kontrola dodijeljenih sredstava temeljem </w:t>
            </w:r>
            <w:r w:rsidRPr="00290CC9">
              <w:rPr>
                <w:rFonts w:ascii="Times New Roman" w:hAnsi="Times New Roman" w:cs="Times New Roman"/>
                <w:bCs/>
                <w:color w:val="000000"/>
              </w:rPr>
              <w:lastRenderedPageBreak/>
              <w:t>javnog poziva za sufinanciranje organizacije velikih međunarodnih sportskih natjecanja te kontrola dodijeljenih sredstava temeljem javnog poz</w:t>
            </w:r>
            <w:r w:rsidR="00E9302A" w:rsidRPr="00290CC9">
              <w:rPr>
                <w:rFonts w:ascii="Times New Roman" w:hAnsi="Times New Roman" w:cs="Times New Roman"/>
                <w:bCs/>
                <w:color w:val="000000"/>
              </w:rPr>
              <w:t>i</w:t>
            </w:r>
            <w:r w:rsidRPr="00290CC9">
              <w:rPr>
                <w:rFonts w:ascii="Times New Roman" w:hAnsi="Times New Roman" w:cs="Times New Roman"/>
                <w:bCs/>
                <w:color w:val="000000"/>
              </w:rPr>
              <w:t>va za sufinanciranje izgradnje, obnove, održavanja, opremanja i rekonstrukcije sportskih građevina</w:t>
            </w:r>
          </w:p>
        </w:tc>
        <w:tc>
          <w:tcPr>
            <w:tcW w:w="992" w:type="dxa"/>
          </w:tcPr>
          <w:p w14:paraId="2D2D6426" w14:textId="41D82A99"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lastRenderedPageBreak/>
              <w:t>MINTS</w:t>
            </w:r>
          </w:p>
        </w:tc>
        <w:tc>
          <w:tcPr>
            <w:tcW w:w="1276" w:type="dxa"/>
          </w:tcPr>
          <w:p w14:paraId="4167CEB6" w14:textId="77777777" w:rsidR="00F51F63" w:rsidRPr="00290CC9" w:rsidRDefault="00F51F63" w:rsidP="00B0412B">
            <w:pPr>
              <w:rPr>
                <w:rFonts w:ascii="Times New Roman" w:hAnsi="Times New Roman" w:cs="Times New Roman"/>
              </w:rPr>
            </w:pPr>
          </w:p>
        </w:tc>
        <w:tc>
          <w:tcPr>
            <w:tcW w:w="1276" w:type="dxa"/>
          </w:tcPr>
          <w:p w14:paraId="4671EBD7" w14:textId="1CE71483"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1B717B23" w14:textId="680AB2C4" w:rsidR="00F51F63" w:rsidRPr="00290CC9" w:rsidRDefault="00F51F63" w:rsidP="00B0412B">
            <w:pPr>
              <w:rPr>
                <w:rFonts w:ascii="Times New Roman" w:hAnsi="Times New Roman" w:cs="Times New Roman"/>
              </w:rPr>
            </w:pPr>
            <w:r w:rsidRPr="00290CC9">
              <w:rPr>
                <w:rFonts w:ascii="Times New Roman" w:hAnsi="Times New Roman" w:cs="Times New Roman"/>
                <w:bCs/>
                <w:color w:val="000000"/>
              </w:rPr>
              <w:t xml:space="preserve">Nisu potrebna </w:t>
            </w:r>
            <w:r w:rsidRPr="00290CC9">
              <w:rPr>
                <w:rFonts w:ascii="Times New Roman" w:hAnsi="Times New Roman" w:cs="Times New Roman"/>
                <w:bCs/>
                <w:color w:val="000000"/>
              </w:rPr>
              <w:lastRenderedPageBreak/>
              <w:t>dodatna sredstva</w:t>
            </w:r>
          </w:p>
        </w:tc>
        <w:tc>
          <w:tcPr>
            <w:tcW w:w="1559" w:type="dxa"/>
          </w:tcPr>
          <w:p w14:paraId="6B8DB3FF" w14:textId="2D3292B2" w:rsidR="00F51F63" w:rsidRPr="00290CC9" w:rsidRDefault="00F51F63" w:rsidP="00C87073">
            <w:pPr>
              <w:rPr>
                <w:rFonts w:ascii="Times New Roman" w:hAnsi="Times New Roman" w:cs="Times New Roman"/>
              </w:rPr>
            </w:pPr>
            <w:r w:rsidRPr="00290CC9">
              <w:rPr>
                <w:rFonts w:ascii="Times New Roman" w:hAnsi="Times New Roman" w:cs="Times New Roman"/>
                <w:bCs/>
                <w:color w:val="000000"/>
              </w:rPr>
              <w:lastRenderedPageBreak/>
              <w:t xml:space="preserve">Redovita provedba kontrola 10% </w:t>
            </w:r>
            <w:r w:rsidRPr="00290CC9">
              <w:rPr>
                <w:rFonts w:ascii="Times New Roman" w:hAnsi="Times New Roman" w:cs="Times New Roman"/>
                <w:bCs/>
                <w:color w:val="000000"/>
              </w:rPr>
              <w:lastRenderedPageBreak/>
              <w:t>od ukupnog broja korisnika kojima su dodijeljena sredstva temeljem Javnog poziva za sufinanciranje organizacije velikih međunarodnih sportskih natjecanja te redovita provedba kontrole 20% od ukupnog broja korisnika kojima su dodijeljena sredstva temeljem javnog poziva za sufinanciranje sportskih građevina</w:t>
            </w:r>
          </w:p>
        </w:tc>
        <w:tc>
          <w:tcPr>
            <w:tcW w:w="2552" w:type="dxa"/>
            <w:vMerge/>
          </w:tcPr>
          <w:p w14:paraId="363F2603" w14:textId="77777777" w:rsidR="00F51F63" w:rsidRPr="00290CC9" w:rsidRDefault="00F51F63" w:rsidP="00B0412B">
            <w:pPr>
              <w:rPr>
                <w:rFonts w:ascii="Times New Roman" w:hAnsi="Times New Roman" w:cs="Times New Roman"/>
              </w:rPr>
            </w:pPr>
          </w:p>
        </w:tc>
      </w:tr>
      <w:tr w:rsidR="00B0412B" w:rsidRPr="00290CC9" w14:paraId="1C40FC32" w14:textId="77777777" w:rsidTr="009212DB">
        <w:tc>
          <w:tcPr>
            <w:tcW w:w="13467" w:type="dxa"/>
            <w:gridSpan w:val="9"/>
          </w:tcPr>
          <w:p w14:paraId="5142D241"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B88DADD" w14:textId="36F6EA06" w:rsidR="00B0412B" w:rsidRPr="00290CC9" w:rsidRDefault="00DB2EB0" w:rsidP="00B0412B">
            <w:pPr>
              <w:rPr>
                <w:rFonts w:ascii="Times New Roman" w:hAnsi="Times New Roman" w:cs="Times New Roman"/>
              </w:rPr>
            </w:pPr>
            <w:r w:rsidRPr="00290CC9">
              <w:rPr>
                <w:rFonts w:ascii="Times New Roman" w:hAnsi="Times New Roman" w:cs="Times New Roman"/>
                <w:bCs/>
                <w:color w:val="000000"/>
              </w:rPr>
              <w:t xml:space="preserve">534.474,75 </w:t>
            </w:r>
            <w:r w:rsidR="00E9302A" w:rsidRPr="00290CC9">
              <w:rPr>
                <w:rFonts w:ascii="Times New Roman" w:hAnsi="Times New Roman" w:cs="Times New Roman"/>
              </w:rPr>
              <w:t xml:space="preserve"> EUR</w:t>
            </w:r>
          </w:p>
        </w:tc>
      </w:tr>
      <w:tr w:rsidR="00E9302A" w:rsidRPr="00290CC9" w14:paraId="1F0001EF" w14:textId="77777777" w:rsidTr="009212DB">
        <w:tc>
          <w:tcPr>
            <w:tcW w:w="13467" w:type="dxa"/>
            <w:gridSpan w:val="9"/>
          </w:tcPr>
          <w:p w14:paraId="0417CE94" w14:textId="77777777" w:rsidR="00E9302A" w:rsidRPr="00290CC9" w:rsidRDefault="00E9302A" w:rsidP="00E9302A">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05CB106" w14:textId="4853B09C"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E9302A" w:rsidRPr="00290CC9" w14:paraId="0A5A06B1" w14:textId="77777777" w:rsidTr="009212DB">
        <w:tc>
          <w:tcPr>
            <w:tcW w:w="13467" w:type="dxa"/>
            <w:gridSpan w:val="9"/>
          </w:tcPr>
          <w:p w14:paraId="5E56DDA0" w14:textId="77777777" w:rsidR="00E9302A" w:rsidRPr="00290CC9" w:rsidRDefault="00E9302A" w:rsidP="00E9302A">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5813EFB" w14:textId="4DAB2DCF"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E9302A" w:rsidRPr="00290CC9" w14:paraId="5365D132" w14:textId="77777777" w:rsidTr="009212DB">
        <w:tc>
          <w:tcPr>
            <w:tcW w:w="13467" w:type="dxa"/>
            <w:gridSpan w:val="9"/>
          </w:tcPr>
          <w:p w14:paraId="5D3F007B" w14:textId="66CDA2B3" w:rsidR="00E9302A" w:rsidRPr="00290CC9" w:rsidRDefault="00E9302A"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50246E0" w14:textId="6E766B46" w:rsidR="00E9302A" w:rsidRPr="00290CC9" w:rsidRDefault="00885587" w:rsidP="00E9302A">
            <w:pPr>
              <w:rPr>
                <w:rFonts w:ascii="Times New Roman" w:hAnsi="Times New Roman" w:cs="Times New Roman"/>
              </w:rPr>
            </w:pPr>
            <w:r w:rsidRPr="00290CC9">
              <w:rPr>
                <w:rFonts w:ascii="Times New Roman" w:hAnsi="Times New Roman" w:cs="Times New Roman"/>
                <w:bCs/>
                <w:color w:val="000000"/>
              </w:rPr>
              <w:t xml:space="preserve">534.474,75 </w:t>
            </w:r>
            <w:r w:rsidRPr="00290CC9">
              <w:rPr>
                <w:rFonts w:ascii="Times New Roman" w:hAnsi="Times New Roman" w:cs="Times New Roman"/>
              </w:rPr>
              <w:t xml:space="preserve"> EUR</w:t>
            </w:r>
          </w:p>
        </w:tc>
      </w:tr>
    </w:tbl>
    <w:p w14:paraId="5605C11E" w14:textId="77777777" w:rsidR="00287206" w:rsidRPr="00290CC9" w:rsidRDefault="00287206" w:rsidP="00E9302A">
      <w:pPr>
        <w:spacing w:after="0"/>
        <w:rPr>
          <w:rFonts w:ascii="Times New Roman" w:hAnsi="Times New Roman" w:cs="Times New Roman"/>
        </w:rPr>
      </w:pPr>
    </w:p>
    <w:p w14:paraId="6653126E" w14:textId="77777777" w:rsidR="00E9302A" w:rsidRPr="00290CC9" w:rsidRDefault="00E9302A" w:rsidP="00E9302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290CC9" w14:paraId="423FF942" w14:textId="77777777" w:rsidTr="009212DB">
        <w:tc>
          <w:tcPr>
            <w:tcW w:w="2269" w:type="dxa"/>
          </w:tcPr>
          <w:p w14:paraId="2A45B126"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4EA9BBA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09095A9"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5CA63B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061205A"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922FC9B"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E418CF8"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3C9C49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E8774B2"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D94D870"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7EA9F4CF" w14:textId="77777777" w:rsidTr="009212DB">
        <w:tc>
          <w:tcPr>
            <w:tcW w:w="2269" w:type="dxa"/>
          </w:tcPr>
          <w:p w14:paraId="70CA1EBA" w14:textId="77777777" w:rsidR="00B0412B" w:rsidRPr="00290CC9" w:rsidRDefault="00B0412B" w:rsidP="006B784E">
            <w:pPr>
              <w:pStyle w:val="Naslov3"/>
              <w:outlineLvl w:val="2"/>
              <w:rPr>
                <w:rFonts w:ascii="Times New Roman" w:eastAsia="Times New Roman" w:hAnsi="Times New Roman" w:cs="Times New Roman"/>
                <w:sz w:val="22"/>
                <w:szCs w:val="22"/>
              </w:rPr>
            </w:pPr>
            <w:bookmarkStart w:id="112" w:name="_Toc191385045"/>
            <w:r w:rsidRPr="00290CC9">
              <w:rPr>
                <w:rFonts w:ascii="Times New Roman" w:eastAsia="Times New Roman" w:hAnsi="Times New Roman" w:cs="Times New Roman"/>
                <w:sz w:val="22"/>
                <w:szCs w:val="22"/>
              </w:rPr>
              <w:t>Mjera 4.2.19. Unaprjeđenje i razvoj Informacijskog sustava u sportu te usklađivanje i povezivanje javnih registara u sportu</w:t>
            </w:r>
            <w:bookmarkEnd w:id="112"/>
          </w:p>
          <w:p w14:paraId="2B4A3823" w14:textId="77777777" w:rsidR="00B0412B" w:rsidRPr="00290CC9" w:rsidRDefault="00B0412B" w:rsidP="00B0412B">
            <w:pPr>
              <w:shd w:val="clear" w:color="auto" w:fill="FFFFFF"/>
              <w:spacing w:after="48"/>
              <w:textAlignment w:val="baseline"/>
              <w:rPr>
                <w:rFonts w:ascii="Times New Roman" w:hAnsi="Times New Roman" w:cs="Times New Roman"/>
              </w:rPr>
            </w:pPr>
          </w:p>
        </w:tc>
        <w:tc>
          <w:tcPr>
            <w:tcW w:w="1985" w:type="dxa"/>
          </w:tcPr>
          <w:p w14:paraId="19D0FD77" w14:textId="423B5A0D"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Dodatni razvoj </w:t>
            </w:r>
            <w:r w:rsidR="00E9302A" w:rsidRPr="00290CC9">
              <w:rPr>
                <w:rFonts w:ascii="Times New Roman" w:hAnsi="Times New Roman" w:cs="Times New Roman"/>
                <w:sz w:val="22"/>
                <w:szCs w:val="22"/>
              </w:rPr>
              <w:t xml:space="preserve">i uspostava </w:t>
            </w:r>
            <w:r w:rsidRPr="00290CC9">
              <w:rPr>
                <w:rFonts w:ascii="Times New Roman" w:hAnsi="Times New Roman" w:cs="Times New Roman"/>
                <w:sz w:val="22"/>
                <w:szCs w:val="22"/>
              </w:rPr>
              <w:t xml:space="preserve">informacijskog </w:t>
            </w:r>
          </w:p>
          <w:p w14:paraId="5958646A" w14:textId="0029A6CF" w:rsidR="00B0412B" w:rsidRPr="00290CC9" w:rsidRDefault="000D7E5B" w:rsidP="00E9302A">
            <w:pPr>
              <w:pStyle w:val="Default"/>
              <w:rPr>
                <w:rFonts w:ascii="Times New Roman" w:hAnsi="Times New Roman" w:cs="Times New Roman"/>
              </w:rPr>
            </w:pPr>
            <w:r w:rsidRPr="00290CC9">
              <w:rPr>
                <w:rFonts w:ascii="Times New Roman" w:hAnsi="Times New Roman" w:cs="Times New Roman"/>
                <w:sz w:val="22"/>
                <w:szCs w:val="22"/>
              </w:rPr>
              <w:t xml:space="preserve">sustava </w:t>
            </w:r>
            <w:r w:rsidR="00E9302A" w:rsidRPr="00290CC9">
              <w:rPr>
                <w:rFonts w:ascii="Times New Roman" w:hAnsi="Times New Roman" w:cs="Times New Roman"/>
                <w:sz w:val="22"/>
                <w:szCs w:val="22"/>
              </w:rPr>
              <w:t>te pružanja usluge stručne potpore u provedbi edukacija i implementaciji Informacijskog sustava za prikupljanje i obradu prijava na natječaje i javne pozive koj</w:t>
            </w:r>
            <w:r w:rsidR="00DD7552" w:rsidRPr="00290CC9">
              <w:rPr>
                <w:rFonts w:ascii="Times New Roman" w:hAnsi="Times New Roman" w:cs="Times New Roman"/>
                <w:sz w:val="22"/>
                <w:szCs w:val="22"/>
              </w:rPr>
              <w:t>i</w:t>
            </w:r>
            <w:r w:rsidR="00E9302A" w:rsidRPr="00290CC9">
              <w:rPr>
                <w:rFonts w:ascii="Times New Roman" w:hAnsi="Times New Roman" w:cs="Times New Roman"/>
                <w:sz w:val="22"/>
                <w:szCs w:val="22"/>
              </w:rPr>
              <w:t xml:space="preserve"> će biti implementiran</w:t>
            </w:r>
            <w:r w:rsidR="00A76CF9" w:rsidRPr="00290CC9">
              <w:rPr>
                <w:rFonts w:ascii="Times New Roman" w:hAnsi="Times New Roman" w:cs="Times New Roman"/>
                <w:sz w:val="22"/>
                <w:szCs w:val="22"/>
              </w:rPr>
              <w:t>i</w:t>
            </w:r>
            <w:r w:rsidR="00E9302A" w:rsidRPr="00290CC9">
              <w:rPr>
                <w:rFonts w:ascii="Times New Roman" w:hAnsi="Times New Roman" w:cs="Times New Roman"/>
                <w:sz w:val="22"/>
                <w:szCs w:val="22"/>
              </w:rPr>
              <w:t xml:space="preserve"> modularno i integriran</w:t>
            </w:r>
            <w:r w:rsidR="00A76CF9" w:rsidRPr="00290CC9">
              <w:rPr>
                <w:rFonts w:ascii="Times New Roman" w:hAnsi="Times New Roman" w:cs="Times New Roman"/>
                <w:sz w:val="22"/>
                <w:szCs w:val="22"/>
              </w:rPr>
              <w:t>i</w:t>
            </w:r>
            <w:r w:rsidR="00E9302A" w:rsidRPr="00290CC9">
              <w:rPr>
                <w:rFonts w:ascii="Times New Roman" w:hAnsi="Times New Roman" w:cs="Times New Roman"/>
                <w:sz w:val="22"/>
                <w:szCs w:val="22"/>
              </w:rPr>
              <w:t xml:space="preserve"> u postojeći Informacijski sustav u sportu (ISS)</w:t>
            </w:r>
          </w:p>
        </w:tc>
        <w:tc>
          <w:tcPr>
            <w:tcW w:w="708" w:type="dxa"/>
          </w:tcPr>
          <w:p w14:paraId="2F111E36" w14:textId="26131B6F" w:rsidR="00B0412B" w:rsidRPr="00290CC9" w:rsidRDefault="0069130E" w:rsidP="00B0412B">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49</w:t>
            </w:r>
            <w:r w:rsidRPr="00290CC9">
              <w:rPr>
                <w:rFonts w:ascii="Times New Roman" w:hAnsi="Times New Roman" w:cs="Times New Roman"/>
              </w:rPr>
              <w:t>.</w:t>
            </w:r>
          </w:p>
        </w:tc>
        <w:tc>
          <w:tcPr>
            <w:tcW w:w="1985" w:type="dxa"/>
          </w:tcPr>
          <w:p w14:paraId="2BAB026D" w14:textId="77777777" w:rsidR="00B0412B" w:rsidRPr="00290CC9" w:rsidRDefault="008A127E" w:rsidP="00B0412B">
            <w:pPr>
              <w:rPr>
                <w:rFonts w:ascii="Times New Roman" w:hAnsi="Times New Roman" w:cs="Times New Roman"/>
                <w:bCs/>
                <w:color w:val="000000"/>
              </w:rPr>
            </w:pPr>
            <w:r w:rsidRPr="00290CC9">
              <w:rPr>
                <w:rFonts w:ascii="Times New Roman" w:hAnsi="Times New Roman" w:cs="Times New Roman"/>
                <w:bCs/>
                <w:color w:val="000000"/>
              </w:rPr>
              <w:t>Nadogradnja Nacionalnog informacijskog sustava u sportu povezivanjem s Kaznenom evidencijom</w:t>
            </w:r>
            <w:r w:rsidR="00E9302A" w:rsidRPr="00290CC9">
              <w:rPr>
                <w:rFonts w:ascii="Times New Roman" w:hAnsi="Times New Roman" w:cs="Times New Roman"/>
                <w:bCs/>
                <w:color w:val="000000"/>
              </w:rPr>
              <w:t xml:space="preserve"> </w:t>
            </w:r>
          </w:p>
          <w:p w14:paraId="3EC0C014" w14:textId="5A88E5FD" w:rsidR="00E9302A" w:rsidRPr="00290CC9" w:rsidRDefault="00E9302A" w:rsidP="00B0412B">
            <w:pPr>
              <w:rPr>
                <w:rFonts w:ascii="Times New Roman" w:hAnsi="Times New Roman" w:cs="Times New Roman"/>
              </w:rPr>
            </w:pPr>
            <w:r w:rsidRPr="00290CC9">
              <w:rPr>
                <w:rFonts w:ascii="Times New Roman" w:hAnsi="Times New Roman" w:cs="Times New Roman"/>
              </w:rPr>
              <w:t>(</w:t>
            </w:r>
            <w:r w:rsidRPr="00290CC9">
              <w:rPr>
                <w:rFonts w:ascii="Times New Roman" w:hAnsi="Times New Roman" w:cs="Times New Roman"/>
                <w:bCs/>
                <w:color w:val="000000"/>
              </w:rPr>
              <w:t>s ciljem kontrole  dodjele sredstava (dvostrukog financiranja) te kontrole trošenja sredstava.</w:t>
            </w:r>
          </w:p>
        </w:tc>
        <w:tc>
          <w:tcPr>
            <w:tcW w:w="992" w:type="dxa"/>
          </w:tcPr>
          <w:p w14:paraId="03959D88" w14:textId="4D1FED4D" w:rsidR="00B0412B" w:rsidRPr="00290CC9" w:rsidRDefault="00B0412B" w:rsidP="00B0412B">
            <w:pPr>
              <w:rPr>
                <w:rFonts w:ascii="Times New Roman" w:hAnsi="Times New Roman" w:cs="Times New Roman"/>
              </w:rPr>
            </w:pPr>
            <w:r w:rsidRPr="00290CC9">
              <w:rPr>
                <w:rFonts w:ascii="Times New Roman" w:hAnsi="Times New Roman" w:cs="Times New Roman"/>
                <w:bCs/>
                <w:color w:val="000000"/>
              </w:rPr>
              <w:t>MINTS</w:t>
            </w:r>
          </w:p>
        </w:tc>
        <w:tc>
          <w:tcPr>
            <w:tcW w:w="1276" w:type="dxa"/>
          </w:tcPr>
          <w:p w14:paraId="1DC90ADA" w14:textId="77777777" w:rsidR="00B0412B" w:rsidRPr="00290CC9" w:rsidRDefault="00B0412B" w:rsidP="00B0412B">
            <w:pPr>
              <w:rPr>
                <w:rFonts w:ascii="Times New Roman" w:hAnsi="Times New Roman" w:cs="Times New Roman"/>
              </w:rPr>
            </w:pPr>
          </w:p>
        </w:tc>
        <w:tc>
          <w:tcPr>
            <w:tcW w:w="1276" w:type="dxa"/>
          </w:tcPr>
          <w:p w14:paraId="44B2199F" w14:textId="5CDF7C36" w:rsidR="00B0412B" w:rsidRPr="00290CC9" w:rsidRDefault="00B0412B"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4AD0A46" w14:textId="77777777" w:rsidR="00B0412B" w:rsidRPr="00290CC9" w:rsidRDefault="00B0412B" w:rsidP="00B0412B">
            <w:pPr>
              <w:rPr>
                <w:rFonts w:ascii="Times New Roman" w:hAnsi="Times New Roman" w:cs="Times New Roman"/>
              </w:rPr>
            </w:pPr>
            <w:r w:rsidRPr="00290CC9">
              <w:rPr>
                <w:rFonts w:ascii="Times New Roman" w:hAnsi="Times New Roman" w:cs="Times New Roman"/>
                <w:bCs/>
                <w:color w:val="000000"/>
              </w:rPr>
              <w:t xml:space="preserve">100.000,00 </w:t>
            </w:r>
            <w:r w:rsidRPr="00290CC9">
              <w:rPr>
                <w:rFonts w:ascii="Times New Roman" w:hAnsi="Times New Roman" w:cs="Times New Roman"/>
              </w:rPr>
              <w:t>EUR</w:t>
            </w:r>
          </w:p>
          <w:p w14:paraId="008446B2" w14:textId="77777777" w:rsidR="00084CEF" w:rsidRPr="00290CC9" w:rsidRDefault="00084CEF" w:rsidP="00B0412B">
            <w:pPr>
              <w:rPr>
                <w:rFonts w:ascii="Times New Roman" w:hAnsi="Times New Roman" w:cs="Times New Roman"/>
                <w:bCs/>
                <w:color w:val="000000"/>
              </w:rPr>
            </w:pPr>
          </w:p>
          <w:p w14:paraId="7F8DCD16" w14:textId="5D42F641" w:rsidR="00B0412B" w:rsidRPr="00290CC9" w:rsidRDefault="00084CEF" w:rsidP="00B0412B">
            <w:pPr>
              <w:rPr>
                <w:rFonts w:ascii="Times New Roman" w:hAnsi="Times New Roman" w:cs="Times New Roman"/>
              </w:rPr>
            </w:pPr>
            <w:r w:rsidRPr="00290CC9">
              <w:rPr>
                <w:rFonts w:ascii="Times New Roman" w:hAnsi="Times New Roman" w:cs="Times New Roman"/>
                <w:bCs/>
                <w:color w:val="000000"/>
              </w:rPr>
              <w:t>(</w:t>
            </w:r>
            <w:r w:rsidR="00B0412B" w:rsidRPr="00290CC9">
              <w:rPr>
                <w:rFonts w:ascii="Times New Roman" w:hAnsi="Times New Roman" w:cs="Times New Roman"/>
                <w:bCs/>
                <w:color w:val="000000"/>
              </w:rPr>
              <w:t>A916014 Nacionalni informacijski sustav u sportu</w:t>
            </w:r>
            <w:r w:rsidRPr="00290CC9">
              <w:rPr>
                <w:rFonts w:ascii="Times New Roman" w:hAnsi="Times New Roman" w:cs="Times New Roman"/>
                <w:bCs/>
                <w:color w:val="000000"/>
              </w:rPr>
              <w:t>)</w:t>
            </w:r>
          </w:p>
        </w:tc>
        <w:tc>
          <w:tcPr>
            <w:tcW w:w="1559" w:type="dxa"/>
          </w:tcPr>
          <w:p w14:paraId="7E01CD82" w14:textId="4F0399BF" w:rsidR="00B0412B" w:rsidRPr="00290CC9" w:rsidRDefault="00B0412B" w:rsidP="00B0412B">
            <w:pPr>
              <w:rPr>
                <w:rFonts w:ascii="Times New Roman" w:hAnsi="Times New Roman" w:cs="Times New Roman"/>
              </w:rPr>
            </w:pPr>
            <w:r w:rsidRPr="00290CC9">
              <w:rPr>
                <w:rFonts w:ascii="Times New Roman" w:hAnsi="Times New Roman" w:cs="Times New Roman"/>
                <w:bCs/>
                <w:color w:val="000000"/>
              </w:rPr>
              <w:t xml:space="preserve">Povezani vanjski sustavi </w:t>
            </w:r>
          </w:p>
        </w:tc>
        <w:tc>
          <w:tcPr>
            <w:tcW w:w="2552" w:type="dxa"/>
          </w:tcPr>
          <w:p w14:paraId="791AC185" w14:textId="77777777" w:rsidR="00E9302A" w:rsidRPr="00290CC9" w:rsidRDefault="00E9302A" w:rsidP="00E9302A">
            <w:pPr>
              <w:rPr>
                <w:rFonts w:ascii="Times New Roman" w:hAnsi="Times New Roman" w:cs="Times New Roman"/>
                <w:bCs/>
              </w:rPr>
            </w:pPr>
            <w:r w:rsidRPr="00290CC9">
              <w:rPr>
                <w:rFonts w:ascii="Times New Roman" w:hAnsi="Times New Roman" w:cs="Times New Roman"/>
                <w:bCs/>
              </w:rPr>
              <w:t xml:space="preserve">Ojačani tehnički kapaciteti u okviru funkcioniranja Informacijskog sustava u sportu </w:t>
            </w:r>
          </w:p>
          <w:p w14:paraId="2635F2A2" w14:textId="77777777" w:rsidR="00B0412B" w:rsidRPr="00290CC9" w:rsidRDefault="00B0412B" w:rsidP="00B0412B">
            <w:pPr>
              <w:rPr>
                <w:rFonts w:ascii="Times New Roman" w:hAnsi="Times New Roman" w:cs="Times New Roman"/>
              </w:rPr>
            </w:pPr>
          </w:p>
        </w:tc>
      </w:tr>
      <w:tr w:rsidR="00B0412B" w:rsidRPr="00290CC9" w14:paraId="52AADE2D" w14:textId="77777777" w:rsidTr="009212DB">
        <w:tc>
          <w:tcPr>
            <w:tcW w:w="13467" w:type="dxa"/>
            <w:gridSpan w:val="9"/>
          </w:tcPr>
          <w:p w14:paraId="3F57BDDD"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41B9EE1" w14:textId="0BD21854" w:rsidR="00B0412B" w:rsidRPr="00290CC9" w:rsidRDefault="00E9302A" w:rsidP="00B0412B">
            <w:pPr>
              <w:rPr>
                <w:rFonts w:ascii="Times New Roman" w:hAnsi="Times New Roman" w:cs="Times New Roman"/>
              </w:rPr>
            </w:pPr>
            <w:r w:rsidRPr="00290CC9">
              <w:rPr>
                <w:rFonts w:ascii="Times New Roman" w:hAnsi="Times New Roman" w:cs="Times New Roman"/>
              </w:rPr>
              <w:t>0 EUR</w:t>
            </w:r>
          </w:p>
        </w:tc>
      </w:tr>
      <w:tr w:rsidR="00B0412B" w:rsidRPr="00290CC9" w14:paraId="25DD7CC2" w14:textId="77777777" w:rsidTr="009212DB">
        <w:tc>
          <w:tcPr>
            <w:tcW w:w="13467" w:type="dxa"/>
            <w:gridSpan w:val="9"/>
          </w:tcPr>
          <w:p w14:paraId="001A4648"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B06FB25" w14:textId="7F07E8E6" w:rsidR="00B0412B" w:rsidRPr="00290CC9" w:rsidRDefault="00E9302A" w:rsidP="00B0412B">
            <w:pPr>
              <w:rPr>
                <w:rFonts w:ascii="Times New Roman" w:hAnsi="Times New Roman" w:cs="Times New Roman"/>
              </w:rPr>
            </w:pPr>
            <w:r w:rsidRPr="00290CC9">
              <w:rPr>
                <w:rFonts w:ascii="Times New Roman" w:hAnsi="Times New Roman" w:cs="Times New Roman"/>
              </w:rPr>
              <w:t>0 EUR</w:t>
            </w:r>
          </w:p>
        </w:tc>
      </w:tr>
      <w:tr w:rsidR="00B0412B" w:rsidRPr="00290CC9" w14:paraId="621DFB0E" w14:textId="77777777" w:rsidTr="009212DB">
        <w:tc>
          <w:tcPr>
            <w:tcW w:w="13467" w:type="dxa"/>
            <w:gridSpan w:val="9"/>
          </w:tcPr>
          <w:p w14:paraId="3D07D6D0" w14:textId="77777777" w:rsidR="00B0412B" w:rsidRPr="00290CC9" w:rsidRDefault="00B0412B" w:rsidP="00B0412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0C8CAEE" w14:textId="2E36065A" w:rsidR="00B0412B"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t xml:space="preserve">100.000,00 </w:t>
            </w:r>
            <w:r w:rsidRPr="00290CC9">
              <w:rPr>
                <w:rFonts w:ascii="Times New Roman" w:hAnsi="Times New Roman" w:cs="Times New Roman"/>
              </w:rPr>
              <w:t>EUR</w:t>
            </w:r>
          </w:p>
        </w:tc>
      </w:tr>
      <w:tr w:rsidR="00B0412B" w:rsidRPr="00290CC9" w14:paraId="168F57C7" w14:textId="77777777" w:rsidTr="009212DB">
        <w:tc>
          <w:tcPr>
            <w:tcW w:w="13467" w:type="dxa"/>
            <w:gridSpan w:val="9"/>
          </w:tcPr>
          <w:p w14:paraId="18F8CC0C" w14:textId="3FF1A8FA" w:rsidR="00B0412B" w:rsidRPr="00290CC9" w:rsidRDefault="00B0412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BB8AB46" w14:textId="3539A717" w:rsidR="00B0412B" w:rsidRPr="00290CC9" w:rsidRDefault="00E9302A" w:rsidP="00E9302A">
            <w:pPr>
              <w:rPr>
                <w:rFonts w:ascii="Times New Roman" w:hAnsi="Times New Roman" w:cs="Times New Roman"/>
              </w:rPr>
            </w:pPr>
            <w:r w:rsidRPr="00290CC9">
              <w:rPr>
                <w:rFonts w:ascii="Times New Roman" w:hAnsi="Times New Roman" w:cs="Times New Roman"/>
                <w:bCs/>
                <w:color w:val="000000"/>
              </w:rPr>
              <w:t xml:space="preserve">100.000,00 </w:t>
            </w:r>
            <w:r w:rsidRPr="00290CC9">
              <w:rPr>
                <w:rFonts w:ascii="Times New Roman" w:hAnsi="Times New Roman" w:cs="Times New Roman"/>
              </w:rPr>
              <w:t>EUR</w:t>
            </w:r>
          </w:p>
        </w:tc>
      </w:tr>
    </w:tbl>
    <w:p w14:paraId="28DEF610" w14:textId="77777777" w:rsidR="000F5901" w:rsidRPr="00290CC9" w:rsidRDefault="000F5901" w:rsidP="00115FE2">
      <w:pPr>
        <w:spacing w:after="0"/>
        <w:rPr>
          <w:rFonts w:ascii="Times New Roman" w:hAnsi="Times New Roman" w:cs="Times New Roman"/>
        </w:rPr>
      </w:pPr>
    </w:p>
    <w:p w14:paraId="0C463CDF" w14:textId="77777777" w:rsidR="002060C6" w:rsidRPr="00290CC9" w:rsidRDefault="002060C6" w:rsidP="00115FE2">
      <w:pPr>
        <w:spacing w:after="0"/>
        <w:rPr>
          <w:rFonts w:ascii="Times New Roman" w:hAnsi="Times New Roman" w:cs="Times New Roman"/>
        </w:rPr>
      </w:pPr>
    </w:p>
    <w:p w14:paraId="15412986" w14:textId="77777777" w:rsidR="002060C6" w:rsidRPr="00290CC9" w:rsidRDefault="002060C6" w:rsidP="00115FE2">
      <w:pPr>
        <w:spacing w:after="0"/>
        <w:rPr>
          <w:rFonts w:ascii="Times New Roman" w:hAnsi="Times New Roman" w:cs="Times New Roman"/>
        </w:rPr>
      </w:pPr>
    </w:p>
    <w:p w14:paraId="777D63E7" w14:textId="77777777" w:rsidR="002060C6" w:rsidRPr="00290CC9" w:rsidRDefault="002060C6" w:rsidP="00115FE2">
      <w:pPr>
        <w:spacing w:after="0"/>
        <w:rPr>
          <w:rFonts w:ascii="Times New Roman" w:hAnsi="Times New Roman" w:cs="Times New Roman"/>
        </w:rPr>
      </w:pPr>
    </w:p>
    <w:p w14:paraId="6AE07AF7" w14:textId="77777777" w:rsidR="002060C6" w:rsidRPr="00290CC9" w:rsidRDefault="002060C6" w:rsidP="00115FE2">
      <w:pPr>
        <w:spacing w:after="0"/>
        <w:rPr>
          <w:rFonts w:ascii="Times New Roman" w:hAnsi="Times New Roman" w:cs="Times New Roman"/>
        </w:rPr>
      </w:pPr>
    </w:p>
    <w:p w14:paraId="3D28C059" w14:textId="77777777" w:rsidR="002060C6" w:rsidRPr="00290CC9" w:rsidRDefault="002060C6" w:rsidP="00115FE2">
      <w:pPr>
        <w:spacing w:after="0"/>
        <w:rPr>
          <w:rFonts w:ascii="Times New Roman" w:hAnsi="Times New Roman" w:cs="Times New Roman"/>
        </w:rPr>
      </w:pPr>
    </w:p>
    <w:p w14:paraId="2EF2383D" w14:textId="77777777" w:rsidR="002060C6" w:rsidRPr="00290CC9" w:rsidRDefault="002060C6" w:rsidP="00115FE2">
      <w:pPr>
        <w:spacing w:after="0"/>
        <w:rPr>
          <w:rFonts w:ascii="Times New Roman" w:hAnsi="Times New Roman" w:cs="Times New Roman"/>
        </w:rPr>
      </w:pPr>
    </w:p>
    <w:p w14:paraId="4442C077" w14:textId="77777777" w:rsidR="007F2288" w:rsidRPr="00290CC9" w:rsidRDefault="007F2288" w:rsidP="00E9302A">
      <w:pPr>
        <w:pStyle w:val="Naslov2"/>
        <w:spacing w:before="0"/>
        <w:rPr>
          <w:rFonts w:ascii="Times New Roman" w:eastAsia="Times New Roman" w:hAnsi="Times New Roman" w:cs="Times New Roman"/>
          <w:sz w:val="22"/>
          <w:szCs w:val="22"/>
        </w:rPr>
      </w:pPr>
      <w:bookmarkStart w:id="113" w:name="_Toc191385046"/>
      <w:r w:rsidRPr="00290CC9">
        <w:rPr>
          <w:rFonts w:ascii="Times New Roman" w:eastAsia="Times New Roman" w:hAnsi="Times New Roman" w:cs="Times New Roman"/>
          <w:sz w:val="22"/>
          <w:szCs w:val="22"/>
          <w:bdr w:val="none" w:sz="0" w:space="0" w:color="auto" w:frame="1"/>
        </w:rPr>
        <w:lastRenderedPageBreak/>
        <w:t>Obrazovanje i znanost</w:t>
      </w:r>
      <w:bookmarkEnd w:id="113"/>
    </w:p>
    <w:p w14:paraId="1D7338DA" w14:textId="77777777" w:rsidR="00287206" w:rsidRPr="00290CC9" w:rsidRDefault="00287206" w:rsidP="00E9302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290CC9" w14:paraId="0F86B578" w14:textId="77777777" w:rsidTr="007A3ACD">
        <w:tc>
          <w:tcPr>
            <w:tcW w:w="2269" w:type="dxa"/>
          </w:tcPr>
          <w:p w14:paraId="52C0B19C"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56A982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55BA18E"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7517D7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C46C62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22D6990" w14:textId="77777777" w:rsidR="00287206" w:rsidRPr="00290CC9" w:rsidRDefault="00287206"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337A284"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862565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F96AD15"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27AE3ED" w14:textId="77777777" w:rsidR="00287206" w:rsidRPr="00290CC9" w:rsidRDefault="00287206"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E9302A" w:rsidRPr="00290CC9" w14:paraId="141A6AAE" w14:textId="77777777" w:rsidTr="007A3ACD">
        <w:tc>
          <w:tcPr>
            <w:tcW w:w="2269" w:type="dxa"/>
            <w:vMerge w:val="restart"/>
          </w:tcPr>
          <w:p w14:paraId="45AE7061" w14:textId="77777777" w:rsidR="00E9302A" w:rsidRPr="00290CC9" w:rsidRDefault="00E9302A" w:rsidP="006B784E">
            <w:pPr>
              <w:pStyle w:val="Naslov3"/>
              <w:outlineLvl w:val="2"/>
              <w:rPr>
                <w:rFonts w:ascii="Times New Roman" w:eastAsia="Times New Roman" w:hAnsi="Times New Roman" w:cs="Times New Roman"/>
                <w:sz w:val="22"/>
                <w:szCs w:val="22"/>
              </w:rPr>
            </w:pPr>
            <w:bookmarkStart w:id="114" w:name="_Toc191385047"/>
            <w:r w:rsidRPr="00290CC9">
              <w:rPr>
                <w:rFonts w:ascii="Times New Roman" w:eastAsia="Times New Roman" w:hAnsi="Times New Roman" w:cs="Times New Roman"/>
                <w:sz w:val="22"/>
                <w:szCs w:val="22"/>
              </w:rPr>
              <w:t>Mjera 4.2.20. Jačanje transparentnosti rada i financijskog poslovanja institucija i tijela u sustavu visokog obrazovanja i znanosti</w:t>
            </w:r>
            <w:bookmarkEnd w:id="114"/>
          </w:p>
          <w:p w14:paraId="3DEC832D" w14:textId="77777777" w:rsidR="00E9302A" w:rsidRPr="00290CC9" w:rsidRDefault="00E9302A" w:rsidP="00B0412B">
            <w:pPr>
              <w:shd w:val="clear" w:color="auto" w:fill="FFFFFF"/>
              <w:spacing w:after="48"/>
              <w:textAlignment w:val="baseline"/>
              <w:rPr>
                <w:rFonts w:ascii="Times New Roman" w:hAnsi="Times New Roman" w:cs="Times New Roman"/>
              </w:rPr>
            </w:pPr>
          </w:p>
        </w:tc>
        <w:tc>
          <w:tcPr>
            <w:tcW w:w="1985" w:type="dxa"/>
            <w:vMerge w:val="restart"/>
          </w:tcPr>
          <w:p w14:paraId="07B7AE0F" w14:textId="12440F2E" w:rsidR="00E9302A" w:rsidRPr="00290CC9" w:rsidRDefault="000F5901" w:rsidP="006D3AEE">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Jačanje transparentnosti rada i financijskog poslovanja kroz unaprjeđenje normativnog okvira </w:t>
            </w:r>
            <w:r w:rsidR="006D3AEE" w:rsidRPr="00290CC9">
              <w:rPr>
                <w:rFonts w:ascii="Times New Roman" w:hAnsi="Times New Roman" w:cs="Times New Roman"/>
                <w:sz w:val="22"/>
                <w:szCs w:val="22"/>
              </w:rPr>
              <w:t xml:space="preserve">vezano za potrošnju javnih sredstava na </w:t>
            </w:r>
            <w:r w:rsidR="00E9302A" w:rsidRPr="00290CC9">
              <w:rPr>
                <w:rFonts w:ascii="Times New Roman" w:hAnsi="Times New Roman" w:cs="Times New Roman"/>
                <w:sz w:val="22"/>
                <w:szCs w:val="22"/>
              </w:rPr>
              <w:t>visokim učilištima</w:t>
            </w:r>
            <w:r w:rsidR="006D3AEE" w:rsidRPr="00290CC9">
              <w:rPr>
                <w:rFonts w:ascii="Times New Roman" w:hAnsi="Times New Roman" w:cs="Times New Roman"/>
                <w:sz w:val="22"/>
                <w:szCs w:val="22"/>
              </w:rPr>
              <w:t xml:space="preserve"> te </w:t>
            </w:r>
            <w:r w:rsidR="00E9302A" w:rsidRPr="00290CC9">
              <w:rPr>
                <w:rFonts w:ascii="Times New Roman" w:hAnsi="Times New Roman" w:cs="Times New Roman"/>
                <w:sz w:val="22"/>
                <w:szCs w:val="22"/>
              </w:rPr>
              <w:t xml:space="preserve"> </w:t>
            </w:r>
            <w:r w:rsidR="006D3AEE" w:rsidRPr="00290CC9">
              <w:rPr>
                <w:rFonts w:ascii="Times New Roman" w:hAnsi="Times New Roman" w:cs="Times New Roman"/>
                <w:sz w:val="22"/>
                <w:szCs w:val="22"/>
              </w:rPr>
              <w:t xml:space="preserve">okvira </w:t>
            </w:r>
            <w:r w:rsidR="00E9302A" w:rsidRPr="00290CC9">
              <w:rPr>
                <w:rFonts w:ascii="Times New Roman" w:hAnsi="Times New Roman" w:cs="Times New Roman"/>
                <w:sz w:val="22"/>
                <w:szCs w:val="22"/>
              </w:rPr>
              <w:t>vezan</w:t>
            </w:r>
            <w:r w:rsidR="006D3AEE" w:rsidRPr="00290CC9">
              <w:rPr>
                <w:rFonts w:ascii="Times New Roman" w:hAnsi="Times New Roman" w:cs="Times New Roman"/>
                <w:sz w:val="22"/>
                <w:szCs w:val="22"/>
              </w:rPr>
              <w:t>ih</w:t>
            </w:r>
            <w:r w:rsidR="00E9302A" w:rsidRPr="00290CC9">
              <w:rPr>
                <w:rFonts w:ascii="Times New Roman" w:hAnsi="Times New Roman" w:cs="Times New Roman"/>
                <w:sz w:val="22"/>
                <w:szCs w:val="22"/>
              </w:rPr>
              <w:t xml:space="preserve"> za </w:t>
            </w:r>
            <w:r w:rsidR="003206A2" w:rsidRPr="00290CC9">
              <w:rPr>
                <w:rFonts w:ascii="Times New Roman" w:hAnsi="Times New Roman" w:cs="Times New Roman"/>
                <w:sz w:val="22"/>
                <w:szCs w:val="22"/>
              </w:rPr>
              <w:t>o</w:t>
            </w:r>
            <w:r w:rsidR="006D3AEE" w:rsidRPr="00290CC9">
              <w:rPr>
                <w:rFonts w:ascii="Times New Roman" w:hAnsi="Times New Roman" w:cs="Times New Roman"/>
                <w:sz w:val="22"/>
                <w:szCs w:val="22"/>
              </w:rPr>
              <w:t>bavljanje studentskih poslova</w:t>
            </w:r>
          </w:p>
          <w:p w14:paraId="115E9C05" w14:textId="0FFFA421" w:rsidR="00E9302A" w:rsidRPr="00290CC9" w:rsidRDefault="00E9302A" w:rsidP="000D7E5B">
            <w:pPr>
              <w:pStyle w:val="Default"/>
              <w:rPr>
                <w:rFonts w:ascii="Times New Roman" w:hAnsi="Times New Roman" w:cs="Times New Roman"/>
                <w:sz w:val="22"/>
                <w:szCs w:val="22"/>
              </w:rPr>
            </w:pPr>
          </w:p>
          <w:p w14:paraId="3571333C" w14:textId="77777777" w:rsidR="00E9302A" w:rsidRPr="00290CC9" w:rsidRDefault="00E9302A" w:rsidP="00B0412B">
            <w:pPr>
              <w:rPr>
                <w:rFonts w:ascii="Times New Roman" w:hAnsi="Times New Roman" w:cs="Times New Roman"/>
              </w:rPr>
            </w:pPr>
          </w:p>
        </w:tc>
        <w:tc>
          <w:tcPr>
            <w:tcW w:w="708" w:type="dxa"/>
          </w:tcPr>
          <w:p w14:paraId="52C74F20" w14:textId="11FAD14C" w:rsidR="00E9302A" w:rsidRPr="00290CC9" w:rsidRDefault="00E9302A" w:rsidP="00B0412B">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50</w:t>
            </w:r>
            <w:r w:rsidRPr="00290CC9">
              <w:rPr>
                <w:rFonts w:ascii="Times New Roman" w:hAnsi="Times New Roman" w:cs="Times New Roman"/>
              </w:rPr>
              <w:t>.</w:t>
            </w:r>
          </w:p>
        </w:tc>
        <w:tc>
          <w:tcPr>
            <w:tcW w:w="1985" w:type="dxa"/>
          </w:tcPr>
          <w:p w14:paraId="5C94346D" w14:textId="77777777" w:rsidR="00E9302A"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t>Izrada Plana kontrole sustava subvencionirane prehrane studenata</w:t>
            </w:r>
          </w:p>
          <w:p w14:paraId="43335FA8" w14:textId="12AAFAD5" w:rsidR="00E9302A" w:rsidRPr="00290CC9" w:rsidRDefault="00E9302A" w:rsidP="00016E7B">
            <w:pPr>
              <w:rPr>
                <w:rFonts w:ascii="Times New Roman" w:hAnsi="Times New Roman" w:cs="Times New Roman"/>
              </w:rPr>
            </w:pPr>
            <w:r w:rsidRPr="00290CC9">
              <w:rPr>
                <w:rFonts w:ascii="Times New Roman" w:hAnsi="Times New Roman" w:cs="Times New Roman"/>
                <w:bCs/>
                <w:color w:val="000000"/>
              </w:rPr>
              <w:t>(kontrola rada i poslovanja pružatelja usluge studentske prehrane</w:t>
            </w:r>
            <w:r w:rsidR="006D3AEE" w:rsidRPr="00290CC9">
              <w:rPr>
                <w:rFonts w:ascii="Times New Roman" w:hAnsi="Times New Roman" w:cs="Times New Roman"/>
                <w:bCs/>
                <w:color w:val="000000"/>
              </w:rPr>
              <w:t xml:space="preserve">, </w:t>
            </w:r>
            <w:r w:rsidRPr="00290CC9">
              <w:rPr>
                <w:rFonts w:ascii="Times New Roman" w:hAnsi="Times New Roman" w:cs="Times New Roman"/>
                <w:bCs/>
                <w:color w:val="000000"/>
              </w:rPr>
              <w:t xml:space="preserve"> kontrola zloupotrebe korištenja studentskih iskaznica od strane studenata)</w:t>
            </w:r>
          </w:p>
        </w:tc>
        <w:tc>
          <w:tcPr>
            <w:tcW w:w="992" w:type="dxa"/>
          </w:tcPr>
          <w:p w14:paraId="24E9927D" w14:textId="25905A83" w:rsidR="00E9302A" w:rsidRPr="00290CC9" w:rsidRDefault="00E9302A" w:rsidP="00B0412B">
            <w:pPr>
              <w:rPr>
                <w:rFonts w:ascii="Times New Roman" w:hAnsi="Times New Roman" w:cs="Times New Roman"/>
              </w:rPr>
            </w:pPr>
            <w:bookmarkStart w:id="115" w:name="_Hlk187393743"/>
            <w:r w:rsidRPr="00290CC9">
              <w:rPr>
                <w:rFonts w:ascii="Times New Roman" w:hAnsi="Times New Roman" w:cs="Times New Roman"/>
                <w:bCs/>
                <w:color w:val="000000"/>
              </w:rPr>
              <w:t>MZOM</w:t>
            </w:r>
            <w:bookmarkEnd w:id="115"/>
          </w:p>
        </w:tc>
        <w:tc>
          <w:tcPr>
            <w:tcW w:w="1276" w:type="dxa"/>
          </w:tcPr>
          <w:p w14:paraId="2FA592D0" w14:textId="74418579" w:rsidR="00E9302A" w:rsidRPr="00290CC9" w:rsidRDefault="00E9302A" w:rsidP="00B0412B">
            <w:pPr>
              <w:rPr>
                <w:rFonts w:ascii="Times New Roman" w:hAnsi="Times New Roman" w:cs="Times New Roman"/>
              </w:rPr>
            </w:pPr>
          </w:p>
        </w:tc>
        <w:tc>
          <w:tcPr>
            <w:tcW w:w="1276" w:type="dxa"/>
          </w:tcPr>
          <w:p w14:paraId="7DFE0163" w14:textId="7B03B406"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4882C47" w14:textId="581E3E9E"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B5517BB" w14:textId="166A363C" w:rsidR="00E9302A" w:rsidRPr="00290CC9" w:rsidRDefault="00E9302A" w:rsidP="00426F7F">
            <w:pPr>
              <w:rPr>
                <w:rFonts w:ascii="Times New Roman" w:hAnsi="Times New Roman" w:cs="Times New Roman"/>
                <w:bCs/>
                <w:color w:val="000000"/>
              </w:rPr>
            </w:pPr>
            <w:r w:rsidRPr="00290CC9">
              <w:rPr>
                <w:rFonts w:ascii="Times New Roman" w:hAnsi="Times New Roman" w:cs="Times New Roman"/>
                <w:bCs/>
                <w:color w:val="000000"/>
              </w:rPr>
              <w:t>- Izrađen Plan kontrole sustava subvencionirane prehrane studenata</w:t>
            </w:r>
          </w:p>
          <w:p w14:paraId="098D7EB1" w14:textId="77777777" w:rsidR="00E9302A" w:rsidRPr="00290CC9" w:rsidRDefault="00E9302A" w:rsidP="00B0412B">
            <w:pPr>
              <w:rPr>
                <w:rFonts w:ascii="Times New Roman" w:hAnsi="Times New Roman" w:cs="Times New Roman"/>
                <w:bCs/>
                <w:color w:val="000000"/>
              </w:rPr>
            </w:pPr>
          </w:p>
          <w:p w14:paraId="47175644" w14:textId="6E936CEB" w:rsidR="00E9302A" w:rsidRPr="00290CC9" w:rsidRDefault="00E9302A" w:rsidP="00426F7F">
            <w:pPr>
              <w:rPr>
                <w:rFonts w:ascii="Times New Roman" w:hAnsi="Times New Roman" w:cs="Times New Roman"/>
              </w:rPr>
            </w:pPr>
            <w:r w:rsidRPr="00290CC9">
              <w:rPr>
                <w:rFonts w:ascii="Times New Roman" w:hAnsi="Times New Roman" w:cs="Times New Roman"/>
                <w:bCs/>
                <w:color w:val="000000"/>
              </w:rPr>
              <w:t>- Objavljen Plan</w:t>
            </w:r>
            <w:r w:rsidR="002B6F4A" w:rsidRPr="00290CC9">
              <w:rPr>
                <w:rFonts w:ascii="Times New Roman" w:hAnsi="Times New Roman" w:cs="Times New Roman"/>
                <w:bCs/>
                <w:color w:val="000000"/>
              </w:rPr>
              <w:t xml:space="preserve"> na mrežnim stranicama MZOM te pružateljima usluge subvencionirane prehrane</w:t>
            </w:r>
          </w:p>
        </w:tc>
        <w:tc>
          <w:tcPr>
            <w:tcW w:w="2552" w:type="dxa"/>
            <w:vMerge w:val="restart"/>
          </w:tcPr>
          <w:p w14:paraId="3C8C801C" w14:textId="31D55A72" w:rsidR="00FB13C7" w:rsidRPr="00290CC9" w:rsidRDefault="00FB13C7" w:rsidP="00FB13C7">
            <w:pPr>
              <w:rPr>
                <w:rFonts w:ascii="Times New Roman" w:hAnsi="Times New Roman" w:cs="Times New Roman"/>
                <w:bCs/>
              </w:rPr>
            </w:pPr>
            <w:r w:rsidRPr="00290CC9">
              <w:rPr>
                <w:rFonts w:ascii="Times New Roman" w:hAnsi="Times New Roman" w:cs="Times New Roman"/>
                <w:bCs/>
              </w:rPr>
              <w:t>Ojačana transparentnost rada i financijskog poslovanja institucija i tijela u sustavu visokog obrazovanja i znanosti kroz bolju kontrolu sustava subvencionirane prehrane studenata, donošenje Zakona o izmjenama i dopunama Zakona o obavljanju studentskih poslova</w:t>
            </w:r>
            <w:r w:rsidR="000213E1" w:rsidRPr="00290CC9">
              <w:rPr>
                <w:rFonts w:ascii="Times New Roman" w:hAnsi="Times New Roman" w:cs="Times New Roman"/>
                <w:bCs/>
              </w:rPr>
              <w:t xml:space="preserve">, </w:t>
            </w:r>
            <w:r w:rsidR="000213E1" w:rsidRPr="00290CC9">
              <w:rPr>
                <w:rFonts w:ascii="Times New Roman" w:hAnsi="Times New Roman" w:cs="Times New Roman"/>
                <w:bCs/>
                <w:color w:val="000000"/>
              </w:rPr>
              <w:t>pravilnika javnih znanstvenih instituta o načinu korištenja vlastitih i namjenskih prihoda</w:t>
            </w:r>
            <w:r w:rsidRPr="00290CC9">
              <w:rPr>
                <w:rFonts w:ascii="Times New Roman" w:hAnsi="Times New Roman" w:cs="Times New Roman"/>
                <w:bCs/>
              </w:rPr>
              <w:t xml:space="preserve"> </w:t>
            </w:r>
          </w:p>
          <w:p w14:paraId="65554A90" w14:textId="751B8424" w:rsidR="00E9302A" w:rsidRPr="00290CC9" w:rsidRDefault="00FB13C7" w:rsidP="00FB13C7">
            <w:pPr>
              <w:rPr>
                <w:rFonts w:ascii="Times New Roman" w:hAnsi="Times New Roman" w:cs="Times New Roman"/>
              </w:rPr>
            </w:pPr>
            <w:r w:rsidRPr="00290CC9">
              <w:rPr>
                <w:rFonts w:ascii="Times New Roman" w:hAnsi="Times New Roman" w:cs="Times New Roman"/>
                <w:bCs/>
              </w:rPr>
              <w:t xml:space="preserve">i formiranje </w:t>
            </w:r>
            <w:r w:rsidRPr="00290CC9">
              <w:rPr>
                <w:rFonts w:ascii="Times New Roman" w:hAnsi="Times New Roman" w:cs="Times New Roman"/>
              </w:rPr>
              <w:t>programskih ugovora kojima se detaljnije uvjetuje potrošnja javnih sredstava</w:t>
            </w:r>
          </w:p>
        </w:tc>
      </w:tr>
      <w:tr w:rsidR="00E9302A" w:rsidRPr="00290CC9" w14:paraId="6C5270C7" w14:textId="77777777" w:rsidTr="007A3ACD">
        <w:tc>
          <w:tcPr>
            <w:tcW w:w="2269" w:type="dxa"/>
            <w:vMerge/>
          </w:tcPr>
          <w:p w14:paraId="547B4C0F" w14:textId="77777777" w:rsidR="00E9302A" w:rsidRPr="00290CC9" w:rsidRDefault="00E9302A" w:rsidP="00B0412B">
            <w:pPr>
              <w:rPr>
                <w:rFonts w:ascii="Times New Roman" w:hAnsi="Times New Roman" w:cs="Times New Roman"/>
              </w:rPr>
            </w:pPr>
          </w:p>
        </w:tc>
        <w:tc>
          <w:tcPr>
            <w:tcW w:w="1985" w:type="dxa"/>
            <w:vMerge/>
          </w:tcPr>
          <w:p w14:paraId="1921B3CB" w14:textId="77777777" w:rsidR="00E9302A" w:rsidRPr="00290CC9" w:rsidRDefault="00E9302A" w:rsidP="00B0412B">
            <w:pPr>
              <w:rPr>
                <w:rFonts w:ascii="Times New Roman" w:hAnsi="Times New Roman" w:cs="Times New Roman"/>
              </w:rPr>
            </w:pPr>
          </w:p>
        </w:tc>
        <w:tc>
          <w:tcPr>
            <w:tcW w:w="708" w:type="dxa"/>
          </w:tcPr>
          <w:p w14:paraId="3CFB2C24" w14:textId="3B477952" w:rsidR="00E9302A" w:rsidRPr="00290CC9" w:rsidRDefault="00E9302A" w:rsidP="00B0412B">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51</w:t>
            </w:r>
            <w:r w:rsidRPr="00290CC9">
              <w:rPr>
                <w:rFonts w:ascii="Times New Roman" w:hAnsi="Times New Roman" w:cs="Times New Roman"/>
              </w:rPr>
              <w:t>.</w:t>
            </w:r>
          </w:p>
        </w:tc>
        <w:tc>
          <w:tcPr>
            <w:tcW w:w="1985" w:type="dxa"/>
          </w:tcPr>
          <w:p w14:paraId="1A73984E" w14:textId="77777777" w:rsidR="00FB13C7" w:rsidRPr="00290CC9" w:rsidRDefault="00E9302A" w:rsidP="00FB13C7">
            <w:pPr>
              <w:rPr>
                <w:rFonts w:ascii="Times New Roman" w:hAnsi="Times New Roman" w:cs="Times New Roman"/>
                <w:bCs/>
                <w:color w:val="000000"/>
              </w:rPr>
            </w:pPr>
            <w:r w:rsidRPr="00290CC9">
              <w:rPr>
                <w:rFonts w:ascii="Times New Roman" w:hAnsi="Times New Roman" w:cs="Times New Roman"/>
                <w:bCs/>
                <w:color w:val="000000"/>
              </w:rPr>
              <w:t>Donošenje Zakona o izmjenama i dopunama Zakona o obavljanju studentskih poslova</w:t>
            </w:r>
            <w:r w:rsidR="00FB13C7" w:rsidRPr="00290CC9">
              <w:rPr>
                <w:rFonts w:ascii="Times New Roman" w:hAnsi="Times New Roman" w:cs="Times New Roman"/>
                <w:bCs/>
                <w:color w:val="000000"/>
              </w:rPr>
              <w:t xml:space="preserve"> </w:t>
            </w:r>
          </w:p>
          <w:p w14:paraId="5B205F47" w14:textId="53A09796" w:rsidR="00E9302A"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t>(ujednač</w:t>
            </w:r>
            <w:r w:rsidR="003206A2" w:rsidRPr="00290CC9">
              <w:rPr>
                <w:rFonts w:ascii="Times New Roman" w:hAnsi="Times New Roman" w:cs="Times New Roman"/>
                <w:bCs/>
                <w:color w:val="000000"/>
              </w:rPr>
              <w:t>avanje</w:t>
            </w:r>
            <w:r w:rsidRPr="00290CC9">
              <w:rPr>
                <w:rFonts w:ascii="Times New Roman" w:hAnsi="Times New Roman" w:cs="Times New Roman"/>
                <w:bCs/>
                <w:color w:val="000000"/>
              </w:rPr>
              <w:t xml:space="preserve"> poslovanj</w:t>
            </w:r>
            <w:r w:rsidR="003206A2" w:rsidRPr="00290CC9">
              <w:rPr>
                <w:rFonts w:ascii="Times New Roman" w:hAnsi="Times New Roman" w:cs="Times New Roman"/>
                <w:bCs/>
                <w:color w:val="000000"/>
              </w:rPr>
              <w:t>a</w:t>
            </w:r>
            <w:r w:rsidRPr="00290CC9">
              <w:rPr>
                <w:rFonts w:ascii="Times New Roman" w:hAnsi="Times New Roman" w:cs="Times New Roman"/>
                <w:bCs/>
                <w:color w:val="000000"/>
              </w:rPr>
              <w:t xml:space="preserve"> posrednika</w:t>
            </w:r>
            <w:r w:rsidR="003206A2" w:rsidRPr="00290CC9">
              <w:rPr>
                <w:rFonts w:ascii="Times New Roman" w:hAnsi="Times New Roman" w:cs="Times New Roman"/>
                <w:bCs/>
                <w:color w:val="000000"/>
              </w:rPr>
              <w:t>,</w:t>
            </w:r>
            <w:r w:rsidRPr="00290CC9">
              <w:rPr>
                <w:rFonts w:ascii="Times New Roman" w:hAnsi="Times New Roman" w:cs="Times New Roman"/>
                <w:bCs/>
                <w:color w:val="000000"/>
              </w:rPr>
              <w:t xml:space="preserve"> </w:t>
            </w:r>
          </w:p>
          <w:p w14:paraId="03F4110C" w14:textId="692E65AC" w:rsidR="00E9302A" w:rsidRPr="00290CC9" w:rsidRDefault="003206A2" w:rsidP="00B0412B">
            <w:pPr>
              <w:rPr>
                <w:rFonts w:ascii="Times New Roman" w:hAnsi="Times New Roman" w:cs="Times New Roman"/>
                <w:bCs/>
                <w:color w:val="000000"/>
              </w:rPr>
            </w:pPr>
            <w:r w:rsidRPr="00290CC9">
              <w:rPr>
                <w:rFonts w:ascii="Times New Roman" w:hAnsi="Times New Roman" w:cs="Times New Roman"/>
                <w:bCs/>
                <w:color w:val="000000"/>
              </w:rPr>
              <w:t xml:space="preserve">uvođenje mogućnosti </w:t>
            </w:r>
            <w:r w:rsidR="00E9302A" w:rsidRPr="00290CC9">
              <w:rPr>
                <w:rFonts w:ascii="Times New Roman" w:hAnsi="Times New Roman" w:cs="Times New Roman"/>
                <w:bCs/>
                <w:color w:val="000000"/>
              </w:rPr>
              <w:t>praćenj</w:t>
            </w:r>
            <w:r w:rsidRPr="00290CC9">
              <w:rPr>
                <w:rFonts w:ascii="Times New Roman" w:hAnsi="Times New Roman" w:cs="Times New Roman"/>
                <w:bCs/>
                <w:color w:val="000000"/>
              </w:rPr>
              <w:t>a</w:t>
            </w:r>
            <w:r w:rsidR="00E9302A" w:rsidRPr="00290CC9">
              <w:rPr>
                <w:rFonts w:ascii="Times New Roman" w:hAnsi="Times New Roman" w:cs="Times New Roman"/>
                <w:bCs/>
                <w:color w:val="000000"/>
              </w:rPr>
              <w:t xml:space="preserve"> korištenja usluge posredovanja</w:t>
            </w:r>
            <w:r w:rsidRPr="00290CC9">
              <w:rPr>
                <w:rFonts w:ascii="Times New Roman" w:hAnsi="Times New Roman" w:cs="Times New Roman"/>
                <w:bCs/>
                <w:color w:val="000000"/>
              </w:rPr>
              <w:t>,</w:t>
            </w:r>
          </w:p>
          <w:p w14:paraId="0AD9402A" w14:textId="2418D6A5" w:rsidR="00E9302A" w:rsidRPr="00290CC9" w:rsidRDefault="003206A2" w:rsidP="003206A2">
            <w:pPr>
              <w:rPr>
                <w:rFonts w:ascii="Times New Roman" w:hAnsi="Times New Roman" w:cs="Times New Roman"/>
              </w:rPr>
            </w:pPr>
            <w:r w:rsidRPr="00290CC9">
              <w:rPr>
                <w:rFonts w:ascii="Times New Roman" w:hAnsi="Times New Roman" w:cs="Times New Roman"/>
                <w:bCs/>
                <w:color w:val="000000"/>
              </w:rPr>
              <w:lastRenderedPageBreak/>
              <w:t xml:space="preserve">osiguranje </w:t>
            </w:r>
            <w:r w:rsidR="00E9302A" w:rsidRPr="00290CC9">
              <w:rPr>
                <w:rFonts w:ascii="Times New Roman" w:hAnsi="Times New Roman" w:cs="Times New Roman"/>
                <w:bCs/>
                <w:color w:val="000000"/>
              </w:rPr>
              <w:t>transparentnij</w:t>
            </w:r>
            <w:r w:rsidRPr="00290CC9">
              <w:rPr>
                <w:rFonts w:ascii="Times New Roman" w:hAnsi="Times New Roman" w:cs="Times New Roman"/>
                <w:bCs/>
                <w:color w:val="000000"/>
              </w:rPr>
              <w:t xml:space="preserve">eg </w:t>
            </w:r>
            <w:r w:rsidR="00E9302A" w:rsidRPr="00290CC9">
              <w:rPr>
                <w:rFonts w:ascii="Times New Roman" w:hAnsi="Times New Roman" w:cs="Times New Roman"/>
                <w:bCs/>
                <w:color w:val="000000"/>
              </w:rPr>
              <w:t>model</w:t>
            </w:r>
            <w:r w:rsidRPr="00290CC9">
              <w:rPr>
                <w:rFonts w:ascii="Times New Roman" w:hAnsi="Times New Roman" w:cs="Times New Roman"/>
                <w:bCs/>
                <w:color w:val="000000"/>
              </w:rPr>
              <w:t>a</w:t>
            </w:r>
            <w:r w:rsidR="00E9302A" w:rsidRPr="00290CC9">
              <w:rPr>
                <w:rFonts w:ascii="Times New Roman" w:hAnsi="Times New Roman" w:cs="Times New Roman"/>
                <w:bCs/>
                <w:color w:val="000000"/>
              </w:rPr>
              <w:t xml:space="preserve"> ulaganja u studentski standard i financiranja studentskih aktivnosti</w:t>
            </w:r>
            <w:r w:rsidRPr="00290CC9">
              <w:rPr>
                <w:rFonts w:ascii="Times New Roman" w:hAnsi="Times New Roman" w:cs="Times New Roman"/>
                <w:bCs/>
                <w:color w:val="000000"/>
              </w:rPr>
              <w:t>,</w:t>
            </w:r>
            <w:r w:rsidR="00E9302A" w:rsidRPr="00290CC9">
              <w:rPr>
                <w:rFonts w:ascii="Times New Roman" w:hAnsi="Times New Roman" w:cs="Times New Roman"/>
                <w:bCs/>
                <w:color w:val="000000"/>
              </w:rPr>
              <w:t xml:space="preserve"> usklađivanje s potrebama tržišta rada</w:t>
            </w:r>
            <w:r w:rsidRPr="00290CC9">
              <w:rPr>
                <w:rFonts w:ascii="Times New Roman" w:hAnsi="Times New Roman" w:cs="Times New Roman"/>
                <w:bCs/>
                <w:color w:val="000000"/>
              </w:rPr>
              <w:t xml:space="preserve"> te</w:t>
            </w:r>
            <w:r w:rsidR="00E9302A" w:rsidRPr="00290CC9">
              <w:rPr>
                <w:rFonts w:ascii="Times New Roman" w:hAnsi="Times New Roman" w:cs="Times New Roman"/>
                <w:bCs/>
                <w:color w:val="000000"/>
              </w:rPr>
              <w:t xml:space="preserve"> </w:t>
            </w:r>
            <w:r w:rsidRPr="00290CC9">
              <w:rPr>
                <w:rFonts w:ascii="Times New Roman" w:hAnsi="Times New Roman" w:cs="Times New Roman"/>
                <w:bCs/>
                <w:color w:val="000000"/>
              </w:rPr>
              <w:t xml:space="preserve">uvođenje obveze </w:t>
            </w:r>
            <w:r w:rsidR="00E9302A" w:rsidRPr="00290CC9">
              <w:rPr>
                <w:rFonts w:ascii="Times New Roman" w:hAnsi="Times New Roman" w:cs="Times New Roman"/>
                <w:bCs/>
                <w:color w:val="000000"/>
              </w:rPr>
              <w:t>vođenj</w:t>
            </w:r>
            <w:r w:rsidRPr="00290CC9">
              <w:rPr>
                <w:rFonts w:ascii="Times New Roman" w:hAnsi="Times New Roman" w:cs="Times New Roman"/>
                <w:bCs/>
                <w:color w:val="000000"/>
              </w:rPr>
              <w:t>a</w:t>
            </w:r>
            <w:r w:rsidR="00E9302A" w:rsidRPr="00290CC9">
              <w:rPr>
                <w:rFonts w:ascii="Times New Roman" w:hAnsi="Times New Roman" w:cs="Times New Roman"/>
                <w:bCs/>
                <w:color w:val="000000"/>
              </w:rPr>
              <w:t xml:space="preserve"> evidencije o korištenju usluge posredovanja)  </w:t>
            </w:r>
          </w:p>
        </w:tc>
        <w:tc>
          <w:tcPr>
            <w:tcW w:w="992" w:type="dxa"/>
          </w:tcPr>
          <w:p w14:paraId="4B7F51FD" w14:textId="47A23EC4"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lastRenderedPageBreak/>
              <w:t>MZOM</w:t>
            </w:r>
          </w:p>
        </w:tc>
        <w:tc>
          <w:tcPr>
            <w:tcW w:w="1276" w:type="dxa"/>
          </w:tcPr>
          <w:p w14:paraId="6E7942BB" w14:textId="77777777" w:rsidR="00E9302A" w:rsidRPr="00290CC9" w:rsidRDefault="00E9302A" w:rsidP="00B0412B">
            <w:pPr>
              <w:rPr>
                <w:rFonts w:ascii="Times New Roman" w:hAnsi="Times New Roman" w:cs="Times New Roman"/>
              </w:rPr>
            </w:pPr>
          </w:p>
        </w:tc>
        <w:tc>
          <w:tcPr>
            <w:tcW w:w="1276" w:type="dxa"/>
          </w:tcPr>
          <w:p w14:paraId="3D01E862" w14:textId="364EBFA4"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D3CD989" w14:textId="061AD9A3"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F1BFAA3" w14:textId="34BCFC79" w:rsidR="00E9302A" w:rsidRPr="00290CC9" w:rsidRDefault="00E9302A" w:rsidP="00B0412B">
            <w:pPr>
              <w:rPr>
                <w:rFonts w:ascii="Times New Roman" w:hAnsi="Times New Roman" w:cs="Times New Roman"/>
              </w:rPr>
            </w:pPr>
            <w:r w:rsidRPr="00290CC9">
              <w:rPr>
                <w:rFonts w:ascii="Times New Roman" w:hAnsi="Times New Roman" w:cs="Times New Roman"/>
                <w:color w:val="000000"/>
              </w:rPr>
              <w:t>- I</w:t>
            </w:r>
            <w:r w:rsidRPr="00290CC9">
              <w:rPr>
                <w:rFonts w:ascii="Times New Roman" w:hAnsi="Times New Roman" w:cs="Times New Roman"/>
              </w:rPr>
              <w:t>zrađen Nacrt</w:t>
            </w:r>
          </w:p>
          <w:p w14:paraId="7F6B106F" w14:textId="77777777" w:rsidR="00E9302A" w:rsidRPr="00290CC9" w:rsidRDefault="00E9302A" w:rsidP="00B0412B">
            <w:pPr>
              <w:rPr>
                <w:rFonts w:ascii="Times New Roman" w:hAnsi="Times New Roman" w:cs="Times New Roman"/>
              </w:rPr>
            </w:pPr>
            <w:r w:rsidRPr="00290CC9">
              <w:rPr>
                <w:rFonts w:ascii="Times New Roman" w:hAnsi="Times New Roman" w:cs="Times New Roman"/>
              </w:rPr>
              <w:t>prijedloga</w:t>
            </w:r>
          </w:p>
          <w:p w14:paraId="49626EA1" w14:textId="77777777" w:rsidR="00E9302A" w:rsidRPr="00290CC9" w:rsidRDefault="00E9302A" w:rsidP="00B0412B">
            <w:pPr>
              <w:rPr>
                <w:rFonts w:ascii="Times New Roman" w:hAnsi="Times New Roman" w:cs="Times New Roman"/>
              </w:rPr>
            </w:pPr>
            <w:r w:rsidRPr="00290CC9">
              <w:rPr>
                <w:rFonts w:ascii="Times New Roman" w:hAnsi="Times New Roman" w:cs="Times New Roman"/>
              </w:rPr>
              <w:t>zakona</w:t>
            </w:r>
          </w:p>
          <w:p w14:paraId="20E014E6" w14:textId="77777777" w:rsidR="002D484A" w:rsidRPr="00290CC9" w:rsidRDefault="002D484A" w:rsidP="00B0412B">
            <w:pPr>
              <w:rPr>
                <w:rFonts w:ascii="Times New Roman" w:hAnsi="Times New Roman" w:cs="Times New Roman"/>
              </w:rPr>
            </w:pPr>
          </w:p>
          <w:p w14:paraId="603AFD83" w14:textId="77777777" w:rsidR="00E9302A"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2963151F" w14:textId="77777777" w:rsidR="002D484A" w:rsidRPr="00290CC9" w:rsidRDefault="002D484A" w:rsidP="00B0412B">
            <w:pPr>
              <w:rPr>
                <w:rFonts w:ascii="Times New Roman" w:hAnsi="Times New Roman" w:cs="Times New Roman"/>
                <w:bCs/>
                <w:color w:val="000000"/>
              </w:rPr>
            </w:pPr>
          </w:p>
          <w:p w14:paraId="521C816D" w14:textId="77777777" w:rsidR="00E9302A"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t>- Donesen Zakon</w:t>
            </w:r>
          </w:p>
          <w:p w14:paraId="074F0F99" w14:textId="77777777" w:rsidR="002D484A" w:rsidRPr="00290CC9" w:rsidRDefault="002D484A" w:rsidP="00B0412B">
            <w:pPr>
              <w:rPr>
                <w:rFonts w:ascii="Times New Roman" w:hAnsi="Times New Roman" w:cs="Times New Roman"/>
                <w:bCs/>
                <w:color w:val="000000"/>
              </w:rPr>
            </w:pPr>
          </w:p>
          <w:p w14:paraId="2A9E0F96" w14:textId="77777777" w:rsidR="00E9302A" w:rsidRPr="00290CC9" w:rsidRDefault="00E9302A" w:rsidP="00B0412B">
            <w:pPr>
              <w:rPr>
                <w:rFonts w:ascii="Times New Roman" w:hAnsi="Times New Roman" w:cs="Times New Roman"/>
                <w:bCs/>
                <w:color w:val="000000"/>
              </w:rPr>
            </w:pPr>
            <w:r w:rsidRPr="00290CC9">
              <w:rPr>
                <w:rFonts w:ascii="Times New Roman" w:hAnsi="Times New Roman" w:cs="Times New Roman"/>
                <w:bCs/>
                <w:color w:val="000000"/>
              </w:rPr>
              <w:lastRenderedPageBreak/>
              <w:t>- Zakon objavljen u Narodnim novinama</w:t>
            </w:r>
          </w:p>
          <w:p w14:paraId="72721FC1" w14:textId="77777777" w:rsidR="00E9302A" w:rsidRPr="00290CC9" w:rsidRDefault="00E9302A" w:rsidP="00B0412B">
            <w:pPr>
              <w:rPr>
                <w:rFonts w:ascii="Times New Roman" w:hAnsi="Times New Roman" w:cs="Times New Roman"/>
              </w:rPr>
            </w:pPr>
          </w:p>
        </w:tc>
        <w:tc>
          <w:tcPr>
            <w:tcW w:w="2552" w:type="dxa"/>
            <w:vMerge/>
          </w:tcPr>
          <w:p w14:paraId="1F3917CA" w14:textId="77777777" w:rsidR="00E9302A" w:rsidRPr="00290CC9" w:rsidRDefault="00E9302A" w:rsidP="00B0412B">
            <w:pPr>
              <w:rPr>
                <w:rFonts w:ascii="Times New Roman" w:hAnsi="Times New Roman" w:cs="Times New Roman"/>
              </w:rPr>
            </w:pPr>
          </w:p>
        </w:tc>
      </w:tr>
      <w:tr w:rsidR="00E9302A" w:rsidRPr="00290CC9" w14:paraId="09B00C82" w14:textId="77777777" w:rsidTr="007A3ACD">
        <w:tc>
          <w:tcPr>
            <w:tcW w:w="2269" w:type="dxa"/>
            <w:vMerge/>
          </w:tcPr>
          <w:p w14:paraId="31BD7EAD" w14:textId="77777777" w:rsidR="00E9302A" w:rsidRPr="00290CC9" w:rsidRDefault="00E9302A" w:rsidP="00B0412B">
            <w:pPr>
              <w:rPr>
                <w:rFonts w:ascii="Times New Roman" w:hAnsi="Times New Roman" w:cs="Times New Roman"/>
              </w:rPr>
            </w:pPr>
          </w:p>
        </w:tc>
        <w:tc>
          <w:tcPr>
            <w:tcW w:w="1985" w:type="dxa"/>
            <w:vMerge/>
          </w:tcPr>
          <w:p w14:paraId="4DB17A67" w14:textId="77777777" w:rsidR="00E9302A" w:rsidRPr="00290CC9" w:rsidRDefault="00E9302A" w:rsidP="00B0412B">
            <w:pPr>
              <w:rPr>
                <w:rFonts w:ascii="Times New Roman" w:hAnsi="Times New Roman" w:cs="Times New Roman"/>
              </w:rPr>
            </w:pPr>
          </w:p>
        </w:tc>
        <w:tc>
          <w:tcPr>
            <w:tcW w:w="708" w:type="dxa"/>
          </w:tcPr>
          <w:p w14:paraId="2CB1AD2B" w14:textId="43D1FF0F" w:rsidR="00E9302A" w:rsidRPr="00290CC9" w:rsidRDefault="00E9302A" w:rsidP="00B0412B">
            <w:pPr>
              <w:rPr>
                <w:rFonts w:ascii="Times New Roman" w:hAnsi="Times New Roman" w:cs="Times New Roman"/>
              </w:rPr>
            </w:pPr>
            <w:r w:rsidRPr="00290CC9">
              <w:rPr>
                <w:rFonts w:ascii="Times New Roman" w:hAnsi="Times New Roman" w:cs="Times New Roman"/>
              </w:rPr>
              <w:t>15</w:t>
            </w:r>
            <w:r w:rsidR="002553AB" w:rsidRPr="00290CC9">
              <w:rPr>
                <w:rFonts w:ascii="Times New Roman" w:hAnsi="Times New Roman" w:cs="Times New Roman"/>
              </w:rPr>
              <w:t>2</w:t>
            </w:r>
            <w:r w:rsidRPr="00290CC9">
              <w:rPr>
                <w:rFonts w:ascii="Times New Roman" w:hAnsi="Times New Roman" w:cs="Times New Roman"/>
              </w:rPr>
              <w:t>.</w:t>
            </w:r>
          </w:p>
        </w:tc>
        <w:tc>
          <w:tcPr>
            <w:tcW w:w="1985" w:type="dxa"/>
          </w:tcPr>
          <w:p w14:paraId="374D05BE" w14:textId="2F75549D"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Izrada programskih ugovora kojima se detaljnije uvjetuje potrošnja javnih sredstava</w:t>
            </w:r>
          </w:p>
        </w:tc>
        <w:tc>
          <w:tcPr>
            <w:tcW w:w="992" w:type="dxa"/>
          </w:tcPr>
          <w:p w14:paraId="20E20991" w14:textId="6F8270D0"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1A95B45A" w14:textId="77777777" w:rsidR="00E9302A" w:rsidRPr="00290CC9" w:rsidRDefault="00E9302A" w:rsidP="00B0412B">
            <w:pPr>
              <w:rPr>
                <w:rFonts w:ascii="Times New Roman" w:hAnsi="Times New Roman" w:cs="Times New Roman"/>
              </w:rPr>
            </w:pPr>
          </w:p>
        </w:tc>
        <w:tc>
          <w:tcPr>
            <w:tcW w:w="1276" w:type="dxa"/>
          </w:tcPr>
          <w:p w14:paraId="7C34AEC4" w14:textId="7A2EC176"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0C219FC0" w14:textId="6EC0CD44" w:rsidR="00E9302A" w:rsidRPr="00290CC9" w:rsidRDefault="00E9302A"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2DEB0D4E" w14:textId="5F83609F" w:rsidR="006D3AEE" w:rsidRPr="00290CC9" w:rsidRDefault="006D3AEE" w:rsidP="00B0412B">
            <w:pPr>
              <w:rPr>
                <w:rFonts w:ascii="Times New Roman" w:hAnsi="Times New Roman" w:cs="Times New Roman"/>
                <w:bCs/>
                <w:color w:val="000000"/>
              </w:rPr>
            </w:pPr>
            <w:r w:rsidRPr="00290CC9">
              <w:rPr>
                <w:rFonts w:ascii="Times New Roman" w:hAnsi="Times New Roman" w:cs="Times New Roman"/>
                <w:bCs/>
                <w:color w:val="000000"/>
              </w:rPr>
              <w:t>- Izrađeni Programski ugovori</w:t>
            </w:r>
          </w:p>
          <w:p w14:paraId="10DAAD40" w14:textId="77777777" w:rsidR="006D3AEE" w:rsidRPr="00290CC9" w:rsidRDefault="006D3AEE" w:rsidP="00B0412B">
            <w:pPr>
              <w:rPr>
                <w:rFonts w:ascii="Times New Roman" w:hAnsi="Times New Roman" w:cs="Times New Roman"/>
                <w:bCs/>
                <w:color w:val="000000"/>
              </w:rPr>
            </w:pPr>
          </w:p>
          <w:p w14:paraId="00FA36AF" w14:textId="260E8BAF" w:rsidR="00E9302A" w:rsidRPr="00290CC9" w:rsidRDefault="00E9302A" w:rsidP="00016E7B">
            <w:pPr>
              <w:rPr>
                <w:rFonts w:ascii="Times New Roman" w:hAnsi="Times New Roman" w:cs="Times New Roman"/>
              </w:rPr>
            </w:pPr>
            <w:r w:rsidRPr="00290CC9">
              <w:rPr>
                <w:rFonts w:ascii="Times New Roman" w:hAnsi="Times New Roman" w:cs="Times New Roman"/>
                <w:bCs/>
                <w:color w:val="000000"/>
              </w:rPr>
              <w:t xml:space="preserve"> </w:t>
            </w:r>
          </w:p>
        </w:tc>
        <w:tc>
          <w:tcPr>
            <w:tcW w:w="2552" w:type="dxa"/>
            <w:vMerge/>
          </w:tcPr>
          <w:p w14:paraId="1A109851" w14:textId="77777777" w:rsidR="00E9302A" w:rsidRPr="00290CC9" w:rsidRDefault="00E9302A" w:rsidP="00B0412B">
            <w:pPr>
              <w:rPr>
                <w:rFonts w:ascii="Times New Roman" w:hAnsi="Times New Roman" w:cs="Times New Roman"/>
              </w:rPr>
            </w:pPr>
          </w:p>
        </w:tc>
      </w:tr>
      <w:tr w:rsidR="00FB13C7" w:rsidRPr="00290CC9" w14:paraId="4E7DD6ED" w14:textId="77777777" w:rsidTr="00016E7B">
        <w:trPr>
          <w:trHeight w:val="6464"/>
        </w:trPr>
        <w:tc>
          <w:tcPr>
            <w:tcW w:w="2269" w:type="dxa"/>
            <w:vMerge/>
          </w:tcPr>
          <w:p w14:paraId="41DC953B" w14:textId="77777777" w:rsidR="00FB13C7" w:rsidRPr="00290CC9" w:rsidRDefault="00FB13C7" w:rsidP="00B0412B">
            <w:pPr>
              <w:rPr>
                <w:rFonts w:ascii="Times New Roman" w:hAnsi="Times New Roman" w:cs="Times New Roman"/>
              </w:rPr>
            </w:pPr>
          </w:p>
        </w:tc>
        <w:tc>
          <w:tcPr>
            <w:tcW w:w="1985" w:type="dxa"/>
            <w:vMerge/>
          </w:tcPr>
          <w:p w14:paraId="4655CAE4" w14:textId="77777777" w:rsidR="00FB13C7" w:rsidRPr="00290CC9" w:rsidRDefault="00FB13C7" w:rsidP="00B0412B">
            <w:pPr>
              <w:rPr>
                <w:rFonts w:ascii="Times New Roman" w:hAnsi="Times New Roman" w:cs="Times New Roman"/>
              </w:rPr>
            </w:pPr>
          </w:p>
        </w:tc>
        <w:tc>
          <w:tcPr>
            <w:tcW w:w="708" w:type="dxa"/>
          </w:tcPr>
          <w:p w14:paraId="645575E0" w14:textId="2187AA0F" w:rsidR="00FB13C7" w:rsidRPr="00290CC9" w:rsidRDefault="00FB13C7" w:rsidP="00B0412B">
            <w:pPr>
              <w:rPr>
                <w:rFonts w:ascii="Times New Roman" w:hAnsi="Times New Roman" w:cs="Times New Roman"/>
              </w:rPr>
            </w:pPr>
            <w:r w:rsidRPr="00290CC9">
              <w:rPr>
                <w:rFonts w:ascii="Times New Roman" w:hAnsi="Times New Roman" w:cs="Times New Roman"/>
              </w:rPr>
              <w:t>15</w:t>
            </w:r>
            <w:r w:rsidR="002553AB" w:rsidRPr="00290CC9">
              <w:rPr>
                <w:rFonts w:ascii="Times New Roman" w:hAnsi="Times New Roman" w:cs="Times New Roman"/>
              </w:rPr>
              <w:t>3</w:t>
            </w:r>
            <w:r w:rsidRPr="00290CC9">
              <w:rPr>
                <w:rFonts w:ascii="Times New Roman" w:hAnsi="Times New Roman" w:cs="Times New Roman"/>
              </w:rPr>
              <w:t>.</w:t>
            </w:r>
          </w:p>
        </w:tc>
        <w:tc>
          <w:tcPr>
            <w:tcW w:w="1985" w:type="dxa"/>
          </w:tcPr>
          <w:p w14:paraId="3D98058A" w14:textId="54A4F521" w:rsidR="00FB13C7" w:rsidRPr="00290CC9" w:rsidRDefault="00FB13C7" w:rsidP="00B0412B">
            <w:pPr>
              <w:rPr>
                <w:rFonts w:ascii="Times New Roman" w:hAnsi="Times New Roman" w:cs="Times New Roman"/>
              </w:rPr>
            </w:pPr>
            <w:r w:rsidRPr="00290CC9">
              <w:rPr>
                <w:rFonts w:ascii="Times New Roman" w:hAnsi="Times New Roman" w:cs="Times New Roman"/>
                <w:bCs/>
                <w:color w:val="000000"/>
              </w:rPr>
              <w:t>Donošenje pravilnika javnih znanstvenih instituta o načinu korištenja vlastitih i namjenskih prihoda</w:t>
            </w:r>
          </w:p>
        </w:tc>
        <w:tc>
          <w:tcPr>
            <w:tcW w:w="992" w:type="dxa"/>
          </w:tcPr>
          <w:p w14:paraId="0C195FF2" w14:textId="2973449A" w:rsidR="00FB13C7" w:rsidRPr="00290CC9" w:rsidRDefault="00D9422C" w:rsidP="00B0412B">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44826E1A" w14:textId="4DAE0E9C" w:rsidR="00FB13C7" w:rsidRPr="00290CC9" w:rsidRDefault="00D9422C" w:rsidP="00B0412B">
            <w:pPr>
              <w:rPr>
                <w:rFonts w:ascii="Times New Roman" w:hAnsi="Times New Roman" w:cs="Times New Roman"/>
              </w:rPr>
            </w:pPr>
            <w:r w:rsidRPr="00290CC9">
              <w:rPr>
                <w:rFonts w:ascii="Times New Roman" w:hAnsi="Times New Roman" w:cs="Times New Roman"/>
                <w:bCs/>
                <w:color w:val="000000"/>
              </w:rPr>
              <w:t>Javni znanstveni instituti</w:t>
            </w:r>
          </w:p>
        </w:tc>
        <w:tc>
          <w:tcPr>
            <w:tcW w:w="1276" w:type="dxa"/>
          </w:tcPr>
          <w:p w14:paraId="5AC6B535" w14:textId="109B1310" w:rsidR="00FB13C7" w:rsidRPr="00290CC9" w:rsidRDefault="00FB13C7" w:rsidP="00B0412B">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1422A353" w14:textId="2836F9B2" w:rsidR="00FB13C7" w:rsidRPr="00290CC9" w:rsidRDefault="00FB13C7" w:rsidP="00B0412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015F3EF" w14:textId="6FEB3C4A" w:rsidR="00FB13C7" w:rsidRPr="00290CC9" w:rsidRDefault="00FB13C7" w:rsidP="00426F7F">
            <w:pPr>
              <w:rPr>
                <w:rFonts w:ascii="Times New Roman" w:hAnsi="Times New Roman" w:cs="Times New Roman"/>
                <w:bCs/>
                <w:color w:val="000000"/>
              </w:rPr>
            </w:pPr>
            <w:r w:rsidRPr="00290CC9">
              <w:rPr>
                <w:rFonts w:ascii="Times New Roman" w:hAnsi="Times New Roman" w:cs="Times New Roman"/>
                <w:bCs/>
                <w:color w:val="000000"/>
              </w:rPr>
              <w:t>- Doneseni pravilnici (25 javnih znanstvenih instituta – svaki institut donosi jedan zajednički pravilnik za vlastite i namjenske prihode ili dva odvojena pravilnika – jedan za vlastite i jedan za namjenske prihode)</w:t>
            </w:r>
          </w:p>
          <w:p w14:paraId="453C0299" w14:textId="77777777" w:rsidR="00FB13C7" w:rsidRPr="00290CC9" w:rsidRDefault="00FB13C7" w:rsidP="00B0412B">
            <w:pPr>
              <w:rPr>
                <w:rFonts w:ascii="Times New Roman" w:hAnsi="Times New Roman" w:cs="Times New Roman"/>
                <w:bCs/>
                <w:color w:val="000000"/>
              </w:rPr>
            </w:pPr>
          </w:p>
          <w:p w14:paraId="0FE05E4E" w14:textId="14C02BC6" w:rsidR="00FB13C7" w:rsidRPr="00290CC9" w:rsidRDefault="00FB13C7" w:rsidP="00FB13C7">
            <w:pPr>
              <w:rPr>
                <w:rFonts w:ascii="Times New Roman" w:hAnsi="Times New Roman" w:cs="Times New Roman"/>
              </w:rPr>
            </w:pPr>
            <w:r w:rsidRPr="00290CC9">
              <w:rPr>
                <w:rFonts w:ascii="Times New Roman" w:hAnsi="Times New Roman" w:cs="Times New Roman"/>
                <w:bCs/>
                <w:color w:val="000000"/>
              </w:rPr>
              <w:t>- Pravilnici objavljeni na mrežnim stranicama instituta</w:t>
            </w:r>
          </w:p>
        </w:tc>
        <w:tc>
          <w:tcPr>
            <w:tcW w:w="2552" w:type="dxa"/>
            <w:vMerge/>
          </w:tcPr>
          <w:p w14:paraId="2D8E7DD3" w14:textId="77777777" w:rsidR="00FB13C7" w:rsidRPr="00290CC9" w:rsidRDefault="00FB13C7" w:rsidP="00B0412B">
            <w:pPr>
              <w:rPr>
                <w:rFonts w:ascii="Times New Roman" w:hAnsi="Times New Roman" w:cs="Times New Roman"/>
              </w:rPr>
            </w:pPr>
          </w:p>
        </w:tc>
      </w:tr>
      <w:tr w:rsidR="00E9302A" w:rsidRPr="00290CC9" w14:paraId="005EC493" w14:textId="77777777" w:rsidTr="007A3ACD">
        <w:tc>
          <w:tcPr>
            <w:tcW w:w="13467" w:type="dxa"/>
            <w:gridSpan w:val="9"/>
          </w:tcPr>
          <w:p w14:paraId="6386FD30" w14:textId="77777777" w:rsidR="00E9302A" w:rsidRPr="00290CC9" w:rsidRDefault="00E9302A" w:rsidP="00E9302A">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CAC12EC" w14:textId="510B83F4"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E9302A" w:rsidRPr="00290CC9" w14:paraId="535771F8" w14:textId="77777777" w:rsidTr="007A3ACD">
        <w:tc>
          <w:tcPr>
            <w:tcW w:w="13467" w:type="dxa"/>
            <w:gridSpan w:val="9"/>
          </w:tcPr>
          <w:p w14:paraId="4EA7F0E7" w14:textId="77777777" w:rsidR="00E9302A" w:rsidRPr="00290CC9" w:rsidRDefault="00E9302A" w:rsidP="00E9302A">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BD19BEC" w14:textId="41D20394"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E9302A" w:rsidRPr="00290CC9" w14:paraId="1C348CB7" w14:textId="77777777" w:rsidTr="007A3ACD">
        <w:tc>
          <w:tcPr>
            <w:tcW w:w="13467" w:type="dxa"/>
            <w:gridSpan w:val="9"/>
          </w:tcPr>
          <w:p w14:paraId="5CBC0AA3" w14:textId="77777777" w:rsidR="00E9302A" w:rsidRPr="00290CC9" w:rsidRDefault="00E9302A" w:rsidP="00E9302A">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4F0FD5C" w14:textId="30E019BC"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E9302A" w:rsidRPr="00290CC9" w14:paraId="654ED29C" w14:textId="77777777" w:rsidTr="007A3ACD">
        <w:tc>
          <w:tcPr>
            <w:tcW w:w="13467" w:type="dxa"/>
            <w:gridSpan w:val="9"/>
          </w:tcPr>
          <w:p w14:paraId="51479FD3" w14:textId="196B197A" w:rsidR="00E9302A" w:rsidRPr="00290CC9" w:rsidRDefault="00E9302A"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43CB3220" w14:textId="092920AF" w:rsidR="00E9302A" w:rsidRPr="00290CC9" w:rsidRDefault="00E9302A" w:rsidP="00E9302A">
            <w:pPr>
              <w:rPr>
                <w:rFonts w:ascii="Times New Roman" w:hAnsi="Times New Roman" w:cs="Times New Roman"/>
              </w:rPr>
            </w:pPr>
            <w:r w:rsidRPr="00290CC9">
              <w:rPr>
                <w:rFonts w:ascii="Times New Roman" w:hAnsi="Times New Roman" w:cs="Times New Roman"/>
              </w:rPr>
              <w:t>0 EUR</w:t>
            </w:r>
          </w:p>
        </w:tc>
      </w:tr>
      <w:tr w:rsidR="007A3ACD" w:rsidRPr="00290CC9" w14:paraId="4E8B37E5" w14:textId="77777777" w:rsidTr="007A3ACD">
        <w:tc>
          <w:tcPr>
            <w:tcW w:w="2269" w:type="dxa"/>
          </w:tcPr>
          <w:p w14:paraId="06B72D8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C5943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785CB7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2DC687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CA10A0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909A19B"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189779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1BDFC9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08F84F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CEDEC3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258C0067" w14:textId="77777777" w:rsidTr="007A3ACD">
        <w:tc>
          <w:tcPr>
            <w:tcW w:w="2269" w:type="dxa"/>
          </w:tcPr>
          <w:p w14:paraId="13E1D1DD"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16" w:name="_Toc191385048"/>
            <w:r w:rsidRPr="00290CC9">
              <w:rPr>
                <w:rFonts w:ascii="Times New Roman" w:eastAsia="Times New Roman" w:hAnsi="Times New Roman" w:cs="Times New Roman"/>
                <w:sz w:val="22"/>
                <w:szCs w:val="22"/>
              </w:rPr>
              <w:lastRenderedPageBreak/>
              <w:t>Mjera 4.2.21. Uspostavljanje digitalnih sustava evidencija u visokom obrazovanju</w:t>
            </w:r>
            <w:bookmarkEnd w:id="116"/>
          </w:p>
          <w:p w14:paraId="4DEC1E3D"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6944CFA1"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Formiranje evidencija na području visokog obrazovanja, uspostavom središnjeg digitalnog sustava koji će obuhvaćati podatke iz evidencija prijavljenih za postupke upisa na studijske programe, evidencija studenata, </w:t>
            </w:r>
          </w:p>
          <w:p w14:paraId="7650E006" w14:textId="4AD36375" w:rsidR="00960B31" w:rsidRPr="00290CC9" w:rsidRDefault="000D7E5B" w:rsidP="00E9302A">
            <w:pPr>
              <w:pStyle w:val="Default"/>
              <w:rPr>
                <w:rFonts w:ascii="Times New Roman" w:hAnsi="Times New Roman" w:cs="Times New Roman"/>
              </w:rPr>
            </w:pPr>
            <w:r w:rsidRPr="00290CC9">
              <w:rPr>
                <w:rFonts w:ascii="Times New Roman" w:hAnsi="Times New Roman" w:cs="Times New Roman"/>
                <w:sz w:val="22"/>
                <w:szCs w:val="22"/>
              </w:rPr>
              <w:t xml:space="preserve">evidencija diplomiranih, evidencija diploma i javnih isprava u visokom obrazovanju, evidencija zaposlenika visokih učilišta te ostale relevantne podatke na području visokog obrazovanja </w:t>
            </w:r>
          </w:p>
        </w:tc>
        <w:tc>
          <w:tcPr>
            <w:tcW w:w="708" w:type="dxa"/>
          </w:tcPr>
          <w:p w14:paraId="17AF4C87" w14:textId="27ABD5C5"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CE6C99" w:rsidRPr="00290CC9">
              <w:rPr>
                <w:rFonts w:ascii="Times New Roman" w:hAnsi="Times New Roman" w:cs="Times New Roman"/>
              </w:rPr>
              <w:t>5</w:t>
            </w:r>
            <w:r w:rsidR="002553AB" w:rsidRPr="00290CC9">
              <w:rPr>
                <w:rFonts w:ascii="Times New Roman" w:hAnsi="Times New Roman" w:cs="Times New Roman"/>
              </w:rPr>
              <w:t>4</w:t>
            </w:r>
            <w:r w:rsidRPr="00290CC9">
              <w:rPr>
                <w:rFonts w:ascii="Times New Roman" w:hAnsi="Times New Roman" w:cs="Times New Roman"/>
              </w:rPr>
              <w:t>.</w:t>
            </w:r>
          </w:p>
        </w:tc>
        <w:tc>
          <w:tcPr>
            <w:tcW w:w="1985" w:type="dxa"/>
          </w:tcPr>
          <w:p w14:paraId="3B17A4BF" w14:textId="72AD67E1"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Uspostavljanje informacijskog sustava Središnje evidencije osoba prijavljenih za upisni postupak, Središnje evidencije studenata i Središnje evidencije zaposlenika visokih učilišta</w:t>
            </w:r>
          </w:p>
        </w:tc>
        <w:tc>
          <w:tcPr>
            <w:tcW w:w="992" w:type="dxa"/>
          </w:tcPr>
          <w:p w14:paraId="1517F4BA" w14:textId="017717EE"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53144608" w14:textId="461B834A" w:rsidR="00960B31" w:rsidRPr="00290CC9" w:rsidRDefault="00960B31" w:rsidP="00960B31">
            <w:pPr>
              <w:rPr>
                <w:rFonts w:ascii="Times New Roman" w:hAnsi="Times New Roman" w:cs="Times New Roman"/>
              </w:rPr>
            </w:pPr>
          </w:p>
        </w:tc>
        <w:tc>
          <w:tcPr>
            <w:tcW w:w="1276" w:type="dxa"/>
          </w:tcPr>
          <w:p w14:paraId="4BCF7F2A" w14:textId="658B1B2B"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50FF9F01" w14:textId="47037E85" w:rsidR="000213E1" w:rsidRPr="00290CC9" w:rsidRDefault="00960B31" w:rsidP="00960B31">
            <w:pPr>
              <w:rPr>
                <w:rFonts w:ascii="Times New Roman" w:hAnsi="Times New Roman" w:cs="Times New Roman"/>
                <w:bCs/>
                <w:color w:val="000000"/>
              </w:rPr>
            </w:pPr>
            <w:r w:rsidRPr="00290CC9">
              <w:rPr>
                <w:rFonts w:ascii="Times New Roman" w:hAnsi="Times New Roman" w:cs="Times New Roman"/>
                <w:bCs/>
                <w:color w:val="000000"/>
              </w:rPr>
              <w:t>1</w:t>
            </w:r>
            <w:r w:rsidR="000213E1" w:rsidRPr="00290CC9">
              <w:rPr>
                <w:rFonts w:ascii="Times New Roman" w:hAnsi="Times New Roman" w:cs="Times New Roman"/>
                <w:bCs/>
                <w:color w:val="000000"/>
              </w:rPr>
              <w:t>.</w:t>
            </w:r>
            <w:r w:rsidR="001F4DD6" w:rsidRPr="00290CC9">
              <w:rPr>
                <w:rFonts w:ascii="Times New Roman" w:hAnsi="Times New Roman" w:cs="Times New Roman"/>
                <w:bCs/>
                <w:color w:val="000000"/>
              </w:rPr>
              <w:t>310</w:t>
            </w:r>
            <w:r w:rsidR="009F4851" w:rsidRPr="00290CC9">
              <w:rPr>
                <w:rFonts w:ascii="Times New Roman" w:hAnsi="Times New Roman" w:cs="Times New Roman"/>
                <w:bCs/>
                <w:color w:val="000000"/>
              </w:rPr>
              <w:t>.</w:t>
            </w:r>
            <w:r w:rsidR="001F4DD6" w:rsidRPr="00290CC9">
              <w:rPr>
                <w:rFonts w:ascii="Times New Roman" w:hAnsi="Times New Roman" w:cs="Times New Roman"/>
                <w:bCs/>
                <w:color w:val="000000"/>
              </w:rPr>
              <w:t>559</w:t>
            </w:r>
            <w:r w:rsidR="000213E1" w:rsidRPr="00290CC9">
              <w:rPr>
                <w:rFonts w:ascii="Times New Roman" w:hAnsi="Times New Roman" w:cs="Times New Roman"/>
                <w:bCs/>
                <w:color w:val="000000"/>
              </w:rPr>
              <w:t>,00</w:t>
            </w:r>
            <w:r w:rsidRPr="00290CC9">
              <w:rPr>
                <w:rFonts w:ascii="Times New Roman" w:hAnsi="Times New Roman" w:cs="Times New Roman"/>
                <w:bCs/>
                <w:color w:val="000000"/>
              </w:rPr>
              <w:t xml:space="preserve"> EUR </w:t>
            </w:r>
          </w:p>
          <w:p w14:paraId="4E299BF8" w14:textId="77777777" w:rsidR="000213E1" w:rsidRPr="00290CC9" w:rsidRDefault="000213E1" w:rsidP="00960B31">
            <w:pPr>
              <w:rPr>
                <w:rFonts w:ascii="Times New Roman" w:hAnsi="Times New Roman" w:cs="Times New Roman"/>
                <w:bCs/>
                <w:color w:val="000000"/>
              </w:rPr>
            </w:pPr>
          </w:p>
          <w:p w14:paraId="3D776E92" w14:textId="77777777" w:rsidR="001F4DD6" w:rsidRPr="00290CC9" w:rsidRDefault="00960B31" w:rsidP="00960B31">
            <w:pPr>
              <w:rPr>
                <w:rFonts w:ascii="Times New Roman" w:hAnsi="Times New Roman" w:cs="Times New Roman"/>
                <w:bCs/>
                <w:color w:val="000000"/>
              </w:rPr>
            </w:pPr>
            <w:r w:rsidRPr="00290CC9">
              <w:rPr>
                <w:rFonts w:ascii="Times New Roman" w:hAnsi="Times New Roman" w:cs="Times New Roman"/>
                <w:bCs/>
                <w:color w:val="000000"/>
              </w:rPr>
              <w:t>(</w:t>
            </w:r>
            <w:r w:rsidR="001F4DD6" w:rsidRPr="00290CC9">
              <w:rPr>
                <w:rFonts w:ascii="Times New Roman" w:hAnsi="Times New Roman" w:cs="Times New Roman"/>
                <w:bCs/>
                <w:color w:val="000000"/>
              </w:rPr>
              <w:t>K628094</w:t>
            </w:r>
          </w:p>
          <w:p w14:paraId="724E5B6D" w14:textId="6682A817" w:rsidR="00960B31" w:rsidRPr="00290CC9" w:rsidRDefault="00084CEF" w:rsidP="00960B31">
            <w:pPr>
              <w:rPr>
                <w:rFonts w:ascii="Times New Roman" w:hAnsi="Times New Roman" w:cs="Times New Roman"/>
              </w:rPr>
            </w:pPr>
            <w:r w:rsidRPr="00290CC9">
              <w:rPr>
                <w:rFonts w:ascii="Times New Roman" w:hAnsi="Times New Roman" w:cs="Times New Roman"/>
                <w:bCs/>
                <w:color w:val="000000"/>
              </w:rPr>
              <w:t xml:space="preserve">Sredstva </w:t>
            </w:r>
            <w:r w:rsidR="00960B31" w:rsidRPr="00290CC9">
              <w:rPr>
                <w:rFonts w:ascii="Times New Roman" w:hAnsi="Times New Roman" w:cs="Times New Roman"/>
                <w:bCs/>
                <w:color w:val="000000"/>
              </w:rPr>
              <w:t>osiguran</w:t>
            </w:r>
            <w:r w:rsidRPr="00290CC9">
              <w:rPr>
                <w:rFonts w:ascii="Times New Roman" w:hAnsi="Times New Roman" w:cs="Times New Roman"/>
                <w:bCs/>
                <w:color w:val="000000"/>
              </w:rPr>
              <w:t>a</w:t>
            </w:r>
            <w:r w:rsidR="00960B31" w:rsidRPr="00290CC9">
              <w:rPr>
                <w:rFonts w:ascii="Times New Roman" w:hAnsi="Times New Roman" w:cs="Times New Roman"/>
                <w:bCs/>
                <w:color w:val="000000"/>
              </w:rPr>
              <w:t xml:space="preserve"> u NPOO</w:t>
            </w:r>
            <w:r w:rsidR="000213E1" w:rsidRPr="00290CC9">
              <w:rPr>
                <w:rFonts w:ascii="Times New Roman" w:hAnsi="Times New Roman" w:cs="Times New Roman"/>
                <w:bCs/>
                <w:color w:val="000000"/>
              </w:rPr>
              <w:t xml:space="preserve"> 2021. – 2026.</w:t>
            </w:r>
            <w:r w:rsidR="00960B31" w:rsidRPr="00290CC9">
              <w:rPr>
                <w:rFonts w:ascii="Times New Roman" w:hAnsi="Times New Roman" w:cs="Times New Roman"/>
                <w:bCs/>
                <w:color w:val="000000"/>
              </w:rPr>
              <w:t>)</w:t>
            </w:r>
          </w:p>
        </w:tc>
        <w:tc>
          <w:tcPr>
            <w:tcW w:w="1559" w:type="dxa"/>
          </w:tcPr>
          <w:p w14:paraId="43165763" w14:textId="4EB8A495"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 xml:space="preserve">Uspostavljen informacijski sustav </w:t>
            </w:r>
          </w:p>
        </w:tc>
        <w:tc>
          <w:tcPr>
            <w:tcW w:w="2552" w:type="dxa"/>
          </w:tcPr>
          <w:p w14:paraId="69E1B64A" w14:textId="420F0048" w:rsidR="000213E1" w:rsidRPr="00290CC9" w:rsidRDefault="000213E1" w:rsidP="000213E1">
            <w:pPr>
              <w:rPr>
                <w:rFonts w:ascii="Times New Roman" w:hAnsi="Times New Roman" w:cs="Times New Roman"/>
              </w:rPr>
            </w:pPr>
            <w:r w:rsidRPr="00290CC9">
              <w:rPr>
                <w:rFonts w:ascii="Times New Roman" w:hAnsi="Times New Roman" w:cs="Times New Roman"/>
              </w:rPr>
              <w:t xml:space="preserve">Uspostavljen </w:t>
            </w:r>
            <w:r w:rsidR="00DB075B" w:rsidRPr="00290CC9">
              <w:rPr>
                <w:rFonts w:ascii="Times New Roman" w:hAnsi="Times New Roman" w:cs="Times New Roman"/>
              </w:rPr>
              <w:t>informacijski</w:t>
            </w:r>
            <w:r w:rsidRPr="00290CC9">
              <w:rPr>
                <w:rFonts w:ascii="Times New Roman" w:hAnsi="Times New Roman" w:cs="Times New Roman"/>
              </w:rPr>
              <w:t xml:space="preserve"> sustav </w:t>
            </w:r>
          </w:p>
          <w:p w14:paraId="4B23554B" w14:textId="363C3B78" w:rsidR="00960B31" w:rsidRPr="00290CC9" w:rsidRDefault="000213E1" w:rsidP="000213E1">
            <w:pPr>
              <w:rPr>
                <w:rFonts w:ascii="Times New Roman" w:hAnsi="Times New Roman" w:cs="Times New Roman"/>
              </w:rPr>
            </w:pPr>
            <w:r w:rsidRPr="00290CC9">
              <w:rPr>
                <w:rFonts w:ascii="Times New Roman" w:hAnsi="Times New Roman" w:cs="Times New Roman"/>
              </w:rPr>
              <w:t>Središnje evidencije studenata i zaposlenika visokih učilišta</w:t>
            </w:r>
          </w:p>
        </w:tc>
      </w:tr>
      <w:tr w:rsidR="00960B31" w:rsidRPr="00290CC9" w14:paraId="65A128E2" w14:textId="77777777" w:rsidTr="007A3ACD">
        <w:tc>
          <w:tcPr>
            <w:tcW w:w="13467" w:type="dxa"/>
            <w:gridSpan w:val="9"/>
          </w:tcPr>
          <w:p w14:paraId="659ABED4"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C97C658" w14:textId="6CA80073" w:rsidR="00960B31" w:rsidRPr="00290CC9" w:rsidRDefault="000213E1" w:rsidP="00960B31">
            <w:pPr>
              <w:rPr>
                <w:rFonts w:ascii="Times New Roman" w:hAnsi="Times New Roman" w:cs="Times New Roman"/>
                <w:bCs/>
                <w:color w:val="000000"/>
              </w:rPr>
            </w:pPr>
            <w:r w:rsidRPr="00290CC9">
              <w:rPr>
                <w:rFonts w:ascii="Times New Roman" w:hAnsi="Times New Roman" w:cs="Times New Roman"/>
                <w:bCs/>
                <w:color w:val="000000"/>
              </w:rPr>
              <w:t>1.</w:t>
            </w:r>
            <w:r w:rsidR="009F4851" w:rsidRPr="00290CC9">
              <w:rPr>
                <w:rFonts w:ascii="Times New Roman" w:hAnsi="Times New Roman" w:cs="Times New Roman"/>
                <w:bCs/>
                <w:color w:val="000000"/>
              </w:rPr>
              <w:t>310.559</w:t>
            </w:r>
            <w:r w:rsidRPr="00290CC9">
              <w:rPr>
                <w:rFonts w:ascii="Times New Roman" w:hAnsi="Times New Roman" w:cs="Times New Roman"/>
                <w:bCs/>
                <w:color w:val="000000"/>
              </w:rPr>
              <w:t xml:space="preserve">,00 EUR </w:t>
            </w:r>
          </w:p>
        </w:tc>
      </w:tr>
      <w:tr w:rsidR="00960B31" w:rsidRPr="00290CC9" w14:paraId="5456D363" w14:textId="77777777" w:rsidTr="007A3ACD">
        <w:tc>
          <w:tcPr>
            <w:tcW w:w="13467" w:type="dxa"/>
            <w:gridSpan w:val="9"/>
          </w:tcPr>
          <w:p w14:paraId="72AA5D4F"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CCA9F88" w14:textId="70ECFC75" w:rsidR="00960B31" w:rsidRPr="00290CC9" w:rsidRDefault="000213E1" w:rsidP="00960B31">
            <w:pPr>
              <w:rPr>
                <w:rFonts w:ascii="Times New Roman" w:hAnsi="Times New Roman" w:cs="Times New Roman"/>
              </w:rPr>
            </w:pPr>
            <w:r w:rsidRPr="00290CC9">
              <w:rPr>
                <w:rFonts w:ascii="Times New Roman" w:hAnsi="Times New Roman" w:cs="Times New Roman"/>
              </w:rPr>
              <w:t>0 EUR</w:t>
            </w:r>
          </w:p>
        </w:tc>
      </w:tr>
      <w:tr w:rsidR="00960B31" w:rsidRPr="00290CC9" w14:paraId="15EB36DA" w14:textId="77777777" w:rsidTr="007A3ACD">
        <w:tc>
          <w:tcPr>
            <w:tcW w:w="13467" w:type="dxa"/>
            <w:gridSpan w:val="9"/>
          </w:tcPr>
          <w:p w14:paraId="21F85289"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E8315E1" w14:textId="1D2C27F1" w:rsidR="00960B31" w:rsidRPr="00290CC9" w:rsidRDefault="000213E1" w:rsidP="00960B31">
            <w:pPr>
              <w:rPr>
                <w:rFonts w:ascii="Times New Roman" w:hAnsi="Times New Roman" w:cs="Times New Roman"/>
              </w:rPr>
            </w:pPr>
            <w:r w:rsidRPr="00290CC9">
              <w:rPr>
                <w:rFonts w:ascii="Times New Roman" w:hAnsi="Times New Roman" w:cs="Times New Roman"/>
              </w:rPr>
              <w:t>0 EUR</w:t>
            </w:r>
          </w:p>
        </w:tc>
      </w:tr>
      <w:tr w:rsidR="00960B31" w:rsidRPr="00290CC9" w14:paraId="1D07D94D" w14:textId="77777777" w:rsidTr="007A3ACD">
        <w:tc>
          <w:tcPr>
            <w:tcW w:w="13467" w:type="dxa"/>
            <w:gridSpan w:val="9"/>
          </w:tcPr>
          <w:p w14:paraId="5DF01AD8" w14:textId="78FA2CE9" w:rsidR="00960B31" w:rsidRPr="00290CC9" w:rsidRDefault="00960B31"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F42B432" w14:textId="4295651F" w:rsidR="00960B31" w:rsidRPr="00290CC9" w:rsidRDefault="000213E1" w:rsidP="000213E1">
            <w:pPr>
              <w:rPr>
                <w:rFonts w:ascii="Times New Roman" w:hAnsi="Times New Roman" w:cs="Times New Roman"/>
              </w:rPr>
            </w:pPr>
            <w:r w:rsidRPr="00290CC9">
              <w:rPr>
                <w:rFonts w:ascii="Times New Roman" w:hAnsi="Times New Roman" w:cs="Times New Roman"/>
                <w:bCs/>
                <w:color w:val="000000"/>
              </w:rPr>
              <w:t>1.</w:t>
            </w:r>
            <w:r w:rsidR="00DC0184" w:rsidRPr="00290CC9">
              <w:rPr>
                <w:rFonts w:ascii="Times New Roman" w:hAnsi="Times New Roman" w:cs="Times New Roman"/>
                <w:bCs/>
                <w:color w:val="000000"/>
              </w:rPr>
              <w:t>310,559</w:t>
            </w:r>
            <w:r w:rsidRPr="00290CC9">
              <w:rPr>
                <w:rFonts w:ascii="Times New Roman" w:hAnsi="Times New Roman" w:cs="Times New Roman"/>
                <w:bCs/>
                <w:color w:val="000000"/>
              </w:rPr>
              <w:t xml:space="preserve">,00 EUR </w:t>
            </w:r>
          </w:p>
        </w:tc>
      </w:tr>
    </w:tbl>
    <w:p w14:paraId="1E0B5184" w14:textId="7BFF62DD" w:rsidR="00CA0A44" w:rsidRPr="00290CC9" w:rsidRDefault="00CA0A44" w:rsidP="00CA0A44">
      <w:pPr>
        <w:pStyle w:val="Naslov1"/>
        <w:rPr>
          <w:rFonts w:ascii="Times New Roman" w:hAnsi="Times New Roman"/>
          <w:sz w:val="22"/>
          <w:szCs w:val="22"/>
          <w:u w:val="single"/>
        </w:rPr>
      </w:pPr>
      <w:bookmarkStart w:id="117" w:name="_Toc99543162"/>
      <w:bookmarkStart w:id="118" w:name="_Toc177378679"/>
      <w:bookmarkStart w:id="119" w:name="_Toc191385049"/>
      <w:bookmarkStart w:id="120" w:name="_Hlk124779582"/>
      <w:r w:rsidRPr="00290CC9">
        <w:rPr>
          <w:rFonts w:ascii="Times New Roman" w:hAnsi="Times New Roman"/>
          <w:sz w:val="22"/>
          <w:szCs w:val="22"/>
          <w:u w:val="single"/>
        </w:rPr>
        <w:t>4.3. POSEBNI CILJ - JAČANJE SUSTAVA INTEGRITETA I UPRAVLJANJE SUKOBOM INTERESA</w:t>
      </w:r>
      <w:bookmarkEnd w:id="117"/>
      <w:bookmarkEnd w:id="118"/>
      <w:bookmarkEnd w:id="119"/>
    </w:p>
    <w:bookmarkEnd w:id="120"/>
    <w:p w14:paraId="0C5BC99C" w14:textId="77777777" w:rsidR="00CA0A44" w:rsidRPr="00290CC9" w:rsidRDefault="00CA0A44">
      <w:pPr>
        <w:rPr>
          <w:rFonts w:ascii="Times New Roman" w:hAnsi="Times New Roman" w:cs="Times New Roman"/>
        </w:rPr>
      </w:pPr>
    </w:p>
    <w:tbl>
      <w:tblPr>
        <w:tblpPr w:leftFromText="180" w:rightFromText="180" w:vertAnchor="text" w:horzAnchor="margin" w:tblpX="-1008" w:tblpY="-180"/>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8"/>
        <w:gridCol w:w="2514"/>
        <w:gridCol w:w="2514"/>
        <w:gridCol w:w="2716"/>
      </w:tblGrid>
      <w:tr w:rsidR="000B4B7B" w:rsidRPr="00290CC9" w14:paraId="1577B704" w14:textId="77777777" w:rsidTr="000B4B7B">
        <w:trPr>
          <w:trHeight w:val="20"/>
        </w:trPr>
        <w:tc>
          <w:tcPr>
            <w:tcW w:w="2582" w:type="pct"/>
            <w:shd w:val="clear" w:color="auto" w:fill="FFFFFF" w:themeFill="background1"/>
            <w:tcMar>
              <w:top w:w="0" w:type="dxa"/>
              <w:left w:w="108" w:type="dxa"/>
              <w:bottom w:w="0" w:type="dxa"/>
              <w:right w:w="108" w:type="dxa"/>
            </w:tcMar>
          </w:tcPr>
          <w:p w14:paraId="1AC79CB1" w14:textId="77777777" w:rsidR="000B4B7B" w:rsidRPr="00290CC9" w:rsidRDefault="000B4B7B" w:rsidP="000B4B7B">
            <w:pPr>
              <w:pBdr>
                <w:between w:val="nil"/>
              </w:pBdr>
              <w:rPr>
                <w:rFonts w:ascii="Times New Roman" w:eastAsia="MS Mincho" w:hAnsi="Times New Roman" w:cs="Times New Roman"/>
              </w:rPr>
            </w:pPr>
            <w:r w:rsidRPr="00290CC9">
              <w:rPr>
                <w:rFonts w:ascii="Times New Roman" w:hAnsi="Times New Roman" w:cs="Times New Roman"/>
                <w:bdr w:val="none" w:sz="0" w:space="0" w:color="auto" w:frame="1"/>
              </w:rPr>
              <w:lastRenderedPageBreak/>
              <w:t>Pokazatelj ishoda: Ocjena normativnog okvira na području upravljanja sukobom interesa prema Indeksu globalne konkurentnosti – KOD: II.02.4.02, Upravno područje: 14. Javna uprava, upravljanje, vladavina prava</w:t>
            </w:r>
          </w:p>
        </w:tc>
        <w:tc>
          <w:tcPr>
            <w:tcW w:w="785" w:type="pct"/>
            <w:shd w:val="clear" w:color="auto" w:fill="FFFFFF" w:themeFill="background1"/>
          </w:tcPr>
          <w:p w14:paraId="76D2F403" w14:textId="70696A36"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5</w:t>
            </w:r>
            <w:r w:rsidRPr="00290CC9">
              <w:rPr>
                <w:rFonts w:ascii="Times New Roman" w:eastAsia="MS Mincho" w:hAnsi="Times New Roman" w:cs="Times New Roman"/>
              </w:rPr>
              <w:t>.: 6</w:t>
            </w:r>
            <w:r w:rsidR="00CA78AB" w:rsidRPr="00290CC9">
              <w:rPr>
                <w:rFonts w:ascii="Times New Roman" w:eastAsia="MS Mincho" w:hAnsi="Times New Roman" w:cs="Times New Roman"/>
              </w:rPr>
              <w:t>4</w:t>
            </w:r>
            <w:r w:rsidRPr="00290CC9">
              <w:rPr>
                <w:rFonts w:ascii="Times New Roman" w:eastAsia="MS Mincho" w:hAnsi="Times New Roman" w:cs="Times New Roman"/>
              </w:rPr>
              <w:t xml:space="preserve"> mjesto</w:t>
            </w:r>
          </w:p>
        </w:tc>
        <w:tc>
          <w:tcPr>
            <w:tcW w:w="785" w:type="pct"/>
            <w:shd w:val="clear" w:color="auto" w:fill="FFFFFF" w:themeFill="background1"/>
          </w:tcPr>
          <w:p w14:paraId="15E7FC65" w14:textId="3D68B481"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6</w:t>
            </w:r>
            <w:r w:rsidRPr="00290CC9">
              <w:rPr>
                <w:rFonts w:ascii="Times New Roman" w:eastAsia="MS Mincho" w:hAnsi="Times New Roman" w:cs="Times New Roman"/>
              </w:rPr>
              <w:t>.: 6</w:t>
            </w:r>
            <w:r w:rsidR="00CA78AB" w:rsidRPr="00290CC9">
              <w:rPr>
                <w:rFonts w:ascii="Times New Roman" w:eastAsia="MS Mincho" w:hAnsi="Times New Roman" w:cs="Times New Roman"/>
              </w:rPr>
              <w:t>3</w:t>
            </w:r>
            <w:r w:rsidRPr="00290CC9">
              <w:rPr>
                <w:rFonts w:ascii="Times New Roman" w:eastAsia="MS Mincho" w:hAnsi="Times New Roman" w:cs="Times New Roman"/>
              </w:rPr>
              <w:t xml:space="preserve"> mjesto</w:t>
            </w:r>
          </w:p>
        </w:tc>
        <w:tc>
          <w:tcPr>
            <w:tcW w:w="848" w:type="pct"/>
            <w:shd w:val="clear" w:color="auto" w:fill="FFFFFF" w:themeFill="background1"/>
          </w:tcPr>
          <w:p w14:paraId="7FCA7858" w14:textId="0CC8B4F0"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CA78AB" w:rsidRPr="00290CC9">
              <w:rPr>
                <w:rFonts w:ascii="Times New Roman" w:eastAsia="MS Mincho" w:hAnsi="Times New Roman" w:cs="Times New Roman"/>
              </w:rPr>
              <w:t>7</w:t>
            </w:r>
            <w:r w:rsidRPr="00290CC9">
              <w:rPr>
                <w:rFonts w:ascii="Times New Roman" w:eastAsia="MS Mincho" w:hAnsi="Times New Roman" w:cs="Times New Roman"/>
              </w:rPr>
              <w:t>.: 6</w:t>
            </w:r>
            <w:r w:rsidR="00CA78AB" w:rsidRPr="00290CC9">
              <w:rPr>
                <w:rFonts w:ascii="Times New Roman" w:eastAsia="MS Mincho" w:hAnsi="Times New Roman" w:cs="Times New Roman"/>
              </w:rPr>
              <w:t>2</w:t>
            </w:r>
            <w:r w:rsidRPr="00290CC9">
              <w:rPr>
                <w:rFonts w:ascii="Times New Roman" w:eastAsia="MS Mincho" w:hAnsi="Times New Roman" w:cs="Times New Roman"/>
              </w:rPr>
              <w:t xml:space="preserve"> mjesto </w:t>
            </w:r>
          </w:p>
        </w:tc>
      </w:tr>
    </w:tbl>
    <w:p w14:paraId="25A735CC" w14:textId="77777777" w:rsidR="000B4B7B" w:rsidRPr="00290CC9" w:rsidRDefault="000B4B7B" w:rsidP="00CA78AB">
      <w:pPr>
        <w:spacing w:after="0"/>
        <w:rPr>
          <w:rFonts w:ascii="Times New Roman" w:hAnsi="Times New Roman" w:cs="Times New Roman"/>
        </w:rPr>
      </w:pPr>
    </w:p>
    <w:p w14:paraId="26ABC55C" w14:textId="77777777" w:rsidR="007F2288" w:rsidRPr="00290CC9" w:rsidRDefault="007F2288" w:rsidP="007F2288">
      <w:pPr>
        <w:pStyle w:val="Naslov2"/>
        <w:rPr>
          <w:rFonts w:ascii="Times New Roman" w:eastAsia="Times New Roman" w:hAnsi="Times New Roman" w:cs="Times New Roman"/>
          <w:sz w:val="22"/>
          <w:szCs w:val="22"/>
        </w:rPr>
      </w:pPr>
      <w:bookmarkStart w:id="121" w:name="_Toc191385050"/>
      <w:r w:rsidRPr="00290CC9">
        <w:rPr>
          <w:rFonts w:ascii="Times New Roman" w:eastAsia="Times New Roman" w:hAnsi="Times New Roman" w:cs="Times New Roman"/>
          <w:sz w:val="22"/>
          <w:szCs w:val="22"/>
          <w:bdr w:val="none" w:sz="0" w:space="0" w:color="auto" w:frame="1"/>
        </w:rPr>
        <w:t>Pravni okvir sustava integriteta službenika središnje i lokalne razine</w:t>
      </w:r>
      <w:bookmarkEnd w:id="121"/>
    </w:p>
    <w:p w14:paraId="560795A9" w14:textId="77777777" w:rsidR="004C16C4" w:rsidRPr="00290CC9" w:rsidRDefault="004C16C4" w:rsidP="00CA78AB">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290CC9" w14:paraId="13D91B55" w14:textId="77777777" w:rsidTr="007A3ACD">
        <w:tc>
          <w:tcPr>
            <w:tcW w:w="2269" w:type="dxa"/>
          </w:tcPr>
          <w:p w14:paraId="1247B5C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415D18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41455B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B299C1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654BCF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BE267EA"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7B92C1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5DE1F8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56CC42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8ADEFE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10CD756F" w14:textId="77777777" w:rsidTr="007A3ACD">
        <w:tc>
          <w:tcPr>
            <w:tcW w:w="2269" w:type="dxa"/>
          </w:tcPr>
          <w:p w14:paraId="0A15F486"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22" w:name="_Toc191385051"/>
            <w:r w:rsidRPr="00290CC9">
              <w:rPr>
                <w:rFonts w:ascii="Times New Roman" w:eastAsia="Times New Roman" w:hAnsi="Times New Roman" w:cs="Times New Roman"/>
                <w:sz w:val="22"/>
                <w:szCs w:val="22"/>
              </w:rPr>
              <w:t>Mjera 4.3.1. Jačanje etičkih standarda službenika u lokalnoj i područnoj (regionalnoj) samoupravi</w:t>
            </w:r>
            <w:bookmarkEnd w:id="122"/>
          </w:p>
          <w:p w14:paraId="0AFA3804"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04CB21E9" w14:textId="7DE6942C"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Ujednačavanje etičkih standarda </w:t>
            </w:r>
            <w:r w:rsidR="00A108B2" w:rsidRPr="00290CC9">
              <w:rPr>
                <w:rFonts w:ascii="Times New Roman" w:hAnsi="Times New Roman" w:cs="Times New Roman"/>
                <w:sz w:val="22"/>
                <w:szCs w:val="22"/>
              </w:rPr>
              <w:t xml:space="preserve"> državnih službenika i službenika</w:t>
            </w:r>
            <w:r w:rsidRPr="00290CC9">
              <w:rPr>
                <w:rFonts w:ascii="Times New Roman" w:hAnsi="Times New Roman" w:cs="Times New Roman"/>
                <w:sz w:val="22"/>
                <w:szCs w:val="22"/>
              </w:rPr>
              <w:t xml:space="preserve"> </w:t>
            </w:r>
            <w:r w:rsidR="00141127" w:rsidRPr="00290CC9">
              <w:rPr>
                <w:rFonts w:ascii="Times New Roman" w:hAnsi="Times New Roman" w:cs="Times New Roman"/>
              </w:rPr>
              <w:t>JLP(R)S</w:t>
            </w:r>
            <w:r w:rsidR="00141127" w:rsidRPr="00290CC9">
              <w:rPr>
                <w:rFonts w:ascii="Times New Roman" w:hAnsi="Times New Roman" w:cs="Times New Roman"/>
                <w:sz w:val="22"/>
                <w:szCs w:val="22"/>
              </w:rPr>
              <w:t xml:space="preserve"> </w:t>
            </w:r>
          </w:p>
          <w:p w14:paraId="3C43A468" w14:textId="77777777" w:rsidR="00960B31" w:rsidRPr="00290CC9" w:rsidRDefault="00960B31" w:rsidP="00960B31">
            <w:pPr>
              <w:rPr>
                <w:rFonts w:ascii="Times New Roman" w:hAnsi="Times New Roman" w:cs="Times New Roman"/>
              </w:rPr>
            </w:pPr>
          </w:p>
        </w:tc>
        <w:tc>
          <w:tcPr>
            <w:tcW w:w="708" w:type="dxa"/>
          </w:tcPr>
          <w:p w14:paraId="0A06F10B" w14:textId="29FAB5EB"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CE6C99" w:rsidRPr="00290CC9">
              <w:rPr>
                <w:rFonts w:ascii="Times New Roman" w:hAnsi="Times New Roman" w:cs="Times New Roman"/>
              </w:rPr>
              <w:t>5</w:t>
            </w:r>
            <w:r w:rsidR="002553AB" w:rsidRPr="00290CC9">
              <w:rPr>
                <w:rFonts w:ascii="Times New Roman" w:hAnsi="Times New Roman" w:cs="Times New Roman"/>
              </w:rPr>
              <w:t>5</w:t>
            </w:r>
            <w:r w:rsidRPr="00290CC9">
              <w:rPr>
                <w:rFonts w:ascii="Times New Roman" w:hAnsi="Times New Roman" w:cs="Times New Roman"/>
              </w:rPr>
              <w:t>.</w:t>
            </w:r>
          </w:p>
        </w:tc>
        <w:tc>
          <w:tcPr>
            <w:tcW w:w="1985" w:type="dxa"/>
          </w:tcPr>
          <w:p w14:paraId="4759DC82" w14:textId="7B5749D8" w:rsidR="00960B31" w:rsidRPr="00290CC9" w:rsidRDefault="00960B31" w:rsidP="00960B31">
            <w:pPr>
              <w:rPr>
                <w:rFonts w:ascii="Times New Roman" w:hAnsi="Times New Roman" w:cs="Times New Roman"/>
              </w:rPr>
            </w:pPr>
            <w:r w:rsidRPr="00290CC9">
              <w:rPr>
                <w:rFonts w:ascii="Times New Roman" w:hAnsi="Times New Roman" w:cs="Times New Roman"/>
                <w:bCs/>
              </w:rPr>
              <w:t>Donošenje Etičkog kodeksa za službenike i namještenike u lokalnoj i područnoj (regionalnoj) samoupravi</w:t>
            </w:r>
          </w:p>
        </w:tc>
        <w:tc>
          <w:tcPr>
            <w:tcW w:w="992" w:type="dxa"/>
          </w:tcPr>
          <w:p w14:paraId="5D6D32D4" w14:textId="5EB8EC36" w:rsidR="00960B31" w:rsidRPr="00290CC9" w:rsidRDefault="00960B31" w:rsidP="00960B31">
            <w:pPr>
              <w:rPr>
                <w:rFonts w:ascii="Times New Roman" w:hAnsi="Times New Roman" w:cs="Times New Roman"/>
              </w:rPr>
            </w:pPr>
            <w:r w:rsidRPr="00290CC9">
              <w:rPr>
                <w:rFonts w:ascii="Times New Roman" w:hAnsi="Times New Roman" w:cs="Times New Roman"/>
                <w:bCs/>
              </w:rPr>
              <w:t>MPUDT</w:t>
            </w:r>
          </w:p>
        </w:tc>
        <w:tc>
          <w:tcPr>
            <w:tcW w:w="1276" w:type="dxa"/>
          </w:tcPr>
          <w:p w14:paraId="4143D36B" w14:textId="774AC07C" w:rsidR="00960B31" w:rsidRPr="00290CC9" w:rsidRDefault="00960B31" w:rsidP="00960B31">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621298FE" w14:textId="09C75255" w:rsidR="00960B31" w:rsidRPr="00290CC9" w:rsidRDefault="00960B31" w:rsidP="00960B31">
            <w:pPr>
              <w:rPr>
                <w:rFonts w:ascii="Times New Roman" w:hAnsi="Times New Roman" w:cs="Times New Roman"/>
              </w:rPr>
            </w:pPr>
            <w:r w:rsidRPr="00290CC9">
              <w:rPr>
                <w:rFonts w:ascii="Times New Roman" w:hAnsi="Times New Roman" w:cs="Times New Roman"/>
                <w:bCs/>
              </w:rPr>
              <w:t xml:space="preserve">IV. kvartal 2026. </w:t>
            </w:r>
          </w:p>
        </w:tc>
        <w:tc>
          <w:tcPr>
            <w:tcW w:w="1417" w:type="dxa"/>
          </w:tcPr>
          <w:p w14:paraId="7E844267" w14:textId="3EAE2EF7" w:rsidR="00960B31" w:rsidRPr="00290CC9" w:rsidRDefault="00960B31"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3B4C9A63" w14:textId="6DF39CF0" w:rsidR="00960B31" w:rsidRPr="00290CC9" w:rsidRDefault="00960B31" w:rsidP="00960B31">
            <w:pPr>
              <w:rPr>
                <w:rFonts w:ascii="Times New Roman" w:hAnsi="Times New Roman" w:cs="Times New Roman"/>
                <w:bCs/>
              </w:rPr>
            </w:pPr>
            <w:r w:rsidRPr="00290CC9">
              <w:rPr>
                <w:rFonts w:ascii="Times New Roman" w:hAnsi="Times New Roman" w:cs="Times New Roman"/>
                <w:bCs/>
              </w:rPr>
              <w:t xml:space="preserve">- </w:t>
            </w:r>
            <w:r w:rsidR="00AE2A5A" w:rsidRPr="00290CC9">
              <w:rPr>
                <w:rFonts w:ascii="Times New Roman" w:hAnsi="Times New Roman" w:cs="Times New Roman"/>
                <w:bCs/>
              </w:rPr>
              <w:t>I</w:t>
            </w:r>
            <w:r w:rsidRPr="00290CC9">
              <w:rPr>
                <w:rFonts w:ascii="Times New Roman" w:hAnsi="Times New Roman" w:cs="Times New Roman"/>
                <w:bCs/>
              </w:rPr>
              <w:t>zrađen Prijedlog</w:t>
            </w:r>
            <w:r w:rsidR="00197779" w:rsidRPr="00290CC9">
              <w:rPr>
                <w:rFonts w:ascii="Times New Roman" w:hAnsi="Times New Roman" w:cs="Times New Roman"/>
                <w:bCs/>
              </w:rPr>
              <w:t xml:space="preserve"> Etičkog kodeksa</w:t>
            </w:r>
          </w:p>
          <w:p w14:paraId="04CBADF2" w14:textId="77777777" w:rsidR="00960B31" w:rsidRPr="00290CC9" w:rsidRDefault="00960B31" w:rsidP="00960B31">
            <w:pPr>
              <w:rPr>
                <w:rFonts w:ascii="Times New Roman" w:hAnsi="Times New Roman" w:cs="Times New Roman"/>
                <w:bCs/>
              </w:rPr>
            </w:pPr>
          </w:p>
          <w:p w14:paraId="14DCD88F" w14:textId="648E221A" w:rsidR="00960B31" w:rsidRPr="00290CC9" w:rsidRDefault="00960B31" w:rsidP="00960B31">
            <w:pPr>
              <w:rPr>
                <w:rFonts w:ascii="Times New Roman" w:hAnsi="Times New Roman" w:cs="Times New Roman"/>
                <w:bCs/>
              </w:rPr>
            </w:pPr>
            <w:r w:rsidRPr="00290CC9">
              <w:rPr>
                <w:rFonts w:ascii="Times New Roman" w:hAnsi="Times New Roman" w:cs="Times New Roman"/>
                <w:bCs/>
              </w:rPr>
              <w:t xml:space="preserve">- </w:t>
            </w:r>
            <w:r w:rsidR="00AE2A5A" w:rsidRPr="00290CC9">
              <w:rPr>
                <w:rFonts w:ascii="Times New Roman" w:hAnsi="Times New Roman" w:cs="Times New Roman"/>
                <w:bCs/>
              </w:rPr>
              <w:t>D</w:t>
            </w:r>
            <w:r w:rsidRPr="00290CC9">
              <w:rPr>
                <w:rFonts w:ascii="Times New Roman" w:hAnsi="Times New Roman" w:cs="Times New Roman"/>
                <w:bCs/>
              </w:rPr>
              <w:t xml:space="preserve">onesen Etički kodeks </w:t>
            </w:r>
          </w:p>
          <w:p w14:paraId="2E594A43" w14:textId="77777777" w:rsidR="000213E1" w:rsidRPr="00290CC9" w:rsidRDefault="000213E1" w:rsidP="00960B31">
            <w:pPr>
              <w:rPr>
                <w:rFonts w:ascii="Times New Roman" w:hAnsi="Times New Roman" w:cs="Times New Roman"/>
                <w:bCs/>
              </w:rPr>
            </w:pPr>
          </w:p>
          <w:p w14:paraId="32F46C78" w14:textId="64E37B80" w:rsidR="00960B31" w:rsidRPr="00290CC9" w:rsidRDefault="000213E1" w:rsidP="000213E1">
            <w:pPr>
              <w:rPr>
                <w:rFonts w:ascii="Times New Roman" w:hAnsi="Times New Roman" w:cs="Times New Roman"/>
              </w:rPr>
            </w:pPr>
            <w:r w:rsidRPr="00290CC9">
              <w:rPr>
                <w:rFonts w:ascii="Times New Roman" w:hAnsi="Times New Roman" w:cs="Times New Roman"/>
                <w:bCs/>
              </w:rPr>
              <w:t xml:space="preserve">- </w:t>
            </w:r>
            <w:r w:rsidR="00960B31" w:rsidRPr="00290CC9">
              <w:rPr>
                <w:rFonts w:ascii="Times New Roman" w:hAnsi="Times New Roman" w:cs="Times New Roman"/>
                <w:bCs/>
              </w:rPr>
              <w:t>Objav</w:t>
            </w:r>
            <w:r w:rsidRPr="00290CC9">
              <w:rPr>
                <w:rFonts w:ascii="Times New Roman" w:hAnsi="Times New Roman" w:cs="Times New Roman"/>
                <w:bCs/>
              </w:rPr>
              <w:t>ljen</w:t>
            </w:r>
            <w:r w:rsidR="00197779" w:rsidRPr="00290CC9">
              <w:rPr>
                <w:rFonts w:ascii="Times New Roman" w:hAnsi="Times New Roman" w:cs="Times New Roman"/>
                <w:bCs/>
              </w:rPr>
              <w:t xml:space="preserve"> Etički kodeks</w:t>
            </w:r>
          </w:p>
        </w:tc>
        <w:tc>
          <w:tcPr>
            <w:tcW w:w="2552" w:type="dxa"/>
          </w:tcPr>
          <w:p w14:paraId="65F20598" w14:textId="5748AAFC" w:rsidR="00960B31" w:rsidRPr="00290CC9" w:rsidRDefault="000213E1" w:rsidP="00960B31">
            <w:pPr>
              <w:rPr>
                <w:rFonts w:ascii="Times New Roman" w:hAnsi="Times New Roman" w:cs="Times New Roman"/>
              </w:rPr>
            </w:pPr>
            <w:r w:rsidRPr="00290CC9">
              <w:rPr>
                <w:rFonts w:ascii="Times New Roman" w:hAnsi="Times New Roman" w:cs="Times New Roman"/>
                <w:bCs/>
              </w:rPr>
              <w:t xml:space="preserve">Ojačani etički standardi službenika u </w:t>
            </w:r>
            <w:r w:rsidRPr="00290CC9">
              <w:rPr>
                <w:rFonts w:ascii="Times New Roman" w:eastAsia="Times New Roman" w:hAnsi="Times New Roman" w:cs="Times New Roman"/>
                <w:color w:val="000000"/>
                <w:kern w:val="0"/>
                <w:lang w:eastAsia="hr-HR"/>
                <w14:ligatures w14:val="none"/>
              </w:rPr>
              <w:t>JLP(R)S</w:t>
            </w:r>
            <w:r w:rsidRPr="00290CC9">
              <w:rPr>
                <w:rFonts w:ascii="Times New Roman" w:hAnsi="Times New Roman" w:cs="Times New Roman"/>
              </w:rPr>
              <w:t xml:space="preserve"> </w:t>
            </w:r>
            <w:r w:rsidRPr="00290CC9">
              <w:rPr>
                <w:rFonts w:ascii="Times New Roman" w:hAnsi="Times New Roman" w:cs="Times New Roman"/>
                <w:bCs/>
              </w:rPr>
              <w:t xml:space="preserve">kroz donošenje Etičkog kodeksa </w:t>
            </w:r>
            <w:r w:rsidR="00A108B2" w:rsidRPr="00290CC9">
              <w:rPr>
                <w:rFonts w:ascii="Times New Roman" w:hAnsi="Times New Roman" w:cs="Times New Roman"/>
                <w:bCs/>
              </w:rPr>
              <w:t>u JLP(R)S</w:t>
            </w:r>
          </w:p>
        </w:tc>
      </w:tr>
      <w:tr w:rsidR="00960B31" w:rsidRPr="00290CC9" w14:paraId="200EEAD8" w14:textId="77777777" w:rsidTr="007A3ACD">
        <w:tc>
          <w:tcPr>
            <w:tcW w:w="13467" w:type="dxa"/>
            <w:gridSpan w:val="9"/>
          </w:tcPr>
          <w:p w14:paraId="383C0FB7"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333AA08" w14:textId="39CA3B00" w:rsidR="00960B31" w:rsidRPr="00290CC9" w:rsidRDefault="000213E1" w:rsidP="00960B31">
            <w:pPr>
              <w:rPr>
                <w:rFonts w:ascii="Times New Roman" w:hAnsi="Times New Roman" w:cs="Times New Roman"/>
              </w:rPr>
            </w:pPr>
            <w:r w:rsidRPr="00290CC9">
              <w:rPr>
                <w:rFonts w:ascii="Times New Roman" w:hAnsi="Times New Roman" w:cs="Times New Roman"/>
              </w:rPr>
              <w:t>0 EUR</w:t>
            </w:r>
          </w:p>
        </w:tc>
      </w:tr>
      <w:tr w:rsidR="000213E1" w:rsidRPr="00290CC9" w14:paraId="14BFCD4D" w14:textId="77777777" w:rsidTr="007A3ACD">
        <w:tc>
          <w:tcPr>
            <w:tcW w:w="13467" w:type="dxa"/>
            <w:gridSpan w:val="9"/>
          </w:tcPr>
          <w:p w14:paraId="775436B5" w14:textId="77777777" w:rsidR="000213E1" w:rsidRPr="00290CC9" w:rsidRDefault="000213E1" w:rsidP="000213E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4C3C093" w14:textId="4632623B" w:rsidR="000213E1" w:rsidRPr="00290CC9" w:rsidRDefault="000213E1" w:rsidP="000213E1">
            <w:pPr>
              <w:rPr>
                <w:rFonts w:ascii="Times New Roman" w:hAnsi="Times New Roman" w:cs="Times New Roman"/>
              </w:rPr>
            </w:pPr>
            <w:r w:rsidRPr="00290CC9">
              <w:rPr>
                <w:rFonts w:ascii="Times New Roman" w:hAnsi="Times New Roman" w:cs="Times New Roman"/>
              </w:rPr>
              <w:t>0 EUR</w:t>
            </w:r>
          </w:p>
        </w:tc>
      </w:tr>
      <w:tr w:rsidR="000213E1" w:rsidRPr="00290CC9" w14:paraId="438C72EE" w14:textId="77777777" w:rsidTr="007A3ACD">
        <w:tc>
          <w:tcPr>
            <w:tcW w:w="13467" w:type="dxa"/>
            <w:gridSpan w:val="9"/>
          </w:tcPr>
          <w:p w14:paraId="1D33CD3B" w14:textId="77777777" w:rsidR="000213E1" w:rsidRPr="00290CC9" w:rsidRDefault="000213E1" w:rsidP="000213E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7550422" w14:textId="15EF4DAC" w:rsidR="000213E1" w:rsidRPr="00290CC9" w:rsidRDefault="000213E1" w:rsidP="000213E1">
            <w:pPr>
              <w:rPr>
                <w:rFonts w:ascii="Times New Roman" w:hAnsi="Times New Roman" w:cs="Times New Roman"/>
              </w:rPr>
            </w:pPr>
            <w:r w:rsidRPr="00290CC9">
              <w:rPr>
                <w:rFonts w:ascii="Times New Roman" w:hAnsi="Times New Roman" w:cs="Times New Roman"/>
              </w:rPr>
              <w:t>0 EUR</w:t>
            </w:r>
          </w:p>
        </w:tc>
      </w:tr>
      <w:tr w:rsidR="000213E1" w:rsidRPr="00290CC9" w14:paraId="20835861" w14:textId="77777777" w:rsidTr="007A3ACD">
        <w:tc>
          <w:tcPr>
            <w:tcW w:w="13467" w:type="dxa"/>
            <w:gridSpan w:val="9"/>
          </w:tcPr>
          <w:p w14:paraId="74D447C2" w14:textId="7AACAA16" w:rsidR="000213E1" w:rsidRPr="00290CC9" w:rsidRDefault="000213E1"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ED1C51B" w14:textId="09509157" w:rsidR="000213E1" w:rsidRPr="00290CC9" w:rsidRDefault="000213E1" w:rsidP="000213E1">
            <w:pPr>
              <w:rPr>
                <w:rFonts w:ascii="Times New Roman" w:hAnsi="Times New Roman" w:cs="Times New Roman"/>
              </w:rPr>
            </w:pPr>
            <w:r w:rsidRPr="00290CC9">
              <w:rPr>
                <w:rFonts w:ascii="Times New Roman" w:hAnsi="Times New Roman" w:cs="Times New Roman"/>
              </w:rPr>
              <w:t>0 EUR</w:t>
            </w:r>
          </w:p>
        </w:tc>
      </w:tr>
    </w:tbl>
    <w:p w14:paraId="6E5D7468" w14:textId="77777777" w:rsidR="00A66113" w:rsidRPr="00290CC9" w:rsidRDefault="00A66113">
      <w:pPr>
        <w:rPr>
          <w:rFonts w:ascii="Times New Roman" w:hAnsi="Times New Roman" w:cs="Times New Roman"/>
        </w:rPr>
      </w:pPr>
    </w:p>
    <w:p w14:paraId="52511525"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290CC9" w14:paraId="196AF309" w14:textId="77777777" w:rsidTr="007A3ACD">
        <w:tc>
          <w:tcPr>
            <w:tcW w:w="2269" w:type="dxa"/>
          </w:tcPr>
          <w:p w14:paraId="0A993E1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3EFCC8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18523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BB6107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2A1972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C31177A"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25E686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AD8236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0D2835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705ED3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197779" w:rsidRPr="00290CC9" w14:paraId="526A856E" w14:textId="77777777" w:rsidTr="007A3ACD">
        <w:tc>
          <w:tcPr>
            <w:tcW w:w="2269" w:type="dxa"/>
            <w:vMerge w:val="restart"/>
          </w:tcPr>
          <w:p w14:paraId="01E09721" w14:textId="77777777" w:rsidR="00197779" w:rsidRPr="00290CC9" w:rsidRDefault="00197779" w:rsidP="006B784E">
            <w:pPr>
              <w:pStyle w:val="Naslov3"/>
              <w:outlineLvl w:val="2"/>
              <w:rPr>
                <w:rFonts w:ascii="Times New Roman" w:eastAsia="Times New Roman" w:hAnsi="Times New Roman" w:cs="Times New Roman"/>
                <w:sz w:val="22"/>
                <w:szCs w:val="22"/>
              </w:rPr>
            </w:pPr>
            <w:bookmarkStart w:id="123" w:name="_Toc191385052"/>
            <w:r w:rsidRPr="00290CC9">
              <w:rPr>
                <w:rFonts w:ascii="Times New Roman" w:eastAsia="Times New Roman" w:hAnsi="Times New Roman" w:cs="Times New Roman"/>
                <w:sz w:val="22"/>
                <w:szCs w:val="22"/>
              </w:rPr>
              <w:lastRenderedPageBreak/>
              <w:t>Mjera 4.3.2. Jačanje etičkih standarda nositelja vlasti na lokalnoj, područnoj i središnjoj razini</w:t>
            </w:r>
            <w:bookmarkEnd w:id="123"/>
          </w:p>
          <w:p w14:paraId="36FA6AC0" w14:textId="77777777" w:rsidR="00197779" w:rsidRPr="00290CC9" w:rsidRDefault="00197779" w:rsidP="00960B31">
            <w:pPr>
              <w:shd w:val="clear" w:color="auto" w:fill="FFFFFF"/>
              <w:spacing w:after="48"/>
              <w:textAlignment w:val="baseline"/>
              <w:rPr>
                <w:rFonts w:ascii="Times New Roman" w:hAnsi="Times New Roman" w:cs="Times New Roman"/>
              </w:rPr>
            </w:pPr>
          </w:p>
        </w:tc>
        <w:tc>
          <w:tcPr>
            <w:tcW w:w="1985" w:type="dxa"/>
            <w:vMerge w:val="restart"/>
          </w:tcPr>
          <w:p w14:paraId="30552680" w14:textId="15CD3D57" w:rsidR="00197779" w:rsidRPr="00290CC9" w:rsidRDefault="00197779" w:rsidP="000D7E5B">
            <w:pPr>
              <w:pStyle w:val="Default"/>
              <w:rPr>
                <w:rFonts w:ascii="Times New Roman" w:hAnsi="Times New Roman" w:cs="Times New Roman"/>
                <w:bCs/>
                <w:sz w:val="22"/>
                <w:szCs w:val="22"/>
              </w:rPr>
            </w:pPr>
            <w:r w:rsidRPr="00290CC9">
              <w:rPr>
                <w:rFonts w:ascii="Times New Roman" w:hAnsi="Times New Roman" w:cs="Times New Roman"/>
                <w:sz w:val="22"/>
                <w:szCs w:val="22"/>
              </w:rPr>
              <w:t>Svrha mjere je daljnje jačanje etičkih standarda nositelja vlasti na lokalnoj, područnoj i središnjoj razini</w:t>
            </w:r>
            <w:r w:rsidRPr="00290CC9">
              <w:rPr>
                <w:rFonts w:ascii="Times New Roman" w:hAnsi="Times New Roman" w:cs="Times New Roman"/>
                <w:bCs/>
                <w:sz w:val="22"/>
                <w:szCs w:val="22"/>
              </w:rPr>
              <w:t xml:space="preserve"> </w:t>
            </w:r>
          </w:p>
          <w:p w14:paraId="287A07B8" w14:textId="7DB6FF8E" w:rsidR="00197779" w:rsidRPr="00290CC9" w:rsidRDefault="00197779"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 ciljem povećanja povjerenja javnosti u obavljanje javnih dužnosti </w:t>
            </w:r>
          </w:p>
          <w:p w14:paraId="5EE4B7B0" w14:textId="4742E41A" w:rsidR="00197779" w:rsidRPr="00290CC9" w:rsidRDefault="00197779" w:rsidP="000D7E5B">
            <w:pPr>
              <w:pStyle w:val="Default"/>
              <w:rPr>
                <w:rFonts w:ascii="Times New Roman" w:hAnsi="Times New Roman" w:cs="Times New Roman"/>
                <w:sz w:val="22"/>
                <w:szCs w:val="22"/>
              </w:rPr>
            </w:pPr>
          </w:p>
          <w:p w14:paraId="3FDE105B" w14:textId="77777777" w:rsidR="00197779" w:rsidRPr="00290CC9" w:rsidRDefault="00197779" w:rsidP="00960B31">
            <w:pPr>
              <w:rPr>
                <w:rFonts w:ascii="Times New Roman" w:hAnsi="Times New Roman" w:cs="Times New Roman"/>
              </w:rPr>
            </w:pPr>
          </w:p>
        </w:tc>
        <w:tc>
          <w:tcPr>
            <w:tcW w:w="708" w:type="dxa"/>
          </w:tcPr>
          <w:p w14:paraId="45264D46" w14:textId="50CAD100" w:rsidR="00197779" w:rsidRPr="00290CC9" w:rsidRDefault="00197779" w:rsidP="00960B31">
            <w:pPr>
              <w:rPr>
                <w:rFonts w:ascii="Times New Roman" w:hAnsi="Times New Roman" w:cs="Times New Roman"/>
              </w:rPr>
            </w:pPr>
            <w:r w:rsidRPr="00290CC9">
              <w:rPr>
                <w:rFonts w:ascii="Times New Roman" w:hAnsi="Times New Roman" w:cs="Times New Roman"/>
              </w:rPr>
              <w:t>15</w:t>
            </w:r>
            <w:r w:rsidR="002553AB" w:rsidRPr="00290CC9">
              <w:rPr>
                <w:rFonts w:ascii="Times New Roman" w:hAnsi="Times New Roman" w:cs="Times New Roman"/>
              </w:rPr>
              <w:t>6</w:t>
            </w:r>
            <w:r w:rsidRPr="00290CC9">
              <w:rPr>
                <w:rFonts w:ascii="Times New Roman" w:hAnsi="Times New Roman" w:cs="Times New Roman"/>
              </w:rPr>
              <w:t>.</w:t>
            </w:r>
          </w:p>
        </w:tc>
        <w:tc>
          <w:tcPr>
            <w:tcW w:w="1985" w:type="dxa"/>
          </w:tcPr>
          <w:p w14:paraId="696F4494" w14:textId="566FD2C0" w:rsidR="00197779" w:rsidRPr="00290CC9" w:rsidRDefault="00197779" w:rsidP="00960B31">
            <w:pPr>
              <w:rPr>
                <w:rFonts w:ascii="Times New Roman" w:hAnsi="Times New Roman" w:cs="Times New Roman"/>
              </w:rPr>
            </w:pPr>
            <w:r w:rsidRPr="00290CC9">
              <w:rPr>
                <w:rFonts w:ascii="Times New Roman" w:hAnsi="Times New Roman" w:cs="Times New Roman"/>
              </w:rPr>
              <w:t>Donošenje upute o obvezama članova predstavničkih tijela iz članka 4. stavka 3.,4., i 5. Zakona o sprječavanju sukoba interesa i važnosti njihovog ispunjenja</w:t>
            </w:r>
          </w:p>
        </w:tc>
        <w:tc>
          <w:tcPr>
            <w:tcW w:w="992" w:type="dxa"/>
          </w:tcPr>
          <w:p w14:paraId="6CA6CCE9" w14:textId="1A552B83" w:rsidR="00197779" w:rsidRPr="00290CC9" w:rsidRDefault="00197779" w:rsidP="00960B31">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560FFD1B" w14:textId="50730D9E" w:rsidR="00197779" w:rsidRPr="00290CC9" w:rsidRDefault="00197779" w:rsidP="00960B31">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68DE35BF" w14:textId="77777777"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2025. </w:t>
            </w:r>
          </w:p>
          <w:p w14:paraId="3E6DD564" w14:textId="77777777" w:rsidR="00197779" w:rsidRPr="00290CC9" w:rsidRDefault="00197779" w:rsidP="00960B31">
            <w:pPr>
              <w:rPr>
                <w:rFonts w:ascii="Times New Roman" w:hAnsi="Times New Roman" w:cs="Times New Roman"/>
              </w:rPr>
            </w:pPr>
          </w:p>
        </w:tc>
        <w:tc>
          <w:tcPr>
            <w:tcW w:w="1417" w:type="dxa"/>
          </w:tcPr>
          <w:p w14:paraId="2FC0C7F0" w14:textId="77777777"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Nisu potrebna dodatna sredstva </w:t>
            </w:r>
          </w:p>
          <w:p w14:paraId="16A03C57" w14:textId="77777777" w:rsidR="00197779" w:rsidRPr="00290CC9" w:rsidRDefault="00197779" w:rsidP="00960B31">
            <w:pPr>
              <w:rPr>
                <w:rFonts w:ascii="Times New Roman" w:hAnsi="Times New Roman" w:cs="Times New Roman"/>
              </w:rPr>
            </w:pPr>
          </w:p>
        </w:tc>
        <w:tc>
          <w:tcPr>
            <w:tcW w:w="1559" w:type="dxa"/>
          </w:tcPr>
          <w:p w14:paraId="11C31D14" w14:textId="597B16DA" w:rsidR="00197779" w:rsidRPr="00290CC9" w:rsidRDefault="00197779" w:rsidP="00AE2A5A">
            <w:pPr>
              <w:pStyle w:val="Default"/>
              <w:rPr>
                <w:rFonts w:ascii="Times New Roman" w:hAnsi="Times New Roman" w:cs="Times New Roman"/>
                <w:sz w:val="22"/>
                <w:szCs w:val="22"/>
              </w:rPr>
            </w:pPr>
            <w:r w:rsidRPr="00290CC9">
              <w:rPr>
                <w:rFonts w:ascii="Times New Roman" w:hAnsi="Times New Roman" w:cs="Times New Roman"/>
                <w:sz w:val="22"/>
                <w:szCs w:val="22"/>
              </w:rPr>
              <w:t>- Donesena uputa</w:t>
            </w:r>
          </w:p>
          <w:p w14:paraId="053F4868" w14:textId="77777777" w:rsidR="00197779" w:rsidRPr="00290CC9" w:rsidRDefault="00197779" w:rsidP="00960B31">
            <w:pPr>
              <w:pStyle w:val="Default"/>
              <w:rPr>
                <w:rFonts w:ascii="Times New Roman" w:hAnsi="Times New Roman" w:cs="Times New Roman"/>
                <w:sz w:val="22"/>
                <w:szCs w:val="22"/>
              </w:rPr>
            </w:pPr>
          </w:p>
          <w:p w14:paraId="67C983D6" w14:textId="7E243749" w:rsidR="00197779" w:rsidRPr="00290CC9" w:rsidRDefault="00197779" w:rsidP="00AE2A5A">
            <w:pPr>
              <w:pStyle w:val="Default"/>
              <w:rPr>
                <w:rFonts w:ascii="Times New Roman" w:hAnsi="Times New Roman" w:cs="Times New Roman"/>
                <w:sz w:val="22"/>
                <w:szCs w:val="22"/>
              </w:rPr>
            </w:pPr>
            <w:r w:rsidRPr="00290CC9">
              <w:rPr>
                <w:rFonts w:ascii="Times New Roman" w:hAnsi="Times New Roman" w:cs="Times New Roman"/>
                <w:sz w:val="22"/>
                <w:szCs w:val="22"/>
              </w:rPr>
              <w:t>- Uputa objavljena na mrežnoj stranici Povjerenstva</w:t>
            </w:r>
          </w:p>
          <w:p w14:paraId="1C37955F" w14:textId="77777777" w:rsidR="00197779" w:rsidRPr="00290CC9" w:rsidRDefault="00197779" w:rsidP="00960B31">
            <w:pPr>
              <w:rPr>
                <w:rFonts w:ascii="Times New Roman" w:hAnsi="Times New Roman" w:cs="Times New Roman"/>
              </w:rPr>
            </w:pPr>
          </w:p>
        </w:tc>
        <w:tc>
          <w:tcPr>
            <w:tcW w:w="2552" w:type="dxa"/>
            <w:vMerge w:val="restart"/>
          </w:tcPr>
          <w:p w14:paraId="1B6A2718" w14:textId="3A0F5362" w:rsidR="00197779" w:rsidRPr="00290CC9" w:rsidRDefault="00197779" w:rsidP="00197779">
            <w:pPr>
              <w:rPr>
                <w:rFonts w:ascii="Times New Roman" w:hAnsi="Times New Roman" w:cs="Times New Roman"/>
                <w:bCs/>
              </w:rPr>
            </w:pPr>
            <w:r w:rsidRPr="00290CC9">
              <w:rPr>
                <w:rFonts w:ascii="Times New Roman" w:hAnsi="Times New Roman" w:cs="Times New Roman"/>
              </w:rPr>
              <w:t>Ojačani etički standardi nositelja vlasti na lokalnoj, područnoj i središnjoj razini</w:t>
            </w:r>
            <w:r w:rsidRPr="00290CC9">
              <w:rPr>
                <w:rFonts w:ascii="Times New Roman" w:hAnsi="Times New Roman" w:cs="Times New Roman"/>
                <w:bCs/>
              </w:rPr>
              <w:t xml:space="preserve"> izradom uputa</w:t>
            </w:r>
            <w:r w:rsidR="00E03EA9" w:rsidRPr="00290CC9">
              <w:rPr>
                <w:rFonts w:ascii="Times New Roman" w:hAnsi="Times New Roman" w:cs="Times New Roman"/>
                <w:bCs/>
              </w:rPr>
              <w:t xml:space="preserve"> </w:t>
            </w:r>
            <w:r w:rsidRPr="00290CC9">
              <w:rPr>
                <w:rFonts w:ascii="Times New Roman" w:hAnsi="Times New Roman" w:cs="Times New Roman"/>
                <w:bCs/>
              </w:rPr>
              <w:t xml:space="preserve">vezanih za obveze članova predstavničkih tijela jedinica lokalne i područne (regionalne) samouprave u svrhu sprječavanja sukoba interesa, smjernica </w:t>
            </w:r>
            <w:r w:rsidR="00E03EA9" w:rsidRPr="00290CC9">
              <w:rPr>
                <w:rFonts w:ascii="Times New Roman" w:hAnsi="Times New Roman" w:cs="Times New Roman"/>
              </w:rPr>
              <w:t>općinskim načelnicima, gradonačelnicima i županima o dodjeli sredstava općine, grada ili županije udrugama u kojima obavljaju funkcije i/ili u kojima su članovi</w:t>
            </w:r>
            <w:r w:rsidR="00E03EA9" w:rsidRPr="00290CC9">
              <w:rPr>
                <w:rFonts w:ascii="Times New Roman" w:hAnsi="Times New Roman" w:cs="Times New Roman"/>
                <w:bCs/>
              </w:rPr>
              <w:t xml:space="preserve">, održavanjem godišnjih sastanaka između </w:t>
            </w:r>
            <w:r w:rsidR="00E03EA9" w:rsidRPr="00290CC9">
              <w:rPr>
                <w:rFonts w:ascii="Times New Roman" w:hAnsi="Times New Roman" w:cs="Times New Roman"/>
              </w:rPr>
              <w:t>Povjerenstva za odlučivanje o sukobu interesa i Vijeća za provedbu Kodeksa ponašanja državnih dužnosnika u tijelima izvršne vlasti</w:t>
            </w:r>
          </w:p>
        </w:tc>
      </w:tr>
      <w:tr w:rsidR="00197779" w:rsidRPr="00290CC9" w14:paraId="61797DDB" w14:textId="77777777" w:rsidTr="007A3ACD">
        <w:tc>
          <w:tcPr>
            <w:tcW w:w="2269" w:type="dxa"/>
            <w:vMerge/>
          </w:tcPr>
          <w:p w14:paraId="5B8DB243" w14:textId="77777777" w:rsidR="00197779" w:rsidRPr="00290CC9" w:rsidRDefault="00197779" w:rsidP="00960B31">
            <w:pPr>
              <w:rPr>
                <w:rFonts w:ascii="Times New Roman" w:hAnsi="Times New Roman" w:cs="Times New Roman"/>
              </w:rPr>
            </w:pPr>
          </w:p>
        </w:tc>
        <w:tc>
          <w:tcPr>
            <w:tcW w:w="1985" w:type="dxa"/>
            <w:vMerge/>
          </w:tcPr>
          <w:p w14:paraId="65FCA45B" w14:textId="77777777" w:rsidR="00197779" w:rsidRPr="00290CC9" w:rsidRDefault="00197779" w:rsidP="00960B31">
            <w:pPr>
              <w:rPr>
                <w:rFonts w:ascii="Times New Roman" w:hAnsi="Times New Roman" w:cs="Times New Roman"/>
              </w:rPr>
            </w:pPr>
          </w:p>
        </w:tc>
        <w:tc>
          <w:tcPr>
            <w:tcW w:w="708" w:type="dxa"/>
          </w:tcPr>
          <w:p w14:paraId="283A261B" w14:textId="471F5F4A" w:rsidR="00197779" w:rsidRPr="00290CC9" w:rsidRDefault="00197779" w:rsidP="00960B31">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5</w:t>
            </w:r>
            <w:r w:rsidR="002553AB" w:rsidRPr="00290CC9">
              <w:rPr>
                <w:rFonts w:ascii="Times New Roman" w:hAnsi="Times New Roman" w:cs="Times New Roman"/>
              </w:rPr>
              <w:t>7</w:t>
            </w:r>
            <w:r w:rsidRPr="00290CC9">
              <w:rPr>
                <w:rFonts w:ascii="Times New Roman" w:hAnsi="Times New Roman" w:cs="Times New Roman"/>
              </w:rPr>
              <w:t>.</w:t>
            </w:r>
          </w:p>
        </w:tc>
        <w:tc>
          <w:tcPr>
            <w:tcW w:w="1985" w:type="dxa"/>
          </w:tcPr>
          <w:p w14:paraId="59D494A0" w14:textId="71603AD0" w:rsidR="00197779" w:rsidRPr="00290CC9" w:rsidRDefault="00197779" w:rsidP="00960B31">
            <w:pPr>
              <w:rPr>
                <w:rFonts w:ascii="Times New Roman" w:hAnsi="Times New Roman" w:cs="Times New Roman"/>
              </w:rPr>
            </w:pPr>
            <w:r w:rsidRPr="00290CC9">
              <w:rPr>
                <w:rFonts w:ascii="Times New Roman" w:hAnsi="Times New Roman" w:cs="Times New Roman"/>
              </w:rPr>
              <w:t>Donošenje smjernice općinskim načelnicima, gradonačelnicima i županima o dodjeli sredstava općine, grada ili županije udrugama u kojima obavljaju funkcije i/ili u kojima su članovi</w:t>
            </w:r>
          </w:p>
        </w:tc>
        <w:tc>
          <w:tcPr>
            <w:tcW w:w="992" w:type="dxa"/>
          </w:tcPr>
          <w:p w14:paraId="4B56AE84" w14:textId="13BD2378" w:rsidR="00197779" w:rsidRPr="00290CC9" w:rsidRDefault="00197779" w:rsidP="00960B31">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5771E979" w14:textId="77777777" w:rsidR="00197779" w:rsidRPr="00290CC9" w:rsidRDefault="00197779" w:rsidP="00960B31">
            <w:pPr>
              <w:rPr>
                <w:rFonts w:ascii="Times New Roman" w:hAnsi="Times New Roman" w:cs="Times New Roman"/>
              </w:rPr>
            </w:pPr>
          </w:p>
        </w:tc>
        <w:tc>
          <w:tcPr>
            <w:tcW w:w="1276" w:type="dxa"/>
          </w:tcPr>
          <w:p w14:paraId="5A066744" w14:textId="77777777"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III. kvartal 2025. </w:t>
            </w:r>
          </w:p>
          <w:p w14:paraId="4816B9E6" w14:textId="77777777" w:rsidR="00197779" w:rsidRPr="00290CC9" w:rsidRDefault="00197779" w:rsidP="00960B31">
            <w:pPr>
              <w:rPr>
                <w:rFonts w:ascii="Times New Roman" w:hAnsi="Times New Roman" w:cs="Times New Roman"/>
              </w:rPr>
            </w:pPr>
          </w:p>
        </w:tc>
        <w:tc>
          <w:tcPr>
            <w:tcW w:w="1417" w:type="dxa"/>
          </w:tcPr>
          <w:p w14:paraId="42B49024" w14:textId="77777777"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Nisu potrebna dodatna sredstva </w:t>
            </w:r>
          </w:p>
          <w:p w14:paraId="2AE67875" w14:textId="77777777" w:rsidR="00197779" w:rsidRPr="00290CC9" w:rsidRDefault="00197779" w:rsidP="00960B31">
            <w:pPr>
              <w:rPr>
                <w:rFonts w:ascii="Times New Roman" w:hAnsi="Times New Roman" w:cs="Times New Roman"/>
              </w:rPr>
            </w:pPr>
          </w:p>
        </w:tc>
        <w:tc>
          <w:tcPr>
            <w:tcW w:w="1559" w:type="dxa"/>
          </w:tcPr>
          <w:p w14:paraId="1777C86A" w14:textId="0C221F16" w:rsidR="00197779" w:rsidRPr="00290CC9" w:rsidRDefault="00197779" w:rsidP="00AE2A5A">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 Donesena smjernica </w:t>
            </w:r>
          </w:p>
          <w:p w14:paraId="45171401" w14:textId="77777777" w:rsidR="00197779" w:rsidRPr="00290CC9" w:rsidRDefault="00197779" w:rsidP="00960B31">
            <w:pPr>
              <w:pStyle w:val="Default"/>
              <w:rPr>
                <w:rFonts w:ascii="Times New Roman" w:hAnsi="Times New Roman" w:cs="Times New Roman"/>
                <w:sz w:val="22"/>
                <w:szCs w:val="22"/>
              </w:rPr>
            </w:pPr>
          </w:p>
          <w:p w14:paraId="240A9942" w14:textId="7C335C5A"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 Objavljena </w:t>
            </w:r>
            <w:r w:rsidR="00A76CF9" w:rsidRPr="00290CC9">
              <w:rPr>
                <w:rFonts w:ascii="Times New Roman" w:hAnsi="Times New Roman" w:cs="Times New Roman"/>
                <w:sz w:val="22"/>
                <w:szCs w:val="22"/>
              </w:rPr>
              <w:t xml:space="preserve">smjernica </w:t>
            </w:r>
            <w:r w:rsidRPr="00290CC9">
              <w:rPr>
                <w:rFonts w:ascii="Times New Roman" w:hAnsi="Times New Roman" w:cs="Times New Roman"/>
                <w:sz w:val="22"/>
                <w:szCs w:val="22"/>
              </w:rPr>
              <w:t>na mrežnoj stranici Povjerenstva</w:t>
            </w:r>
          </w:p>
          <w:p w14:paraId="66A7FA6A" w14:textId="77777777" w:rsidR="00197779" w:rsidRPr="00290CC9" w:rsidRDefault="00197779" w:rsidP="00960B31">
            <w:pPr>
              <w:rPr>
                <w:rFonts w:ascii="Times New Roman" w:hAnsi="Times New Roman" w:cs="Times New Roman"/>
              </w:rPr>
            </w:pPr>
          </w:p>
        </w:tc>
        <w:tc>
          <w:tcPr>
            <w:tcW w:w="2552" w:type="dxa"/>
            <w:vMerge/>
          </w:tcPr>
          <w:p w14:paraId="553EB383" w14:textId="77777777" w:rsidR="00197779" w:rsidRPr="00290CC9" w:rsidRDefault="00197779" w:rsidP="00960B31">
            <w:pPr>
              <w:rPr>
                <w:rFonts w:ascii="Times New Roman" w:hAnsi="Times New Roman" w:cs="Times New Roman"/>
              </w:rPr>
            </w:pPr>
          </w:p>
        </w:tc>
      </w:tr>
      <w:tr w:rsidR="00197779" w:rsidRPr="00290CC9" w14:paraId="24B35355" w14:textId="77777777" w:rsidTr="007A3ACD">
        <w:tc>
          <w:tcPr>
            <w:tcW w:w="2269" w:type="dxa"/>
            <w:vMerge/>
          </w:tcPr>
          <w:p w14:paraId="0CDE2F86" w14:textId="77777777" w:rsidR="00197779" w:rsidRPr="00290CC9" w:rsidRDefault="00197779" w:rsidP="00960B31">
            <w:pPr>
              <w:rPr>
                <w:rFonts w:ascii="Times New Roman" w:hAnsi="Times New Roman" w:cs="Times New Roman"/>
              </w:rPr>
            </w:pPr>
          </w:p>
        </w:tc>
        <w:tc>
          <w:tcPr>
            <w:tcW w:w="1985" w:type="dxa"/>
            <w:vMerge/>
          </w:tcPr>
          <w:p w14:paraId="42D1EFE9" w14:textId="77777777" w:rsidR="00197779" w:rsidRPr="00290CC9" w:rsidRDefault="00197779" w:rsidP="00960B31">
            <w:pPr>
              <w:rPr>
                <w:rFonts w:ascii="Times New Roman" w:hAnsi="Times New Roman" w:cs="Times New Roman"/>
              </w:rPr>
            </w:pPr>
          </w:p>
        </w:tc>
        <w:tc>
          <w:tcPr>
            <w:tcW w:w="708" w:type="dxa"/>
          </w:tcPr>
          <w:p w14:paraId="0AED9B62" w14:textId="3003A30F" w:rsidR="00197779" w:rsidRPr="00290CC9" w:rsidRDefault="00197779" w:rsidP="00960B31">
            <w:pPr>
              <w:rPr>
                <w:rFonts w:ascii="Times New Roman" w:hAnsi="Times New Roman" w:cs="Times New Roman"/>
              </w:rPr>
            </w:pPr>
            <w:r w:rsidRPr="00290CC9">
              <w:rPr>
                <w:rFonts w:ascii="Times New Roman" w:hAnsi="Times New Roman" w:cs="Times New Roman"/>
              </w:rPr>
              <w:t>1</w:t>
            </w:r>
            <w:r w:rsidR="00062B3E" w:rsidRPr="00290CC9">
              <w:rPr>
                <w:rFonts w:ascii="Times New Roman" w:hAnsi="Times New Roman" w:cs="Times New Roman"/>
              </w:rPr>
              <w:t>5</w:t>
            </w:r>
            <w:r w:rsidR="002553AB" w:rsidRPr="00290CC9">
              <w:rPr>
                <w:rFonts w:ascii="Times New Roman" w:hAnsi="Times New Roman" w:cs="Times New Roman"/>
              </w:rPr>
              <w:t>8</w:t>
            </w:r>
            <w:r w:rsidRPr="00290CC9">
              <w:rPr>
                <w:rFonts w:ascii="Times New Roman" w:hAnsi="Times New Roman" w:cs="Times New Roman"/>
              </w:rPr>
              <w:t>.</w:t>
            </w:r>
          </w:p>
        </w:tc>
        <w:tc>
          <w:tcPr>
            <w:tcW w:w="1985" w:type="dxa"/>
          </w:tcPr>
          <w:p w14:paraId="586EBAFE" w14:textId="0663E020" w:rsidR="00197779" w:rsidRPr="00290CC9" w:rsidRDefault="00197779" w:rsidP="00960B31">
            <w:pPr>
              <w:rPr>
                <w:rFonts w:ascii="Times New Roman" w:hAnsi="Times New Roman" w:cs="Times New Roman"/>
              </w:rPr>
            </w:pPr>
            <w:r w:rsidRPr="00290CC9">
              <w:rPr>
                <w:rFonts w:ascii="Times New Roman" w:hAnsi="Times New Roman" w:cs="Times New Roman"/>
              </w:rPr>
              <w:t>Uspostava koordinacije aktivnosti Povjerenstva za odlučivanje o sukobu interesa i Vijeća za provedbu Kodeksa ponašanja državnih dužnosnika u tijelima izvršne vlasti</w:t>
            </w:r>
          </w:p>
        </w:tc>
        <w:tc>
          <w:tcPr>
            <w:tcW w:w="992" w:type="dxa"/>
          </w:tcPr>
          <w:p w14:paraId="4099E4CC" w14:textId="77777777" w:rsidR="00197779" w:rsidRPr="00290CC9" w:rsidRDefault="00197779" w:rsidP="00960B31">
            <w:pPr>
              <w:rPr>
                <w:rFonts w:ascii="Times New Roman" w:hAnsi="Times New Roman" w:cs="Times New Roman"/>
                <w:bCs/>
                <w:color w:val="000000"/>
              </w:rPr>
            </w:pPr>
            <w:r w:rsidRPr="00290CC9">
              <w:rPr>
                <w:rFonts w:ascii="Times New Roman" w:hAnsi="Times New Roman" w:cs="Times New Roman"/>
                <w:bCs/>
                <w:color w:val="000000"/>
              </w:rPr>
              <w:t>MPUDT</w:t>
            </w:r>
          </w:p>
          <w:p w14:paraId="2B088B8D" w14:textId="025DDF09" w:rsidR="00197779" w:rsidRPr="00290CC9" w:rsidRDefault="00197779" w:rsidP="00960B31">
            <w:pPr>
              <w:rPr>
                <w:rFonts w:ascii="Times New Roman" w:hAnsi="Times New Roman" w:cs="Times New Roman"/>
              </w:rPr>
            </w:pPr>
          </w:p>
        </w:tc>
        <w:tc>
          <w:tcPr>
            <w:tcW w:w="1276" w:type="dxa"/>
          </w:tcPr>
          <w:p w14:paraId="01DE5B92" w14:textId="66420002" w:rsidR="00197779" w:rsidRPr="00290CC9" w:rsidRDefault="00AD7ABD" w:rsidP="00960B31">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4A6B9E1F" w14:textId="5BA859FA" w:rsidR="00197779" w:rsidRPr="00290CC9" w:rsidRDefault="00197779" w:rsidP="00960B3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490B697" w14:textId="77777777" w:rsidR="00197779" w:rsidRPr="00290CC9" w:rsidRDefault="00197779"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Nisu potrebna dodatna sredstva </w:t>
            </w:r>
          </w:p>
          <w:p w14:paraId="1D9DD9F1" w14:textId="77777777" w:rsidR="00197779" w:rsidRPr="00290CC9" w:rsidRDefault="00197779" w:rsidP="00960B31">
            <w:pPr>
              <w:rPr>
                <w:rFonts w:ascii="Times New Roman" w:hAnsi="Times New Roman" w:cs="Times New Roman"/>
              </w:rPr>
            </w:pPr>
          </w:p>
        </w:tc>
        <w:tc>
          <w:tcPr>
            <w:tcW w:w="1559" w:type="dxa"/>
          </w:tcPr>
          <w:p w14:paraId="4BBEB264" w14:textId="1EB9B8D7" w:rsidR="00197779" w:rsidRPr="00290CC9" w:rsidRDefault="00197779" w:rsidP="00960B31">
            <w:pPr>
              <w:rPr>
                <w:rFonts w:ascii="Times New Roman" w:hAnsi="Times New Roman" w:cs="Times New Roman"/>
              </w:rPr>
            </w:pPr>
            <w:r w:rsidRPr="00290CC9">
              <w:rPr>
                <w:rFonts w:ascii="Times New Roman" w:hAnsi="Times New Roman" w:cs="Times New Roman"/>
                <w:bCs/>
                <w:color w:val="000000"/>
              </w:rPr>
              <w:t>Održan 1 sastanak godišnje za 4 sudionika</w:t>
            </w:r>
          </w:p>
        </w:tc>
        <w:tc>
          <w:tcPr>
            <w:tcW w:w="2552" w:type="dxa"/>
            <w:vMerge/>
          </w:tcPr>
          <w:p w14:paraId="6DCE76E0" w14:textId="77777777" w:rsidR="00197779" w:rsidRPr="00290CC9" w:rsidRDefault="00197779" w:rsidP="00960B31">
            <w:pPr>
              <w:rPr>
                <w:rFonts w:ascii="Times New Roman" w:hAnsi="Times New Roman" w:cs="Times New Roman"/>
              </w:rPr>
            </w:pPr>
          </w:p>
        </w:tc>
      </w:tr>
      <w:tr w:rsidR="00960B31" w:rsidRPr="00290CC9" w14:paraId="59F65085" w14:textId="77777777" w:rsidTr="007A3ACD">
        <w:tc>
          <w:tcPr>
            <w:tcW w:w="13467" w:type="dxa"/>
            <w:gridSpan w:val="9"/>
          </w:tcPr>
          <w:p w14:paraId="18F6A06E"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8756025" w14:textId="2413F227" w:rsidR="00960B31" w:rsidRPr="00290CC9" w:rsidRDefault="00197779" w:rsidP="00960B31">
            <w:pPr>
              <w:rPr>
                <w:rFonts w:ascii="Times New Roman" w:hAnsi="Times New Roman" w:cs="Times New Roman"/>
              </w:rPr>
            </w:pPr>
            <w:r w:rsidRPr="00290CC9">
              <w:rPr>
                <w:rFonts w:ascii="Times New Roman" w:hAnsi="Times New Roman" w:cs="Times New Roman"/>
              </w:rPr>
              <w:t>0 EUR</w:t>
            </w:r>
          </w:p>
        </w:tc>
      </w:tr>
      <w:tr w:rsidR="00197779" w:rsidRPr="00290CC9" w14:paraId="672BD46B" w14:textId="77777777" w:rsidTr="007A3ACD">
        <w:tc>
          <w:tcPr>
            <w:tcW w:w="13467" w:type="dxa"/>
            <w:gridSpan w:val="9"/>
          </w:tcPr>
          <w:p w14:paraId="597BD96E" w14:textId="77777777" w:rsidR="00197779" w:rsidRPr="00290CC9" w:rsidRDefault="00197779" w:rsidP="00197779">
            <w:pPr>
              <w:rPr>
                <w:rFonts w:ascii="Times New Roman" w:hAnsi="Times New Roman" w:cs="Times New Roman"/>
              </w:rPr>
            </w:pPr>
            <w:r w:rsidRPr="00290CC9">
              <w:rPr>
                <w:rFonts w:ascii="Times New Roman" w:hAnsi="Times New Roman" w:cs="Times New Roman"/>
              </w:rPr>
              <w:lastRenderedPageBreak/>
              <w:t>Procijenjeni trošak provedbe mjere u 2026. godini</w:t>
            </w:r>
          </w:p>
        </w:tc>
        <w:tc>
          <w:tcPr>
            <w:tcW w:w="2552" w:type="dxa"/>
          </w:tcPr>
          <w:p w14:paraId="7F512600" w14:textId="32F10564" w:rsidR="00197779" w:rsidRPr="00290CC9" w:rsidRDefault="00197779" w:rsidP="00197779">
            <w:pPr>
              <w:rPr>
                <w:rFonts w:ascii="Times New Roman" w:hAnsi="Times New Roman" w:cs="Times New Roman"/>
              </w:rPr>
            </w:pPr>
            <w:r w:rsidRPr="00290CC9">
              <w:rPr>
                <w:rFonts w:ascii="Times New Roman" w:hAnsi="Times New Roman" w:cs="Times New Roman"/>
              </w:rPr>
              <w:t>0 EUR</w:t>
            </w:r>
          </w:p>
        </w:tc>
      </w:tr>
      <w:tr w:rsidR="00197779" w:rsidRPr="00290CC9" w14:paraId="6647B73A" w14:textId="77777777" w:rsidTr="007A3ACD">
        <w:tc>
          <w:tcPr>
            <w:tcW w:w="13467" w:type="dxa"/>
            <w:gridSpan w:val="9"/>
          </w:tcPr>
          <w:p w14:paraId="178107FB" w14:textId="77777777" w:rsidR="00197779" w:rsidRPr="00290CC9" w:rsidRDefault="00197779" w:rsidP="00197779">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C1BEC5E" w14:textId="6368A8BD" w:rsidR="00197779" w:rsidRPr="00290CC9" w:rsidRDefault="00197779" w:rsidP="00197779">
            <w:pPr>
              <w:rPr>
                <w:rFonts w:ascii="Times New Roman" w:hAnsi="Times New Roman" w:cs="Times New Roman"/>
              </w:rPr>
            </w:pPr>
            <w:r w:rsidRPr="00290CC9">
              <w:rPr>
                <w:rFonts w:ascii="Times New Roman" w:hAnsi="Times New Roman" w:cs="Times New Roman"/>
              </w:rPr>
              <w:t>0 EUR</w:t>
            </w:r>
          </w:p>
        </w:tc>
      </w:tr>
      <w:tr w:rsidR="00197779" w:rsidRPr="00290CC9" w14:paraId="0F68B4C0" w14:textId="77777777" w:rsidTr="007A3ACD">
        <w:tc>
          <w:tcPr>
            <w:tcW w:w="13467" w:type="dxa"/>
            <w:gridSpan w:val="9"/>
          </w:tcPr>
          <w:p w14:paraId="6E196B1E" w14:textId="2E43AA2A" w:rsidR="00197779" w:rsidRPr="00290CC9" w:rsidRDefault="00197779"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02F3DF4" w14:textId="74E3D590" w:rsidR="00197779" w:rsidRPr="00290CC9" w:rsidRDefault="00197779" w:rsidP="00197779">
            <w:pPr>
              <w:rPr>
                <w:rFonts w:ascii="Times New Roman" w:hAnsi="Times New Roman" w:cs="Times New Roman"/>
              </w:rPr>
            </w:pPr>
            <w:r w:rsidRPr="00290CC9">
              <w:rPr>
                <w:rFonts w:ascii="Times New Roman" w:hAnsi="Times New Roman" w:cs="Times New Roman"/>
              </w:rPr>
              <w:t xml:space="preserve"> EUR</w:t>
            </w:r>
          </w:p>
        </w:tc>
      </w:tr>
    </w:tbl>
    <w:p w14:paraId="7BE0BAF2"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290CC9" w14:paraId="7AFF2718" w14:textId="77777777" w:rsidTr="007A3ACD">
        <w:tc>
          <w:tcPr>
            <w:tcW w:w="2269" w:type="dxa"/>
          </w:tcPr>
          <w:p w14:paraId="02BCE52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3B08E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75E0D1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E29FDF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C00737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85AD049"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3EF5468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29E8F5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7EECE1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F64D9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191583D0" w14:textId="77777777" w:rsidTr="007A3ACD">
        <w:tc>
          <w:tcPr>
            <w:tcW w:w="2269" w:type="dxa"/>
          </w:tcPr>
          <w:p w14:paraId="7DD7A96E"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24" w:name="_Toc191385053"/>
            <w:r w:rsidRPr="00290CC9">
              <w:rPr>
                <w:rFonts w:ascii="Times New Roman" w:eastAsia="Times New Roman" w:hAnsi="Times New Roman" w:cs="Times New Roman"/>
                <w:sz w:val="22"/>
                <w:szCs w:val="22"/>
              </w:rPr>
              <w:t>Mjera 4.3.3. Unaprjeđenje mogućnosti podnošenja prigovora protiv službenika zaposlenih u lokalnoj i područnoj (regionalnoj) samoupravi te obvezno uzimanje takvih prigovora u obzir prilikom godišnje ocjene</w:t>
            </w:r>
            <w:bookmarkEnd w:id="124"/>
          </w:p>
          <w:p w14:paraId="298BC9D8"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72CB1C56" w14:textId="4892E613" w:rsidR="00960B31" w:rsidRPr="00290CC9" w:rsidRDefault="005C3262" w:rsidP="00960B31">
            <w:pPr>
              <w:rPr>
                <w:rFonts w:ascii="Times New Roman" w:hAnsi="Times New Roman" w:cs="Times New Roman"/>
              </w:rPr>
            </w:pPr>
            <w:r w:rsidRPr="00290CC9">
              <w:rPr>
                <w:rFonts w:ascii="Times New Roman" w:hAnsi="Times New Roman" w:cs="Times New Roman"/>
              </w:rPr>
              <w:t>Svrha mjere je omogućiti građanima uvid u etičke kodekse te podnošenje prigovora na postupanje službenika na lokalnoj razini putem mrežnih stranica i drugih kanala komunikacije te eventualno osnovane pritužbe obavezno uzeti u obzir prilikom ocjenjivanja službenika</w:t>
            </w:r>
          </w:p>
        </w:tc>
        <w:tc>
          <w:tcPr>
            <w:tcW w:w="708" w:type="dxa"/>
          </w:tcPr>
          <w:p w14:paraId="750B0A46" w14:textId="474018E9"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69130E" w:rsidRPr="00290CC9">
              <w:rPr>
                <w:rFonts w:ascii="Times New Roman" w:hAnsi="Times New Roman" w:cs="Times New Roman"/>
              </w:rPr>
              <w:t>5</w:t>
            </w:r>
            <w:r w:rsidR="002553AB" w:rsidRPr="00290CC9">
              <w:rPr>
                <w:rFonts w:ascii="Times New Roman" w:hAnsi="Times New Roman" w:cs="Times New Roman"/>
              </w:rPr>
              <w:t>9</w:t>
            </w:r>
            <w:r w:rsidRPr="00290CC9">
              <w:rPr>
                <w:rFonts w:ascii="Times New Roman" w:hAnsi="Times New Roman" w:cs="Times New Roman"/>
              </w:rPr>
              <w:t>.</w:t>
            </w:r>
          </w:p>
        </w:tc>
        <w:tc>
          <w:tcPr>
            <w:tcW w:w="1985" w:type="dxa"/>
          </w:tcPr>
          <w:p w14:paraId="43960329" w14:textId="1DA9900D" w:rsidR="00960B31" w:rsidRPr="00290CC9" w:rsidRDefault="008768FB" w:rsidP="00960B31">
            <w:pPr>
              <w:rPr>
                <w:rFonts w:ascii="Times New Roman" w:hAnsi="Times New Roman" w:cs="Times New Roman"/>
              </w:rPr>
            </w:pPr>
            <w:r w:rsidRPr="00290CC9">
              <w:rPr>
                <w:rFonts w:ascii="Times New Roman" w:hAnsi="Times New Roman" w:cs="Times New Roman"/>
                <w:bCs/>
              </w:rPr>
              <w:t xml:space="preserve">Omogućavanje podnošenja pritužbe građana zbog neetičnog ponašanja službenika </w:t>
            </w:r>
            <w:r w:rsidR="00960B31" w:rsidRPr="00290CC9">
              <w:rPr>
                <w:rFonts w:ascii="Times New Roman" w:hAnsi="Times New Roman" w:cs="Times New Roman"/>
                <w:bCs/>
              </w:rPr>
              <w:t>u lokalnoj i područnoj (regionalnoj) samoupravi</w:t>
            </w:r>
          </w:p>
        </w:tc>
        <w:tc>
          <w:tcPr>
            <w:tcW w:w="992" w:type="dxa"/>
          </w:tcPr>
          <w:p w14:paraId="6D040CBD" w14:textId="3AD44D60" w:rsidR="00960B31" w:rsidRPr="00290CC9" w:rsidRDefault="00960B31" w:rsidP="00960B31">
            <w:pPr>
              <w:rPr>
                <w:rFonts w:ascii="Times New Roman" w:hAnsi="Times New Roman" w:cs="Times New Roman"/>
              </w:rPr>
            </w:pPr>
            <w:r w:rsidRPr="00290CC9">
              <w:rPr>
                <w:rFonts w:ascii="Times New Roman" w:hAnsi="Times New Roman" w:cs="Times New Roman"/>
                <w:bCs/>
              </w:rPr>
              <w:t>MPUDT</w:t>
            </w:r>
          </w:p>
        </w:tc>
        <w:tc>
          <w:tcPr>
            <w:tcW w:w="1276" w:type="dxa"/>
          </w:tcPr>
          <w:p w14:paraId="4F69AE7D" w14:textId="7DA9211B" w:rsidR="00960B31" w:rsidRPr="00290CC9" w:rsidRDefault="00960B31" w:rsidP="00960B31">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2457C6C1" w14:textId="5C6802B7" w:rsidR="00960B31" w:rsidRPr="00290CC9" w:rsidRDefault="00960B31" w:rsidP="00960B31">
            <w:pPr>
              <w:rPr>
                <w:rFonts w:ascii="Times New Roman" w:hAnsi="Times New Roman" w:cs="Times New Roman"/>
              </w:rPr>
            </w:pPr>
            <w:r w:rsidRPr="00290CC9">
              <w:rPr>
                <w:rFonts w:ascii="Times New Roman" w:hAnsi="Times New Roman" w:cs="Times New Roman"/>
                <w:bCs/>
              </w:rPr>
              <w:t>IV. kvartal 2026.</w:t>
            </w:r>
          </w:p>
        </w:tc>
        <w:tc>
          <w:tcPr>
            <w:tcW w:w="1417" w:type="dxa"/>
          </w:tcPr>
          <w:p w14:paraId="5670AFAE" w14:textId="1D3D14B4" w:rsidR="00960B31" w:rsidRPr="00290CC9" w:rsidRDefault="00960B31"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3C1090AF" w14:textId="6FFEDF4E" w:rsidR="006855C5" w:rsidRPr="00290CC9" w:rsidRDefault="008768FB" w:rsidP="006855C5">
            <w:pPr>
              <w:rPr>
                <w:rFonts w:ascii="Times New Roman" w:hAnsi="Times New Roman" w:cs="Times New Roman"/>
              </w:rPr>
            </w:pPr>
            <w:r w:rsidRPr="00290CC9">
              <w:rPr>
                <w:rFonts w:ascii="Times New Roman" w:hAnsi="Times New Roman" w:cs="Times New Roman"/>
                <w:bCs/>
              </w:rPr>
              <w:t>Omogućeno podnošenje pritužbe građana</w:t>
            </w:r>
          </w:p>
        </w:tc>
        <w:tc>
          <w:tcPr>
            <w:tcW w:w="2552" w:type="dxa"/>
          </w:tcPr>
          <w:p w14:paraId="628B67AF" w14:textId="4408D4BE" w:rsidR="00960B31" w:rsidRPr="00290CC9" w:rsidRDefault="005C3262" w:rsidP="00960B31">
            <w:pPr>
              <w:rPr>
                <w:rFonts w:ascii="Times New Roman" w:hAnsi="Times New Roman" w:cs="Times New Roman"/>
              </w:rPr>
            </w:pPr>
            <w:r w:rsidRPr="00290CC9">
              <w:rPr>
                <w:rFonts w:ascii="Times New Roman" w:hAnsi="Times New Roman" w:cs="Times New Roman"/>
              </w:rPr>
              <w:t xml:space="preserve">Unaprjeđena mogućnost podnošenja prigovora protiv službenika </w:t>
            </w:r>
            <w:r w:rsidRPr="00290CC9">
              <w:rPr>
                <w:rFonts w:ascii="Times New Roman" w:eastAsia="Times New Roman" w:hAnsi="Times New Roman" w:cs="Times New Roman"/>
              </w:rPr>
              <w:t xml:space="preserve">u lokalnoj i područnoj (regionalnoj) samoupravi te obvezno uzimanje takvih prigovora u obzir prilikom godišnje ocjene donošenjem Etičkog kodeksa </w:t>
            </w:r>
            <w:r w:rsidRPr="00290CC9">
              <w:rPr>
                <w:rFonts w:ascii="Times New Roman" w:hAnsi="Times New Roman" w:cs="Times New Roman"/>
                <w:bCs/>
              </w:rPr>
              <w:t>službenika i namještenika u lokalnoj i područnoj (regionalnoj) samoupravi</w:t>
            </w:r>
          </w:p>
        </w:tc>
      </w:tr>
      <w:tr w:rsidR="006855C5" w:rsidRPr="00290CC9" w14:paraId="4DAC9410" w14:textId="77777777" w:rsidTr="007A3ACD">
        <w:tc>
          <w:tcPr>
            <w:tcW w:w="13467" w:type="dxa"/>
            <w:gridSpan w:val="9"/>
          </w:tcPr>
          <w:p w14:paraId="52B74415" w14:textId="77777777" w:rsidR="006855C5" w:rsidRPr="00290CC9" w:rsidRDefault="006855C5" w:rsidP="006855C5">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BBBC620" w14:textId="43D888BC" w:rsidR="006855C5" w:rsidRPr="00290CC9" w:rsidRDefault="006855C5" w:rsidP="006855C5">
            <w:pPr>
              <w:rPr>
                <w:rFonts w:ascii="Times New Roman" w:hAnsi="Times New Roman" w:cs="Times New Roman"/>
              </w:rPr>
            </w:pPr>
            <w:r w:rsidRPr="00290CC9">
              <w:rPr>
                <w:rFonts w:ascii="Times New Roman" w:hAnsi="Times New Roman" w:cs="Times New Roman"/>
              </w:rPr>
              <w:t>0 EUR</w:t>
            </w:r>
          </w:p>
        </w:tc>
      </w:tr>
      <w:tr w:rsidR="006855C5" w:rsidRPr="00290CC9" w14:paraId="6738969F" w14:textId="77777777" w:rsidTr="007A3ACD">
        <w:tc>
          <w:tcPr>
            <w:tcW w:w="13467" w:type="dxa"/>
            <w:gridSpan w:val="9"/>
          </w:tcPr>
          <w:p w14:paraId="70B90CDD" w14:textId="77777777" w:rsidR="006855C5" w:rsidRPr="00290CC9" w:rsidRDefault="006855C5" w:rsidP="006855C5">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62F7F70" w14:textId="65025B2D" w:rsidR="006855C5" w:rsidRPr="00290CC9" w:rsidRDefault="006855C5" w:rsidP="006855C5">
            <w:pPr>
              <w:rPr>
                <w:rFonts w:ascii="Times New Roman" w:hAnsi="Times New Roman" w:cs="Times New Roman"/>
              </w:rPr>
            </w:pPr>
            <w:r w:rsidRPr="00290CC9">
              <w:rPr>
                <w:rFonts w:ascii="Times New Roman" w:hAnsi="Times New Roman" w:cs="Times New Roman"/>
              </w:rPr>
              <w:t>0 EUR</w:t>
            </w:r>
          </w:p>
        </w:tc>
      </w:tr>
      <w:tr w:rsidR="006855C5" w:rsidRPr="00290CC9" w14:paraId="4643704E" w14:textId="77777777" w:rsidTr="007A3ACD">
        <w:tc>
          <w:tcPr>
            <w:tcW w:w="13467" w:type="dxa"/>
            <w:gridSpan w:val="9"/>
          </w:tcPr>
          <w:p w14:paraId="00F72EAD" w14:textId="77777777" w:rsidR="006855C5" w:rsidRPr="00290CC9" w:rsidRDefault="006855C5" w:rsidP="006855C5">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5C65F51" w14:textId="2670C71C" w:rsidR="006855C5" w:rsidRPr="00290CC9" w:rsidRDefault="006855C5" w:rsidP="006855C5">
            <w:pPr>
              <w:rPr>
                <w:rFonts w:ascii="Times New Roman" w:hAnsi="Times New Roman" w:cs="Times New Roman"/>
              </w:rPr>
            </w:pPr>
            <w:r w:rsidRPr="00290CC9">
              <w:rPr>
                <w:rFonts w:ascii="Times New Roman" w:hAnsi="Times New Roman" w:cs="Times New Roman"/>
              </w:rPr>
              <w:t>0 EUR</w:t>
            </w:r>
          </w:p>
        </w:tc>
      </w:tr>
      <w:tr w:rsidR="006855C5" w:rsidRPr="00290CC9" w14:paraId="1E1D7CB1" w14:textId="77777777" w:rsidTr="007A3ACD">
        <w:tc>
          <w:tcPr>
            <w:tcW w:w="13467" w:type="dxa"/>
            <w:gridSpan w:val="9"/>
          </w:tcPr>
          <w:p w14:paraId="1E6597BE" w14:textId="3450687D" w:rsidR="006855C5" w:rsidRPr="00290CC9" w:rsidRDefault="006855C5"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A7B0FE4" w14:textId="5DB276FB" w:rsidR="006855C5" w:rsidRPr="00290CC9" w:rsidRDefault="006855C5" w:rsidP="006855C5">
            <w:pPr>
              <w:rPr>
                <w:rFonts w:ascii="Times New Roman" w:hAnsi="Times New Roman" w:cs="Times New Roman"/>
              </w:rPr>
            </w:pPr>
            <w:r w:rsidRPr="00290CC9">
              <w:rPr>
                <w:rFonts w:ascii="Times New Roman" w:hAnsi="Times New Roman" w:cs="Times New Roman"/>
              </w:rPr>
              <w:t>0 EUR</w:t>
            </w:r>
          </w:p>
        </w:tc>
      </w:tr>
    </w:tbl>
    <w:p w14:paraId="3FC1A3FD"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290CC9" w14:paraId="37935279" w14:textId="77777777" w:rsidTr="00F66E0C">
        <w:tc>
          <w:tcPr>
            <w:tcW w:w="2269" w:type="dxa"/>
          </w:tcPr>
          <w:p w14:paraId="48F07DC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4D15824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D33888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D0884D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ADE27D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7AB523A"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27E3CD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FF189D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04175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A555B0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12C00E97" w14:textId="77777777" w:rsidTr="00F66E0C">
        <w:tc>
          <w:tcPr>
            <w:tcW w:w="2269" w:type="dxa"/>
          </w:tcPr>
          <w:p w14:paraId="73D68828"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25" w:name="_Toc191385054"/>
            <w:r w:rsidRPr="00290CC9">
              <w:rPr>
                <w:rFonts w:ascii="Times New Roman" w:eastAsia="Times New Roman" w:hAnsi="Times New Roman" w:cs="Times New Roman"/>
                <w:sz w:val="22"/>
                <w:szCs w:val="22"/>
              </w:rPr>
              <w:t>Mjera 4.3.4. Unapređenje upravljanja sukobom interesa državnih službenika i službenika u lokalnoj i područnoj (regionalnoj) samoupravi</w:t>
            </w:r>
            <w:bookmarkEnd w:id="125"/>
          </w:p>
          <w:p w14:paraId="29CFC7E5"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5C544922" w14:textId="55E48768" w:rsidR="000D7E5B" w:rsidRPr="00290CC9" w:rsidRDefault="005C3262" w:rsidP="000D7E5B">
            <w:pPr>
              <w:pStyle w:val="Default"/>
              <w:rPr>
                <w:rFonts w:ascii="Times New Roman" w:hAnsi="Times New Roman" w:cs="Times New Roman"/>
                <w:sz w:val="22"/>
                <w:szCs w:val="22"/>
              </w:rPr>
            </w:pPr>
            <w:r w:rsidRPr="00290CC9">
              <w:rPr>
                <w:rFonts w:ascii="Times New Roman" w:hAnsi="Times New Roman" w:cs="Times New Roman"/>
                <w:sz w:val="22"/>
                <w:szCs w:val="22"/>
              </w:rPr>
              <w:t>Svrha mjere je unapređenje upravljanja sukobom interesa državnih službenika i službenika u lokalnoj i područnoj (regionalnoj) samoupravi provođenjem edukacija vezano za provedbu Zakona o sprječavanju sukoba interesa</w:t>
            </w:r>
          </w:p>
          <w:p w14:paraId="2334712A" w14:textId="77777777" w:rsidR="00960B31" w:rsidRPr="00290CC9" w:rsidRDefault="00960B31" w:rsidP="00960B31">
            <w:pPr>
              <w:rPr>
                <w:rFonts w:ascii="Times New Roman" w:hAnsi="Times New Roman" w:cs="Times New Roman"/>
              </w:rPr>
            </w:pPr>
          </w:p>
        </w:tc>
        <w:tc>
          <w:tcPr>
            <w:tcW w:w="708" w:type="dxa"/>
          </w:tcPr>
          <w:p w14:paraId="2DE60AFC" w14:textId="198D36DD"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60</w:t>
            </w:r>
            <w:r w:rsidRPr="00290CC9">
              <w:rPr>
                <w:rFonts w:ascii="Times New Roman" w:hAnsi="Times New Roman" w:cs="Times New Roman"/>
              </w:rPr>
              <w:t>.</w:t>
            </w:r>
          </w:p>
        </w:tc>
        <w:tc>
          <w:tcPr>
            <w:tcW w:w="1985" w:type="dxa"/>
          </w:tcPr>
          <w:p w14:paraId="24F8A4B3" w14:textId="77777777" w:rsidR="00960B31" w:rsidRPr="00290CC9" w:rsidRDefault="00960B31" w:rsidP="00960B31">
            <w:pPr>
              <w:rPr>
                <w:rFonts w:ascii="Times New Roman" w:hAnsi="Times New Roman" w:cs="Times New Roman"/>
                <w:color w:val="000000"/>
                <w:lang w:val="x-none" w:eastAsia="x-none"/>
              </w:rPr>
            </w:pPr>
            <w:proofErr w:type="spellStart"/>
            <w:r w:rsidRPr="00290CC9">
              <w:rPr>
                <w:rFonts w:ascii="Times New Roman" w:hAnsi="Times New Roman" w:cs="Times New Roman"/>
                <w:color w:val="000000"/>
                <w:lang w:val="x-none" w:eastAsia="x-none"/>
              </w:rPr>
              <w:t>Provedba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edukacija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pročelnika</w:t>
            </w:r>
            <w:proofErr w:type="spellEnd"/>
            <w:r w:rsidRPr="00290CC9">
              <w:rPr>
                <w:rFonts w:ascii="Times New Roman" w:hAnsi="Times New Roman" w:cs="Times New Roman"/>
                <w:color w:val="000000"/>
                <w:lang w:val="x-none" w:eastAsia="x-none"/>
              </w:rPr>
              <w:t xml:space="preserve"> koji </w:t>
            </w:r>
            <w:proofErr w:type="spellStart"/>
            <w:r w:rsidRPr="00290CC9">
              <w:rPr>
                <w:rFonts w:ascii="Times New Roman" w:hAnsi="Times New Roman" w:cs="Times New Roman"/>
                <w:color w:val="000000"/>
                <w:lang w:val="x-none" w:eastAsia="x-none"/>
              </w:rPr>
              <w:t>obavljaju</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poslove</w:t>
            </w:r>
            <w:proofErr w:type="spellEnd"/>
            <w:r w:rsidRPr="00290CC9">
              <w:rPr>
                <w:rFonts w:ascii="Times New Roman" w:hAnsi="Times New Roman" w:cs="Times New Roman"/>
                <w:color w:val="000000"/>
                <w:lang w:val="x-none" w:eastAsia="x-none"/>
              </w:rPr>
              <w:t xml:space="preserve"> u </w:t>
            </w:r>
            <w:proofErr w:type="spellStart"/>
            <w:r w:rsidRPr="00290CC9">
              <w:rPr>
                <w:rFonts w:ascii="Times New Roman" w:hAnsi="Times New Roman" w:cs="Times New Roman"/>
                <w:color w:val="000000"/>
                <w:lang w:val="x-none" w:eastAsia="x-none"/>
              </w:rPr>
              <w:t>ustrojstvenim</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jedinicama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uredi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ili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stručne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službe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župana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gradonačelnika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te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svih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zainteresiranih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državnih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javnih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lokalnih</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službenika</w:t>
            </w:r>
            <w:proofErr w:type="spellEnd"/>
            <w:r w:rsidRPr="00290CC9">
              <w:rPr>
                <w:rFonts w:ascii="Times New Roman" w:hAnsi="Times New Roman" w:cs="Times New Roman"/>
                <w:color w:val="000000"/>
                <w:lang w:val="x-none" w:eastAsia="x-none"/>
              </w:rPr>
              <w:t xml:space="preserve"> u </w:t>
            </w:r>
          </w:p>
          <w:p w14:paraId="6D403E42" w14:textId="5DA4B7E0" w:rsidR="00960B31" w:rsidRPr="00290CC9" w:rsidRDefault="00960B31" w:rsidP="00796593">
            <w:pPr>
              <w:rPr>
                <w:rFonts w:ascii="Times New Roman" w:hAnsi="Times New Roman" w:cs="Times New Roman"/>
              </w:rPr>
            </w:pPr>
            <w:r w:rsidRPr="00290CC9">
              <w:rPr>
                <w:rFonts w:ascii="Times New Roman" w:hAnsi="Times New Roman" w:cs="Times New Roman"/>
                <w:color w:val="000000"/>
                <w:lang w:val="x-none" w:eastAsia="x-none"/>
              </w:rPr>
              <w:t xml:space="preserve">u </w:t>
            </w:r>
            <w:proofErr w:type="spellStart"/>
            <w:r w:rsidRPr="00290CC9">
              <w:rPr>
                <w:rFonts w:ascii="Times New Roman" w:hAnsi="Times New Roman" w:cs="Times New Roman"/>
                <w:color w:val="000000"/>
                <w:lang w:val="x-none" w:eastAsia="x-none"/>
              </w:rPr>
              <w:t>pitanjima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provedbe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Zakona</w:t>
            </w:r>
            <w:proofErr w:type="spellEnd"/>
            <w:r w:rsidRPr="00290CC9">
              <w:rPr>
                <w:rFonts w:ascii="Times New Roman" w:hAnsi="Times New Roman" w:cs="Times New Roman"/>
                <w:color w:val="000000"/>
                <w:lang w:val="x-none" w:eastAsia="x-none"/>
              </w:rPr>
              <w:t xml:space="preserve"> o </w:t>
            </w:r>
            <w:proofErr w:type="spellStart"/>
            <w:r w:rsidRPr="00290CC9">
              <w:rPr>
                <w:rFonts w:ascii="Times New Roman" w:hAnsi="Times New Roman" w:cs="Times New Roman"/>
                <w:color w:val="000000"/>
                <w:lang w:val="x-none" w:eastAsia="x-none"/>
              </w:rPr>
              <w:t>sprječavanju</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sukoba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interesa</w:t>
            </w:r>
            <w:proofErr w:type="spellEnd"/>
          </w:p>
        </w:tc>
        <w:tc>
          <w:tcPr>
            <w:tcW w:w="992" w:type="dxa"/>
          </w:tcPr>
          <w:p w14:paraId="54A16C93" w14:textId="4EFC66E0" w:rsidR="00960B31" w:rsidRPr="00290CC9" w:rsidRDefault="00960B31" w:rsidP="00960B31">
            <w:pPr>
              <w:rPr>
                <w:rFonts w:ascii="Times New Roman" w:hAnsi="Times New Roman" w:cs="Times New Roman"/>
              </w:rPr>
            </w:pPr>
            <w:r w:rsidRPr="00290CC9">
              <w:rPr>
                <w:rFonts w:ascii="Times New Roman" w:hAnsi="Times New Roman" w:cs="Times New Roman"/>
                <w:color w:val="000000"/>
                <w:lang w:val="x-none" w:eastAsia="x-none"/>
              </w:rPr>
              <w:t>POSI</w:t>
            </w:r>
          </w:p>
        </w:tc>
        <w:tc>
          <w:tcPr>
            <w:tcW w:w="1276" w:type="dxa"/>
          </w:tcPr>
          <w:p w14:paraId="4FCF3452" w14:textId="44036F53" w:rsidR="00960B31" w:rsidRPr="00290CC9" w:rsidRDefault="00960B31" w:rsidP="00960B31">
            <w:pPr>
              <w:rPr>
                <w:rFonts w:ascii="Times New Roman" w:hAnsi="Times New Roman" w:cs="Times New Roman"/>
              </w:rPr>
            </w:pPr>
            <w:r w:rsidRPr="00290CC9">
              <w:rPr>
                <w:rFonts w:ascii="Times New Roman" w:hAnsi="Times New Roman" w:cs="Times New Roman"/>
                <w:color w:val="000000"/>
                <w:lang w:val="x-none" w:eastAsia="x-none"/>
              </w:rPr>
              <w:t xml:space="preserve">  </w:t>
            </w:r>
          </w:p>
        </w:tc>
        <w:tc>
          <w:tcPr>
            <w:tcW w:w="1276" w:type="dxa"/>
          </w:tcPr>
          <w:p w14:paraId="5B16FD5D" w14:textId="52D295B9" w:rsidR="00960B31" w:rsidRPr="00290CC9" w:rsidRDefault="00960B31" w:rsidP="00960B31">
            <w:pPr>
              <w:rPr>
                <w:rFonts w:ascii="Times New Roman" w:hAnsi="Times New Roman" w:cs="Times New Roman"/>
              </w:rPr>
            </w:pPr>
            <w:r w:rsidRPr="00290CC9">
              <w:rPr>
                <w:rFonts w:ascii="Times New Roman" w:hAnsi="Times New Roman" w:cs="Times New Roman"/>
                <w:color w:val="000000"/>
                <w:lang w:val="x-none" w:eastAsia="x-none"/>
              </w:rPr>
              <w:t xml:space="preserve">IV. </w:t>
            </w:r>
            <w:proofErr w:type="spellStart"/>
            <w:r w:rsidRPr="00290CC9">
              <w:rPr>
                <w:rFonts w:ascii="Times New Roman" w:hAnsi="Times New Roman" w:cs="Times New Roman"/>
                <w:color w:val="000000"/>
                <w:lang w:val="x-none" w:eastAsia="x-none"/>
              </w:rPr>
              <w:t>kvartal</w:t>
            </w:r>
            <w:proofErr w:type="spellEnd"/>
            <w:r w:rsidRPr="00290CC9">
              <w:rPr>
                <w:rFonts w:ascii="Times New Roman" w:hAnsi="Times New Roman" w:cs="Times New Roman"/>
                <w:color w:val="000000"/>
                <w:lang w:val="x-none" w:eastAsia="x-none"/>
              </w:rPr>
              <w:t xml:space="preserve"> 2026. </w:t>
            </w:r>
          </w:p>
        </w:tc>
        <w:tc>
          <w:tcPr>
            <w:tcW w:w="1417" w:type="dxa"/>
          </w:tcPr>
          <w:p w14:paraId="1C02AEE1" w14:textId="73C6BA7D" w:rsidR="00960B31" w:rsidRPr="00290CC9" w:rsidRDefault="00960B31" w:rsidP="00960B31">
            <w:pPr>
              <w:rPr>
                <w:rFonts w:ascii="Times New Roman" w:hAnsi="Times New Roman" w:cs="Times New Roman"/>
              </w:rPr>
            </w:pPr>
            <w:proofErr w:type="spellStart"/>
            <w:r w:rsidRPr="00290CC9">
              <w:rPr>
                <w:rFonts w:ascii="Times New Roman" w:hAnsi="Times New Roman" w:cs="Times New Roman"/>
                <w:color w:val="000000"/>
                <w:lang w:val="x-none" w:eastAsia="x-none"/>
              </w:rPr>
              <w:t>Nisu</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potrebna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dodatna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sredstva</w:t>
            </w:r>
            <w:proofErr w:type="spellEnd"/>
            <w:r w:rsidRPr="00290CC9">
              <w:rPr>
                <w:rFonts w:ascii="Times New Roman" w:hAnsi="Times New Roman" w:cs="Times New Roman"/>
                <w:color w:val="000000"/>
                <w:lang w:val="x-none" w:eastAsia="x-none"/>
              </w:rPr>
              <w:t xml:space="preserve"> </w:t>
            </w:r>
          </w:p>
        </w:tc>
        <w:tc>
          <w:tcPr>
            <w:tcW w:w="1559" w:type="dxa"/>
          </w:tcPr>
          <w:p w14:paraId="2DFBBC44" w14:textId="1DC53F58" w:rsidR="00960B31" w:rsidRPr="00290CC9" w:rsidRDefault="00960B31" w:rsidP="00960B31">
            <w:pPr>
              <w:rPr>
                <w:rFonts w:ascii="Times New Roman" w:hAnsi="Times New Roman" w:cs="Times New Roman"/>
              </w:rPr>
            </w:pPr>
            <w:proofErr w:type="spellStart"/>
            <w:r w:rsidRPr="00290CC9">
              <w:rPr>
                <w:rFonts w:ascii="Times New Roman" w:hAnsi="Times New Roman" w:cs="Times New Roman"/>
                <w:color w:val="000000"/>
                <w:lang w:val="x-none" w:eastAsia="x-none"/>
              </w:rPr>
              <w:t>Provedene</w:t>
            </w:r>
            <w:proofErr w:type="spellEnd"/>
            <w:r w:rsidRPr="00290CC9">
              <w:rPr>
                <w:rFonts w:ascii="Times New Roman" w:hAnsi="Times New Roman" w:cs="Times New Roman"/>
                <w:color w:val="000000"/>
                <w:lang w:val="x-none" w:eastAsia="x-none"/>
              </w:rPr>
              <w:t xml:space="preserve"> 2 </w:t>
            </w:r>
            <w:proofErr w:type="spellStart"/>
            <w:r w:rsidRPr="00290CC9">
              <w:rPr>
                <w:rFonts w:ascii="Times New Roman" w:hAnsi="Times New Roman" w:cs="Times New Roman"/>
                <w:color w:val="000000"/>
                <w:lang w:val="x-none" w:eastAsia="x-none"/>
              </w:rPr>
              <w:t>edukacije</w:t>
            </w:r>
            <w:proofErr w:type="spellEnd"/>
            <w:r w:rsidRPr="00290CC9">
              <w:rPr>
                <w:rFonts w:ascii="Times New Roman" w:hAnsi="Times New Roman" w:cs="Times New Roman"/>
                <w:color w:val="000000"/>
                <w:lang w:val="x-none" w:eastAsia="x-none"/>
              </w:rPr>
              <w:t xml:space="preserve"> do 15 </w:t>
            </w:r>
            <w:proofErr w:type="spellStart"/>
            <w:r w:rsidRPr="00290CC9">
              <w:rPr>
                <w:rFonts w:ascii="Times New Roman" w:hAnsi="Times New Roman" w:cs="Times New Roman"/>
                <w:color w:val="000000"/>
                <w:lang w:val="x-none" w:eastAsia="x-none"/>
              </w:rPr>
              <w:t>polaznika</w:t>
            </w:r>
            <w:proofErr w:type="spellEnd"/>
          </w:p>
        </w:tc>
        <w:tc>
          <w:tcPr>
            <w:tcW w:w="2552" w:type="dxa"/>
          </w:tcPr>
          <w:p w14:paraId="50594876" w14:textId="075D7B59" w:rsidR="00C851A9" w:rsidRPr="00290CC9" w:rsidRDefault="005C3262" w:rsidP="00C851A9">
            <w:pPr>
              <w:rPr>
                <w:rFonts w:ascii="Times New Roman" w:hAnsi="Times New Roman" w:cs="Times New Roman"/>
                <w:color w:val="000000"/>
                <w:lang w:val="x-none" w:eastAsia="x-none"/>
              </w:rPr>
            </w:pPr>
            <w:r w:rsidRPr="00290CC9">
              <w:rPr>
                <w:rFonts w:ascii="Times New Roman" w:hAnsi="Times New Roman" w:cs="Times New Roman"/>
              </w:rPr>
              <w:t xml:space="preserve">Unaprjeđeno upravljanje sukobom interesa kroz provođenje edukacija </w:t>
            </w:r>
            <w:proofErr w:type="spellStart"/>
            <w:r w:rsidR="00C851A9" w:rsidRPr="00290CC9">
              <w:rPr>
                <w:rFonts w:ascii="Times New Roman" w:hAnsi="Times New Roman" w:cs="Times New Roman"/>
                <w:color w:val="000000"/>
                <w:lang w:val="x-none" w:eastAsia="x-none"/>
              </w:rPr>
              <w:t>pročelnika</w:t>
            </w:r>
            <w:proofErr w:type="spellEnd"/>
            <w:r w:rsidR="00C851A9" w:rsidRPr="00290CC9">
              <w:rPr>
                <w:rFonts w:ascii="Times New Roman" w:hAnsi="Times New Roman" w:cs="Times New Roman"/>
                <w:color w:val="000000"/>
                <w:lang w:val="x-none" w:eastAsia="x-none"/>
              </w:rPr>
              <w:t xml:space="preserve"> koji </w:t>
            </w:r>
            <w:proofErr w:type="spellStart"/>
            <w:r w:rsidR="00C851A9" w:rsidRPr="00290CC9">
              <w:rPr>
                <w:rFonts w:ascii="Times New Roman" w:hAnsi="Times New Roman" w:cs="Times New Roman"/>
                <w:color w:val="000000"/>
                <w:lang w:val="x-none" w:eastAsia="x-none"/>
              </w:rPr>
              <w:t>obavljaju</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poslove</w:t>
            </w:r>
            <w:proofErr w:type="spellEnd"/>
            <w:r w:rsidR="00C851A9" w:rsidRPr="00290CC9">
              <w:rPr>
                <w:rFonts w:ascii="Times New Roman" w:hAnsi="Times New Roman" w:cs="Times New Roman"/>
                <w:color w:val="000000"/>
                <w:lang w:val="x-none" w:eastAsia="x-none"/>
              </w:rPr>
              <w:t xml:space="preserve"> u </w:t>
            </w:r>
            <w:proofErr w:type="spellStart"/>
            <w:r w:rsidR="00C851A9" w:rsidRPr="00290CC9">
              <w:rPr>
                <w:rFonts w:ascii="Times New Roman" w:hAnsi="Times New Roman" w:cs="Times New Roman"/>
                <w:color w:val="000000"/>
                <w:lang w:val="x-none" w:eastAsia="x-none"/>
              </w:rPr>
              <w:t>ustrojstvenim</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jedinicama</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uredi</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ili</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stručne</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službe</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župana</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i</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gradonačelnika</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te</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svih</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zainteresiranih</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državnih</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javnih</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i</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lokalnih</w:t>
            </w:r>
            <w:proofErr w:type="spellEnd"/>
            <w:r w:rsidR="00C851A9" w:rsidRPr="00290CC9">
              <w:rPr>
                <w:rFonts w:ascii="Times New Roman" w:hAnsi="Times New Roman" w:cs="Times New Roman"/>
                <w:color w:val="000000"/>
                <w:lang w:val="x-none" w:eastAsia="x-none"/>
              </w:rPr>
              <w:t xml:space="preserve"> </w:t>
            </w:r>
            <w:proofErr w:type="spellStart"/>
            <w:r w:rsidR="00C851A9" w:rsidRPr="00290CC9">
              <w:rPr>
                <w:rFonts w:ascii="Times New Roman" w:hAnsi="Times New Roman" w:cs="Times New Roman"/>
                <w:color w:val="000000"/>
                <w:lang w:val="x-none" w:eastAsia="x-none"/>
              </w:rPr>
              <w:t>službenika</w:t>
            </w:r>
            <w:proofErr w:type="spellEnd"/>
            <w:r w:rsidR="00C851A9" w:rsidRPr="00290CC9">
              <w:rPr>
                <w:rFonts w:ascii="Times New Roman" w:hAnsi="Times New Roman" w:cs="Times New Roman"/>
                <w:color w:val="000000"/>
                <w:lang w:val="x-none" w:eastAsia="x-none"/>
              </w:rPr>
              <w:t xml:space="preserve"> u </w:t>
            </w:r>
          </w:p>
          <w:p w14:paraId="0C3DA7B8" w14:textId="77777777" w:rsidR="00C851A9" w:rsidRPr="00290CC9" w:rsidRDefault="00C851A9" w:rsidP="00C851A9">
            <w:pPr>
              <w:rPr>
                <w:rFonts w:ascii="Times New Roman" w:hAnsi="Times New Roman" w:cs="Times New Roman"/>
                <w:color w:val="000000"/>
                <w:lang w:val="x-none" w:eastAsia="x-none"/>
              </w:rPr>
            </w:pPr>
            <w:r w:rsidRPr="00290CC9">
              <w:rPr>
                <w:rFonts w:ascii="Times New Roman" w:hAnsi="Times New Roman" w:cs="Times New Roman"/>
                <w:color w:val="000000"/>
                <w:lang w:val="x-none" w:eastAsia="x-none"/>
              </w:rPr>
              <w:t xml:space="preserve">u </w:t>
            </w:r>
            <w:proofErr w:type="spellStart"/>
            <w:r w:rsidRPr="00290CC9">
              <w:rPr>
                <w:rFonts w:ascii="Times New Roman" w:hAnsi="Times New Roman" w:cs="Times New Roman"/>
                <w:color w:val="000000"/>
                <w:lang w:val="x-none" w:eastAsia="x-none"/>
              </w:rPr>
              <w:t>pitanjima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provedbe</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Zakona</w:t>
            </w:r>
            <w:proofErr w:type="spellEnd"/>
            <w:r w:rsidRPr="00290CC9">
              <w:rPr>
                <w:rFonts w:ascii="Times New Roman" w:hAnsi="Times New Roman" w:cs="Times New Roman"/>
                <w:color w:val="000000"/>
                <w:lang w:val="x-none" w:eastAsia="x-none"/>
              </w:rPr>
              <w:t xml:space="preserve"> o </w:t>
            </w:r>
            <w:proofErr w:type="spellStart"/>
            <w:r w:rsidRPr="00290CC9">
              <w:rPr>
                <w:rFonts w:ascii="Times New Roman" w:hAnsi="Times New Roman" w:cs="Times New Roman"/>
                <w:color w:val="000000"/>
                <w:lang w:val="x-none" w:eastAsia="x-none"/>
              </w:rPr>
              <w:t>sprječavanju</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sukoba</w:t>
            </w:r>
            <w:proofErr w:type="spellEnd"/>
            <w:r w:rsidRPr="00290CC9">
              <w:rPr>
                <w:rFonts w:ascii="Times New Roman" w:hAnsi="Times New Roman" w:cs="Times New Roman"/>
                <w:color w:val="000000"/>
                <w:lang w:val="x-none" w:eastAsia="x-none"/>
              </w:rPr>
              <w:t xml:space="preserve"> </w:t>
            </w:r>
            <w:proofErr w:type="spellStart"/>
            <w:r w:rsidRPr="00290CC9">
              <w:rPr>
                <w:rFonts w:ascii="Times New Roman" w:hAnsi="Times New Roman" w:cs="Times New Roman"/>
                <w:color w:val="000000"/>
                <w:lang w:val="x-none" w:eastAsia="x-none"/>
              </w:rPr>
              <w:t>interesa</w:t>
            </w:r>
            <w:proofErr w:type="spellEnd"/>
            <w:r w:rsidRPr="00290CC9">
              <w:rPr>
                <w:rFonts w:ascii="Times New Roman" w:hAnsi="Times New Roman" w:cs="Times New Roman"/>
                <w:color w:val="000000"/>
                <w:lang w:val="x-none" w:eastAsia="x-none"/>
              </w:rPr>
              <w:t xml:space="preserve"> </w:t>
            </w:r>
          </w:p>
          <w:p w14:paraId="2D723DF8" w14:textId="3457F0F2" w:rsidR="00960B31" w:rsidRPr="00290CC9" w:rsidRDefault="00960B31" w:rsidP="00960B31">
            <w:pPr>
              <w:rPr>
                <w:rFonts w:ascii="Times New Roman" w:hAnsi="Times New Roman" w:cs="Times New Roman"/>
              </w:rPr>
            </w:pPr>
          </w:p>
        </w:tc>
      </w:tr>
      <w:tr w:rsidR="00960B31" w:rsidRPr="00290CC9" w14:paraId="2869D5FB" w14:textId="77777777" w:rsidTr="007A3ACD">
        <w:tc>
          <w:tcPr>
            <w:tcW w:w="13467" w:type="dxa"/>
            <w:gridSpan w:val="9"/>
          </w:tcPr>
          <w:p w14:paraId="3123DC1C"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7BFE966" w14:textId="2600A81B" w:rsidR="00960B31" w:rsidRPr="00290CC9" w:rsidRDefault="00796593" w:rsidP="00960B31">
            <w:pPr>
              <w:rPr>
                <w:rFonts w:ascii="Times New Roman" w:hAnsi="Times New Roman" w:cs="Times New Roman"/>
              </w:rPr>
            </w:pPr>
            <w:r w:rsidRPr="00290CC9">
              <w:rPr>
                <w:rFonts w:ascii="Times New Roman" w:hAnsi="Times New Roman" w:cs="Times New Roman"/>
              </w:rPr>
              <w:t>0 EUR</w:t>
            </w:r>
          </w:p>
        </w:tc>
      </w:tr>
      <w:tr w:rsidR="00796593" w:rsidRPr="00290CC9" w14:paraId="2E32F145" w14:textId="77777777" w:rsidTr="007A3ACD">
        <w:tc>
          <w:tcPr>
            <w:tcW w:w="13467" w:type="dxa"/>
            <w:gridSpan w:val="9"/>
          </w:tcPr>
          <w:p w14:paraId="7F42D58C" w14:textId="77777777" w:rsidR="00796593" w:rsidRPr="00290CC9" w:rsidRDefault="00796593" w:rsidP="00796593">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207541F" w14:textId="5F189247" w:rsidR="00796593" w:rsidRPr="00290CC9" w:rsidRDefault="00796593" w:rsidP="00796593">
            <w:pPr>
              <w:rPr>
                <w:rFonts w:ascii="Times New Roman" w:hAnsi="Times New Roman" w:cs="Times New Roman"/>
              </w:rPr>
            </w:pPr>
            <w:r w:rsidRPr="00290CC9">
              <w:rPr>
                <w:rFonts w:ascii="Times New Roman" w:hAnsi="Times New Roman" w:cs="Times New Roman"/>
              </w:rPr>
              <w:t>0 EUR</w:t>
            </w:r>
          </w:p>
        </w:tc>
      </w:tr>
      <w:tr w:rsidR="00796593" w:rsidRPr="00290CC9" w14:paraId="4D140AED" w14:textId="77777777" w:rsidTr="007A3ACD">
        <w:tc>
          <w:tcPr>
            <w:tcW w:w="13467" w:type="dxa"/>
            <w:gridSpan w:val="9"/>
          </w:tcPr>
          <w:p w14:paraId="735EACE5" w14:textId="77777777" w:rsidR="00796593" w:rsidRPr="00290CC9" w:rsidRDefault="00796593" w:rsidP="00796593">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21BBC50" w14:textId="4CB08FB9" w:rsidR="00796593" w:rsidRPr="00290CC9" w:rsidRDefault="00796593" w:rsidP="00796593">
            <w:pPr>
              <w:rPr>
                <w:rFonts w:ascii="Times New Roman" w:hAnsi="Times New Roman" w:cs="Times New Roman"/>
              </w:rPr>
            </w:pPr>
            <w:r w:rsidRPr="00290CC9">
              <w:rPr>
                <w:rFonts w:ascii="Times New Roman" w:hAnsi="Times New Roman" w:cs="Times New Roman"/>
              </w:rPr>
              <w:t>0 EUR</w:t>
            </w:r>
          </w:p>
        </w:tc>
      </w:tr>
      <w:tr w:rsidR="00796593" w:rsidRPr="00290CC9" w14:paraId="57228835" w14:textId="77777777" w:rsidTr="007A3ACD">
        <w:tc>
          <w:tcPr>
            <w:tcW w:w="13467" w:type="dxa"/>
            <w:gridSpan w:val="9"/>
          </w:tcPr>
          <w:p w14:paraId="6DBD223B" w14:textId="2B8D5782" w:rsidR="00796593" w:rsidRPr="00290CC9" w:rsidRDefault="00796593"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BD7213B" w14:textId="42245143" w:rsidR="00796593" w:rsidRPr="00290CC9" w:rsidRDefault="00796593" w:rsidP="00796593">
            <w:pPr>
              <w:rPr>
                <w:rFonts w:ascii="Times New Roman" w:hAnsi="Times New Roman" w:cs="Times New Roman"/>
              </w:rPr>
            </w:pPr>
            <w:r w:rsidRPr="00290CC9">
              <w:rPr>
                <w:rFonts w:ascii="Times New Roman" w:hAnsi="Times New Roman" w:cs="Times New Roman"/>
              </w:rPr>
              <w:t>0 EUR</w:t>
            </w:r>
          </w:p>
        </w:tc>
      </w:tr>
    </w:tbl>
    <w:p w14:paraId="71E713D3" w14:textId="77777777" w:rsidR="00A66113" w:rsidRPr="00290CC9" w:rsidRDefault="00A66113">
      <w:pPr>
        <w:rPr>
          <w:rFonts w:ascii="Times New Roman" w:hAnsi="Times New Roman" w:cs="Times New Roman"/>
        </w:rPr>
      </w:pPr>
    </w:p>
    <w:p w14:paraId="5ACC1F12" w14:textId="77777777" w:rsidR="007F2288" w:rsidRPr="00290CC9" w:rsidRDefault="007F2288" w:rsidP="00341A44">
      <w:pPr>
        <w:pStyle w:val="Naslov2"/>
        <w:spacing w:before="0"/>
        <w:rPr>
          <w:rFonts w:ascii="Times New Roman" w:eastAsia="Times New Roman" w:hAnsi="Times New Roman" w:cs="Times New Roman"/>
          <w:sz w:val="22"/>
          <w:szCs w:val="22"/>
          <w:bdr w:val="none" w:sz="0" w:space="0" w:color="auto" w:frame="1"/>
        </w:rPr>
      </w:pPr>
      <w:bookmarkStart w:id="126" w:name="_Toc191385055"/>
      <w:r w:rsidRPr="00290CC9">
        <w:rPr>
          <w:rFonts w:ascii="Times New Roman" w:eastAsia="Times New Roman" w:hAnsi="Times New Roman" w:cs="Times New Roman"/>
          <w:sz w:val="22"/>
          <w:szCs w:val="22"/>
          <w:bdr w:val="none" w:sz="0" w:space="0" w:color="auto" w:frame="1"/>
        </w:rPr>
        <w:t>Unaprjeđenje etičkog sustava</w:t>
      </w:r>
      <w:bookmarkEnd w:id="126"/>
    </w:p>
    <w:p w14:paraId="462FD009" w14:textId="77777777" w:rsidR="00341A44" w:rsidRPr="00290CC9" w:rsidRDefault="00341A44" w:rsidP="00341A44">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36670762" w14:textId="77777777" w:rsidTr="00F66E0C">
        <w:tc>
          <w:tcPr>
            <w:tcW w:w="2269" w:type="dxa"/>
          </w:tcPr>
          <w:p w14:paraId="22C41CB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88F82C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4982F3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D58D3B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3BEA87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4518B51"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75A4AB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DF203D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88AE88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407B2E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5C3262" w:rsidRPr="00290CC9" w14:paraId="26042AB7" w14:textId="77777777" w:rsidTr="00F66E0C">
        <w:tc>
          <w:tcPr>
            <w:tcW w:w="2269" w:type="dxa"/>
            <w:vMerge w:val="restart"/>
          </w:tcPr>
          <w:p w14:paraId="0CD9174C" w14:textId="77777777" w:rsidR="005C3262" w:rsidRPr="00290CC9" w:rsidRDefault="005C3262" w:rsidP="006B784E">
            <w:pPr>
              <w:pStyle w:val="Naslov3"/>
              <w:outlineLvl w:val="2"/>
              <w:rPr>
                <w:rFonts w:ascii="Times New Roman" w:eastAsia="Times New Roman" w:hAnsi="Times New Roman" w:cs="Times New Roman"/>
                <w:sz w:val="22"/>
                <w:szCs w:val="22"/>
              </w:rPr>
            </w:pPr>
            <w:bookmarkStart w:id="127" w:name="_Toc191385056"/>
            <w:r w:rsidRPr="00290CC9">
              <w:rPr>
                <w:rFonts w:ascii="Times New Roman" w:eastAsia="Times New Roman" w:hAnsi="Times New Roman" w:cs="Times New Roman"/>
                <w:sz w:val="22"/>
                <w:szCs w:val="22"/>
              </w:rPr>
              <w:lastRenderedPageBreak/>
              <w:t>Mjera 4.3.5. Jačanje etičke infrastrukture za državne službenike</w:t>
            </w:r>
            <w:bookmarkEnd w:id="127"/>
          </w:p>
          <w:p w14:paraId="29930EAC" w14:textId="77777777" w:rsidR="005C3262" w:rsidRPr="00290CC9" w:rsidRDefault="005C3262" w:rsidP="00960B31">
            <w:pPr>
              <w:shd w:val="clear" w:color="auto" w:fill="FFFFFF"/>
              <w:spacing w:after="48"/>
              <w:textAlignment w:val="baseline"/>
              <w:rPr>
                <w:rFonts w:ascii="Times New Roman" w:hAnsi="Times New Roman" w:cs="Times New Roman"/>
              </w:rPr>
            </w:pPr>
          </w:p>
        </w:tc>
        <w:tc>
          <w:tcPr>
            <w:tcW w:w="1985" w:type="dxa"/>
            <w:vMerge w:val="restart"/>
          </w:tcPr>
          <w:p w14:paraId="6C25A5F7" w14:textId="53F13AD5" w:rsidR="005C3262" w:rsidRPr="00290CC9" w:rsidRDefault="008768F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Unaprjeđenje efikasnosti etičke infrastrukture u državnoj službi u kontekstu </w:t>
            </w:r>
            <w:r w:rsidR="00796593" w:rsidRPr="00290CC9">
              <w:rPr>
                <w:rFonts w:ascii="Times New Roman" w:hAnsi="Times New Roman" w:cs="Times New Roman"/>
                <w:sz w:val="22"/>
                <w:szCs w:val="22"/>
              </w:rPr>
              <w:t>ujednačavanj</w:t>
            </w:r>
            <w:r w:rsidRPr="00290CC9">
              <w:rPr>
                <w:rFonts w:ascii="Times New Roman" w:hAnsi="Times New Roman" w:cs="Times New Roman"/>
                <w:sz w:val="22"/>
                <w:szCs w:val="22"/>
              </w:rPr>
              <w:t>a</w:t>
            </w:r>
            <w:r w:rsidR="00796593" w:rsidRPr="00290CC9">
              <w:rPr>
                <w:rFonts w:ascii="Times New Roman" w:hAnsi="Times New Roman" w:cs="Times New Roman"/>
                <w:sz w:val="22"/>
                <w:szCs w:val="22"/>
              </w:rPr>
              <w:t xml:space="preserve"> rada povjerenika za etiku, praćenj</w:t>
            </w:r>
            <w:r w:rsidRPr="00290CC9">
              <w:rPr>
                <w:rFonts w:ascii="Times New Roman" w:hAnsi="Times New Roman" w:cs="Times New Roman"/>
                <w:sz w:val="22"/>
                <w:szCs w:val="22"/>
              </w:rPr>
              <w:t>a</w:t>
            </w:r>
            <w:r w:rsidR="00796593" w:rsidRPr="00290CC9">
              <w:rPr>
                <w:rFonts w:ascii="Times New Roman" w:hAnsi="Times New Roman" w:cs="Times New Roman"/>
                <w:sz w:val="22"/>
                <w:szCs w:val="22"/>
              </w:rPr>
              <w:t xml:space="preserve"> prakse Etičkog povjerenstva i praćenj</w:t>
            </w:r>
            <w:r w:rsidRPr="00290CC9">
              <w:rPr>
                <w:rFonts w:ascii="Times New Roman" w:hAnsi="Times New Roman" w:cs="Times New Roman"/>
                <w:sz w:val="22"/>
                <w:szCs w:val="22"/>
              </w:rPr>
              <w:t>a</w:t>
            </w:r>
            <w:r w:rsidR="00796593" w:rsidRPr="00290CC9">
              <w:rPr>
                <w:rFonts w:ascii="Times New Roman" w:hAnsi="Times New Roman" w:cs="Times New Roman"/>
                <w:sz w:val="22"/>
                <w:szCs w:val="22"/>
              </w:rPr>
              <w:t xml:space="preserve"> stanja pritužbi podnesenih zbog mogućeg kršenja Etičkog kodeksa</w:t>
            </w:r>
          </w:p>
          <w:p w14:paraId="09A6AEAF" w14:textId="77777777" w:rsidR="005C3262" w:rsidRPr="00290CC9" w:rsidRDefault="005C3262" w:rsidP="00960B31">
            <w:pPr>
              <w:rPr>
                <w:rFonts w:ascii="Times New Roman" w:hAnsi="Times New Roman" w:cs="Times New Roman"/>
              </w:rPr>
            </w:pPr>
          </w:p>
        </w:tc>
        <w:tc>
          <w:tcPr>
            <w:tcW w:w="708" w:type="dxa"/>
          </w:tcPr>
          <w:p w14:paraId="5A882D04" w14:textId="4220A168"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61</w:t>
            </w:r>
            <w:r w:rsidRPr="00290CC9">
              <w:rPr>
                <w:rFonts w:ascii="Times New Roman" w:hAnsi="Times New Roman" w:cs="Times New Roman"/>
              </w:rPr>
              <w:t>.</w:t>
            </w:r>
          </w:p>
        </w:tc>
        <w:tc>
          <w:tcPr>
            <w:tcW w:w="1985" w:type="dxa"/>
          </w:tcPr>
          <w:p w14:paraId="3533CA32" w14:textId="05DD0586" w:rsidR="005C3262" w:rsidRPr="00290CC9" w:rsidRDefault="005C3262" w:rsidP="00960B31">
            <w:pPr>
              <w:rPr>
                <w:rFonts w:ascii="Times New Roman" w:hAnsi="Times New Roman" w:cs="Times New Roman"/>
              </w:rPr>
            </w:pPr>
            <w:r w:rsidRPr="00290CC9">
              <w:rPr>
                <w:rFonts w:ascii="Times New Roman" w:hAnsi="Times New Roman" w:cs="Times New Roman"/>
                <w:bCs/>
              </w:rPr>
              <w:t>Povezivanje povjerenika za etiku s  informacijskim sustavom upravljanja etičkom infrastrukturom u državnoj službi</w:t>
            </w:r>
          </w:p>
        </w:tc>
        <w:tc>
          <w:tcPr>
            <w:tcW w:w="992" w:type="dxa"/>
          </w:tcPr>
          <w:p w14:paraId="1EE0AE8B" w14:textId="0B298767" w:rsidR="005C3262" w:rsidRPr="00290CC9" w:rsidRDefault="005C3262" w:rsidP="00960B31">
            <w:pPr>
              <w:rPr>
                <w:rFonts w:ascii="Times New Roman" w:hAnsi="Times New Roman" w:cs="Times New Roman"/>
              </w:rPr>
            </w:pPr>
            <w:r w:rsidRPr="00290CC9">
              <w:rPr>
                <w:rFonts w:ascii="Times New Roman" w:hAnsi="Times New Roman" w:cs="Times New Roman"/>
                <w:bCs/>
              </w:rPr>
              <w:t xml:space="preserve">MPUDT </w:t>
            </w:r>
          </w:p>
        </w:tc>
        <w:tc>
          <w:tcPr>
            <w:tcW w:w="1276" w:type="dxa"/>
          </w:tcPr>
          <w:p w14:paraId="2C94BDD3" w14:textId="2DD115B3" w:rsidR="005C3262" w:rsidRPr="00290CC9" w:rsidRDefault="005C3262" w:rsidP="00960B31">
            <w:pPr>
              <w:rPr>
                <w:rFonts w:ascii="Times New Roman" w:hAnsi="Times New Roman" w:cs="Times New Roman"/>
              </w:rPr>
            </w:pPr>
          </w:p>
        </w:tc>
        <w:tc>
          <w:tcPr>
            <w:tcW w:w="1276" w:type="dxa"/>
          </w:tcPr>
          <w:p w14:paraId="61430B63" w14:textId="45384D31" w:rsidR="005C3262" w:rsidRPr="00290CC9" w:rsidRDefault="005C3262" w:rsidP="00960B31">
            <w:pPr>
              <w:rPr>
                <w:rFonts w:ascii="Times New Roman" w:hAnsi="Times New Roman" w:cs="Times New Roman"/>
              </w:rPr>
            </w:pPr>
            <w:r w:rsidRPr="00290CC9">
              <w:rPr>
                <w:rFonts w:ascii="Times New Roman" w:hAnsi="Times New Roman" w:cs="Times New Roman"/>
                <w:bCs/>
              </w:rPr>
              <w:t xml:space="preserve">IV. kvartal 2025. </w:t>
            </w:r>
          </w:p>
        </w:tc>
        <w:tc>
          <w:tcPr>
            <w:tcW w:w="1417" w:type="dxa"/>
          </w:tcPr>
          <w:p w14:paraId="6418B698" w14:textId="1BF63954" w:rsidR="005C3262" w:rsidRPr="00290CC9" w:rsidRDefault="005C3262"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50020DE7" w14:textId="576730D0" w:rsidR="005C3262" w:rsidRPr="00290CC9" w:rsidRDefault="005C3262" w:rsidP="00960B31">
            <w:pPr>
              <w:rPr>
                <w:rFonts w:ascii="Times New Roman" w:hAnsi="Times New Roman" w:cs="Times New Roman"/>
                <w:bCs/>
                <w:color w:val="2F5496"/>
              </w:rPr>
            </w:pPr>
            <w:r w:rsidRPr="00290CC9">
              <w:rPr>
                <w:rFonts w:ascii="Times New Roman" w:hAnsi="Times New Roman" w:cs="Times New Roman"/>
                <w:bCs/>
              </w:rPr>
              <w:t>200 povjerenika za etiku u državnim tijelima</w:t>
            </w:r>
            <w:r w:rsidRPr="00290CC9">
              <w:rPr>
                <w:rFonts w:ascii="Times New Roman" w:hAnsi="Times New Roman" w:cs="Times New Roman"/>
                <w:bCs/>
                <w:color w:val="2F5496"/>
              </w:rPr>
              <w:t xml:space="preserve"> </w:t>
            </w:r>
            <w:r w:rsidRPr="00290CC9">
              <w:rPr>
                <w:rFonts w:ascii="Times New Roman" w:hAnsi="Times New Roman" w:cs="Times New Roman"/>
                <w:bCs/>
              </w:rPr>
              <w:t>povezano s</w:t>
            </w:r>
            <w:r w:rsidRPr="00290CC9">
              <w:rPr>
                <w:rFonts w:ascii="Times New Roman" w:hAnsi="Times New Roman" w:cs="Times New Roman"/>
                <w:bCs/>
                <w:color w:val="2F5496"/>
              </w:rPr>
              <w:t xml:space="preserve"> </w:t>
            </w:r>
            <w:r w:rsidRPr="00290CC9">
              <w:rPr>
                <w:rFonts w:ascii="Times New Roman" w:hAnsi="Times New Roman" w:cs="Times New Roman"/>
                <w:bCs/>
              </w:rPr>
              <w:t>informacijskim sustavom</w:t>
            </w:r>
          </w:p>
          <w:p w14:paraId="2321D90F" w14:textId="77777777" w:rsidR="005C3262" w:rsidRPr="00290CC9" w:rsidRDefault="005C3262" w:rsidP="00960B31">
            <w:pPr>
              <w:rPr>
                <w:rFonts w:ascii="Times New Roman" w:hAnsi="Times New Roman" w:cs="Times New Roman"/>
              </w:rPr>
            </w:pPr>
          </w:p>
        </w:tc>
        <w:tc>
          <w:tcPr>
            <w:tcW w:w="2552" w:type="dxa"/>
            <w:vMerge w:val="restart"/>
          </w:tcPr>
          <w:p w14:paraId="531D5E17" w14:textId="5021A038" w:rsidR="00796593" w:rsidRPr="00290CC9" w:rsidRDefault="00796593" w:rsidP="00796593">
            <w:pPr>
              <w:rPr>
                <w:rFonts w:ascii="Times New Roman" w:hAnsi="Times New Roman" w:cs="Times New Roman"/>
                <w:bCs/>
              </w:rPr>
            </w:pPr>
            <w:r w:rsidRPr="00290CC9">
              <w:rPr>
                <w:rFonts w:ascii="Times New Roman" w:hAnsi="Times New Roman" w:cs="Times New Roman"/>
                <w:bCs/>
              </w:rPr>
              <w:t>Ojačana etička infrastruktura za državne službenike kroz povezivanje povjerenika za etiku u državnim tijelima</w:t>
            </w:r>
            <w:r w:rsidRPr="00290CC9">
              <w:rPr>
                <w:rFonts w:ascii="Times New Roman" w:hAnsi="Times New Roman" w:cs="Times New Roman"/>
                <w:bCs/>
                <w:color w:val="2F5496"/>
              </w:rPr>
              <w:t xml:space="preserve"> </w:t>
            </w:r>
            <w:r w:rsidRPr="00290CC9">
              <w:rPr>
                <w:rFonts w:ascii="Times New Roman" w:hAnsi="Times New Roman" w:cs="Times New Roman"/>
                <w:bCs/>
              </w:rPr>
              <w:t>s</w:t>
            </w:r>
            <w:r w:rsidRPr="00290CC9">
              <w:rPr>
                <w:rFonts w:ascii="Times New Roman" w:hAnsi="Times New Roman" w:cs="Times New Roman"/>
                <w:bCs/>
                <w:color w:val="2F5496"/>
              </w:rPr>
              <w:t xml:space="preserve"> </w:t>
            </w:r>
            <w:r w:rsidRPr="00290CC9">
              <w:rPr>
                <w:rFonts w:ascii="Times New Roman" w:hAnsi="Times New Roman" w:cs="Times New Roman"/>
                <w:bCs/>
              </w:rPr>
              <w:t xml:space="preserve">informacijskim sustavom, donošenje Etičkog kodeksa, </w:t>
            </w:r>
            <w:r w:rsidR="003F2B13" w:rsidRPr="00290CC9">
              <w:rPr>
                <w:rFonts w:ascii="Times New Roman" w:hAnsi="Times New Roman" w:cs="Times New Roman"/>
                <w:bCs/>
              </w:rPr>
              <w:t xml:space="preserve">te provedbu programa </w:t>
            </w:r>
            <w:r w:rsidRPr="00290CC9">
              <w:rPr>
                <w:rFonts w:ascii="Times New Roman" w:hAnsi="Times New Roman" w:cs="Times New Roman"/>
                <w:bCs/>
              </w:rPr>
              <w:t xml:space="preserve">o organizacijskoj etici i </w:t>
            </w:r>
          </w:p>
          <w:p w14:paraId="6E101615" w14:textId="690CA825" w:rsidR="00796593" w:rsidRPr="00290CC9" w:rsidRDefault="003F2B13" w:rsidP="00796593">
            <w:pPr>
              <w:rPr>
                <w:rFonts w:ascii="Times New Roman" w:hAnsi="Times New Roman" w:cs="Times New Roman"/>
                <w:bCs/>
              </w:rPr>
            </w:pPr>
            <w:r w:rsidRPr="00290CC9">
              <w:rPr>
                <w:rFonts w:ascii="Times New Roman" w:hAnsi="Times New Roman" w:cs="Times New Roman"/>
                <w:color w:val="000000"/>
              </w:rPr>
              <w:t>edukacija na temu etike za državne službenike u pravosuđu</w:t>
            </w:r>
          </w:p>
          <w:p w14:paraId="6490E73E" w14:textId="77777777" w:rsidR="005C3262" w:rsidRPr="00290CC9" w:rsidRDefault="005C3262" w:rsidP="00960B31">
            <w:pPr>
              <w:rPr>
                <w:rFonts w:ascii="Times New Roman" w:hAnsi="Times New Roman" w:cs="Times New Roman"/>
              </w:rPr>
            </w:pPr>
          </w:p>
        </w:tc>
      </w:tr>
      <w:tr w:rsidR="005C3262" w:rsidRPr="00290CC9" w14:paraId="2ED15399" w14:textId="77777777" w:rsidTr="00F66E0C">
        <w:tc>
          <w:tcPr>
            <w:tcW w:w="2269" w:type="dxa"/>
            <w:vMerge/>
          </w:tcPr>
          <w:p w14:paraId="08E76542" w14:textId="77777777" w:rsidR="005C3262" w:rsidRPr="00290CC9" w:rsidRDefault="005C3262" w:rsidP="00960B31">
            <w:pPr>
              <w:rPr>
                <w:rFonts w:ascii="Times New Roman" w:hAnsi="Times New Roman" w:cs="Times New Roman"/>
              </w:rPr>
            </w:pPr>
          </w:p>
        </w:tc>
        <w:tc>
          <w:tcPr>
            <w:tcW w:w="1985" w:type="dxa"/>
            <w:vMerge/>
          </w:tcPr>
          <w:p w14:paraId="30243FFD" w14:textId="77777777" w:rsidR="005C3262" w:rsidRPr="00290CC9" w:rsidRDefault="005C3262" w:rsidP="00960B31">
            <w:pPr>
              <w:rPr>
                <w:rFonts w:ascii="Times New Roman" w:hAnsi="Times New Roman" w:cs="Times New Roman"/>
              </w:rPr>
            </w:pPr>
          </w:p>
        </w:tc>
        <w:tc>
          <w:tcPr>
            <w:tcW w:w="708" w:type="dxa"/>
          </w:tcPr>
          <w:p w14:paraId="79B78A6C" w14:textId="6368B507" w:rsidR="005C3262" w:rsidRPr="00290CC9" w:rsidRDefault="002553AB" w:rsidP="00960B31">
            <w:pPr>
              <w:rPr>
                <w:rFonts w:ascii="Times New Roman" w:hAnsi="Times New Roman" w:cs="Times New Roman"/>
              </w:rPr>
            </w:pPr>
            <w:r w:rsidRPr="00290CC9">
              <w:rPr>
                <w:rFonts w:ascii="Times New Roman" w:hAnsi="Times New Roman" w:cs="Times New Roman"/>
              </w:rPr>
              <w:t>162.</w:t>
            </w:r>
          </w:p>
        </w:tc>
        <w:tc>
          <w:tcPr>
            <w:tcW w:w="1985" w:type="dxa"/>
          </w:tcPr>
          <w:p w14:paraId="1146564F" w14:textId="45427C82" w:rsidR="005C3262" w:rsidRPr="00290CC9" w:rsidRDefault="005C3262" w:rsidP="00960B31">
            <w:pPr>
              <w:rPr>
                <w:rFonts w:ascii="Times New Roman" w:hAnsi="Times New Roman" w:cs="Times New Roman"/>
              </w:rPr>
            </w:pPr>
            <w:r w:rsidRPr="00290CC9">
              <w:rPr>
                <w:rFonts w:ascii="Times New Roman" w:hAnsi="Times New Roman" w:cs="Times New Roman"/>
                <w:bCs/>
              </w:rPr>
              <w:t xml:space="preserve">Donošenje novog Etičkog kodeksa državnih službenika </w:t>
            </w:r>
          </w:p>
        </w:tc>
        <w:tc>
          <w:tcPr>
            <w:tcW w:w="992" w:type="dxa"/>
          </w:tcPr>
          <w:p w14:paraId="5269DEF4" w14:textId="22AF5FB8" w:rsidR="005C3262" w:rsidRPr="00290CC9" w:rsidRDefault="005C3262" w:rsidP="00960B31">
            <w:pPr>
              <w:rPr>
                <w:rFonts w:ascii="Times New Roman" w:hAnsi="Times New Roman" w:cs="Times New Roman"/>
              </w:rPr>
            </w:pPr>
            <w:r w:rsidRPr="00290CC9">
              <w:rPr>
                <w:rFonts w:ascii="Times New Roman" w:hAnsi="Times New Roman" w:cs="Times New Roman"/>
                <w:bCs/>
              </w:rPr>
              <w:t>MPUDT</w:t>
            </w:r>
          </w:p>
        </w:tc>
        <w:tc>
          <w:tcPr>
            <w:tcW w:w="1276" w:type="dxa"/>
          </w:tcPr>
          <w:p w14:paraId="429B10B4" w14:textId="77777777" w:rsidR="005C3262" w:rsidRPr="00290CC9" w:rsidRDefault="005C3262" w:rsidP="00960B31">
            <w:pPr>
              <w:rPr>
                <w:rFonts w:ascii="Times New Roman" w:hAnsi="Times New Roman" w:cs="Times New Roman"/>
              </w:rPr>
            </w:pPr>
          </w:p>
        </w:tc>
        <w:tc>
          <w:tcPr>
            <w:tcW w:w="1276" w:type="dxa"/>
          </w:tcPr>
          <w:p w14:paraId="51DCAFF7" w14:textId="3CF7DD2D" w:rsidR="005C3262" w:rsidRPr="00290CC9" w:rsidRDefault="005C3262" w:rsidP="00960B31">
            <w:pPr>
              <w:rPr>
                <w:rFonts w:ascii="Times New Roman" w:hAnsi="Times New Roman" w:cs="Times New Roman"/>
              </w:rPr>
            </w:pPr>
            <w:r w:rsidRPr="00290CC9">
              <w:rPr>
                <w:rFonts w:ascii="Times New Roman" w:hAnsi="Times New Roman" w:cs="Times New Roman"/>
                <w:bCs/>
              </w:rPr>
              <w:t>IV. kvartal 2025.</w:t>
            </w:r>
          </w:p>
        </w:tc>
        <w:tc>
          <w:tcPr>
            <w:tcW w:w="1417" w:type="dxa"/>
          </w:tcPr>
          <w:p w14:paraId="1A578A1F" w14:textId="0BECDE31" w:rsidR="005C3262" w:rsidRPr="00290CC9" w:rsidRDefault="005C3262"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1914C549" w14:textId="5BA3673D" w:rsidR="005C3262" w:rsidRPr="00290CC9" w:rsidRDefault="005C3262" w:rsidP="00960B31">
            <w:pPr>
              <w:rPr>
                <w:rFonts w:ascii="Times New Roman" w:hAnsi="Times New Roman" w:cs="Times New Roman"/>
                <w:bCs/>
              </w:rPr>
            </w:pPr>
            <w:r w:rsidRPr="00290CC9">
              <w:rPr>
                <w:rFonts w:ascii="Times New Roman" w:hAnsi="Times New Roman" w:cs="Times New Roman"/>
                <w:bCs/>
              </w:rPr>
              <w:t>- Izrađen Prijedlog</w:t>
            </w:r>
            <w:r w:rsidR="00EE43FA" w:rsidRPr="00290CC9">
              <w:rPr>
                <w:rFonts w:ascii="Times New Roman" w:hAnsi="Times New Roman" w:cs="Times New Roman"/>
                <w:bCs/>
              </w:rPr>
              <w:t xml:space="preserve"> Etičkog kodeksa</w:t>
            </w:r>
          </w:p>
          <w:p w14:paraId="4CE13FEF" w14:textId="515E5D60" w:rsidR="005C3262" w:rsidRPr="00290CC9" w:rsidRDefault="005C3262" w:rsidP="00960B31">
            <w:pPr>
              <w:rPr>
                <w:rFonts w:ascii="Times New Roman" w:hAnsi="Times New Roman" w:cs="Times New Roman"/>
                <w:bCs/>
              </w:rPr>
            </w:pPr>
            <w:r w:rsidRPr="00290CC9">
              <w:rPr>
                <w:rFonts w:ascii="Times New Roman" w:hAnsi="Times New Roman" w:cs="Times New Roman"/>
                <w:bCs/>
              </w:rPr>
              <w:t>- Donesen Etički kodeks od strane Vlade</w:t>
            </w:r>
          </w:p>
          <w:p w14:paraId="2B5A969D" w14:textId="0A8F4FD5" w:rsidR="005C3262" w:rsidRPr="00290CC9" w:rsidRDefault="005C3262" w:rsidP="00960B31">
            <w:pPr>
              <w:rPr>
                <w:rFonts w:ascii="Times New Roman" w:hAnsi="Times New Roman" w:cs="Times New Roman"/>
              </w:rPr>
            </w:pPr>
            <w:r w:rsidRPr="00290CC9">
              <w:rPr>
                <w:rFonts w:ascii="Times New Roman" w:hAnsi="Times New Roman" w:cs="Times New Roman"/>
              </w:rPr>
              <w:t>- Objavljen</w:t>
            </w:r>
            <w:r w:rsidR="00EE43FA" w:rsidRPr="00290CC9">
              <w:rPr>
                <w:rFonts w:ascii="Times New Roman" w:hAnsi="Times New Roman" w:cs="Times New Roman"/>
              </w:rPr>
              <w:t xml:space="preserve"> Etički kodeks</w:t>
            </w:r>
          </w:p>
        </w:tc>
        <w:tc>
          <w:tcPr>
            <w:tcW w:w="2552" w:type="dxa"/>
            <w:vMerge/>
          </w:tcPr>
          <w:p w14:paraId="4D50C639" w14:textId="77777777" w:rsidR="005C3262" w:rsidRPr="00290CC9" w:rsidRDefault="005C3262" w:rsidP="00960B31">
            <w:pPr>
              <w:rPr>
                <w:rFonts w:ascii="Times New Roman" w:hAnsi="Times New Roman" w:cs="Times New Roman"/>
              </w:rPr>
            </w:pPr>
          </w:p>
        </w:tc>
      </w:tr>
      <w:tr w:rsidR="005C3262" w:rsidRPr="00290CC9" w14:paraId="0F48B1F4" w14:textId="77777777" w:rsidTr="00F66E0C">
        <w:tc>
          <w:tcPr>
            <w:tcW w:w="2269" w:type="dxa"/>
            <w:vMerge/>
          </w:tcPr>
          <w:p w14:paraId="2F80D4B9" w14:textId="77777777" w:rsidR="005C3262" w:rsidRPr="00290CC9" w:rsidRDefault="005C3262" w:rsidP="00960B31">
            <w:pPr>
              <w:rPr>
                <w:rFonts w:ascii="Times New Roman" w:hAnsi="Times New Roman" w:cs="Times New Roman"/>
              </w:rPr>
            </w:pPr>
          </w:p>
        </w:tc>
        <w:tc>
          <w:tcPr>
            <w:tcW w:w="1985" w:type="dxa"/>
            <w:vMerge/>
          </w:tcPr>
          <w:p w14:paraId="7C6D8343" w14:textId="77777777" w:rsidR="005C3262" w:rsidRPr="00290CC9" w:rsidRDefault="005C3262" w:rsidP="00960B31">
            <w:pPr>
              <w:rPr>
                <w:rFonts w:ascii="Times New Roman" w:hAnsi="Times New Roman" w:cs="Times New Roman"/>
              </w:rPr>
            </w:pPr>
          </w:p>
        </w:tc>
        <w:tc>
          <w:tcPr>
            <w:tcW w:w="708" w:type="dxa"/>
          </w:tcPr>
          <w:p w14:paraId="10519B2D" w14:textId="0DCC7D30" w:rsidR="005C3262" w:rsidRPr="00290CC9" w:rsidRDefault="005C3262" w:rsidP="00960B31">
            <w:pPr>
              <w:rPr>
                <w:rFonts w:ascii="Times New Roman" w:hAnsi="Times New Roman" w:cs="Times New Roman"/>
              </w:rPr>
            </w:pPr>
            <w:r w:rsidRPr="00290CC9">
              <w:rPr>
                <w:rFonts w:ascii="Times New Roman" w:hAnsi="Times New Roman" w:cs="Times New Roman"/>
              </w:rPr>
              <w:t>16</w:t>
            </w:r>
            <w:r w:rsidR="002553AB" w:rsidRPr="00290CC9">
              <w:rPr>
                <w:rFonts w:ascii="Times New Roman" w:hAnsi="Times New Roman" w:cs="Times New Roman"/>
              </w:rPr>
              <w:t>3</w:t>
            </w:r>
            <w:r w:rsidRPr="00290CC9">
              <w:rPr>
                <w:rFonts w:ascii="Times New Roman" w:hAnsi="Times New Roman" w:cs="Times New Roman"/>
              </w:rPr>
              <w:t>.</w:t>
            </w:r>
          </w:p>
        </w:tc>
        <w:tc>
          <w:tcPr>
            <w:tcW w:w="1985" w:type="dxa"/>
          </w:tcPr>
          <w:p w14:paraId="25BACE50" w14:textId="34C5CC1D" w:rsidR="005C3262" w:rsidRPr="00290CC9" w:rsidRDefault="00F525D7" w:rsidP="00960B31">
            <w:pPr>
              <w:rPr>
                <w:rFonts w:ascii="Times New Roman" w:hAnsi="Times New Roman" w:cs="Times New Roman"/>
              </w:rPr>
            </w:pPr>
            <w:r w:rsidRPr="00290CC9">
              <w:rPr>
                <w:rFonts w:ascii="Times New Roman" w:hAnsi="Times New Roman" w:cs="Times New Roman"/>
                <w:bCs/>
                <w:color w:val="000000"/>
              </w:rPr>
              <w:t>P</w:t>
            </w:r>
            <w:r w:rsidR="005C3262" w:rsidRPr="00290CC9">
              <w:rPr>
                <w:rFonts w:ascii="Times New Roman" w:hAnsi="Times New Roman" w:cs="Times New Roman"/>
                <w:bCs/>
                <w:color w:val="000000"/>
              </w:rPr>
              <w:t>rovedba programa izobrazbe o organizacijskoj etici</w:t>
            </w:r>
          </w:p>
        </w:tc>
        <w:tc>
          <w:tcPr>
            <w:tcW w:w="992" w:type="dxa"/>
          </w:tcPr>
          <w:p w14:paraId="0A89990D" w14:textId="501649A5"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5BC12DDC" w14:textId="0214200D"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DŠJU</w:t>
            </w:r>
          </w:p>
        </w:tc>
        <w:tc>
          <w:tcPr>
            <w:tcW w:w="1276" w:type="dxa"/>
          </w:tcPr>
          <w:p w14:paraId="1D093C39" w14:textId="591E55C8" w:rsidR="005C3262" w:rsidRPr="00290CC9" w:rsidRDefault="005C3262" w:rsidP="00960B31">
            <w:pPr>
              <w:rPr>
                <w:rFonts w:ascii="Times New Roman" w:hAnsi="Times New Roman" w:cs="Times New Roman"/>
              </w:rPr>
            </w:pPr>
            <w:r w:rsidRPr="00290CC9">
              <w:rPr>
                <w:rFonts w:ascii="Times New Roman" w:hAnsi="Times New Roman" w:cs="Times New Roman"/>
                <w:bCs/>
              </w:rPr>
              <w:t>IV. kvartal 2027.</w:t>
            </w:r>
          </w:p>
        </w:tc>
        <w:tc>
          <w:tcPr>
            <w:tcW w:w="1417" w:type="dxa"/>
          </w:tcPr>
          <w:p w14:paraId="06580E62" w14:textId="7BCDC94C" w:rsidR="005C3262" w:rsidRPr="00290CC9" w:rsidRDefault="005C3262"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7B2C7780" w14:textId="6F46A3D5" w:rsidR="005C3262" w:rsidRPr="00290CC9" w:rsidRDefault="005C3262" w:rsidP="00AE2A5A">
            <w:pPr>
              <w:rPr>
                <w:rFonts w:ascii="Times New Roman" w:hAnsi="Times New Roman" w:cs="Times New Roman"/>
              </w:rPr>
            </w:pPr>
            <w:r w:rsidRPr="00290CC9">
              <w:rPr>
                <w:rFonts w:ascii="Times New Roman" w:hAnsi="Times New Roman" w:cs="Times New Roman"/>
                <w:bCs/>
                <w:color w:val="000000"/>
              </w:rPr>
              <w:t xml:space="preserve">Održano ukupno </w:t>
            </w:r>
            <w:r w:rsidR="00FA1EF9" w:rsidRPr="00290CC9">
              <w:rPr>
                <w:rFonts w:ascii="Times New Roman" w:hAnsi="Times New Roman" w:cs="Times New Roman"/>
                <w:bCs/>
                <w:color w:val="000000"/>
              </w:rPr>
              <w:t xml:space="preserve">6 </w:t>
            </w:r>
            <w:r w:rsidRPr="00290CC9">
              <w:rPr>
                <w:rFonts w:ascii="Times New Roman" w:hAnsi="Times New Roman" w:cs="Times New Roman"/>
                <w:bCs/>
                <w:color w:val="000000"/>
              </w:rPr>
              <w:t xml:space="preserve">radionica na kojima je sudjelovalo minimalno </w:t>
            </w:r>
            <w:r w:rsidR="00FA1EF9" w:rsidRPr="00290CC9">
              <w:rPr>
                <w:rFonts w:ascii="Times New Roman" w:hAnsi="Times New Roman" w:cs="Times New Roman"/>
                <w:bCs/>
                <w:color w:val="000000"/>
              </w:rPr>
              <w:t xml:space="preserve">70 </w:t>
            </w:r>
            <w:r w:rsidRPr="00290CC9">
              <w:rPr>
                <w:rFonts w:ascii="Times New Roman" w:hAnsi="Times New Roman" w:cs="Times New Roman"/>
                <w:bCs/>
                <w:color w:val="000000"/>
              </w:rPr>
              <w:t>polaznika</w:t>
            </w:r>
          </w:p>
        </w:tc>
        <w:tc>
          <w:tcPr>
            <w:tcW w:w="2552" w:type="dxa"/>
            <w:vMerge/>
          </w:tcPr>
          <w:p w14:paraId="73F168A7" w14:textId="77777777" w:rsidR="005C3262" w:rsidRPr="00290CC9" w:rsidRDefault="005C3262" w:rsidP="00960B31">
            <w:pPr>
              <w:rPr>
                <w:rFonts w:ascii="Times New Roman" w:hAnsi="Times New Roman" w:cs="Times New Roman"/>
              </w:rPr>
            </w:pPr>
          </w:p>
        </w:tc>
      </w:tr>
      <w:tr w:rsidR="000D7E5B" w:rsidRPr="00290CC9" w14:paraId="57C5F34D" w14:textId="77777777" w:rsidTr="00F66E0C">
        <w:tc>
          <w:tcPr>
            <w:tcW w:w="2269" w:type="dxa"/>
            <w:vMerge/>
          </w:tcPr>
          <w:p w14:paraId="72DF84AD" w14:textId="77777777" w:rsidR="000D7E5B" w:rsidRPr="00290CC9" w:rsidRDefault="000D7E5B" w:rsidP="00960B31">
            <w:pPr>
              <w:rPr>
                <w:rFonts w:ascii="Times New Roman" w:hAnsi="Times New Roman" w:cs="Times New Roman"/>
              </w:rPr>
            </w:pPr>
          </w:p>
        </w:tc>
        <w:tc>
          <w:tcPr>
            <w:tcW w:w="1985" w:type="dxa"/>
            <w:vMerge/>
          </w:tcPr>
          <w:p w14:paraId="03F1D30B" w14:textId="77777777" w:rsidR="000D7E5B" w:rsidRPr="00290CC9" w:rsidRDefault="000D7E5B" w:rsidP="00960B31">
            <w:pPr>
              <w:rPr>
                <w:rFonts w:ascii="Times New Roman" w:hAnsi="Times New Roman" w:cs="Times New Roman"/>
              </w:rPr>
            </w:pPr>
          </w:p>
        </w:tc>
        <w:tc>
          <w:tcPr>
            <w:tcW w:w="708" w:type="dxa"/>
          </w:tcPr>
          <w:p w14:paraId="6F39F993" w14:textId="626A4796" w:rsidR="000D7E5B" w:rsidRPr="00290CC9" w:rsidRDefault="000D7E5B" w:rsidP="00960B31">
            <w:pPr>
              <w:rPr>
                <w:rFonts w:ascii="Times New Roman" w:hAnsi="Times New Roman" w:cs="Times New Roman"/>
              </w:rPr>
            </w:pPr>
            <w:r w:rsidRPr="00290CC9">
              <w:rPr>
                <w:rFonts w:ascii="Times New Roman" w:hAnsi="Times New Roman" w:cs="Times New Roman"/>
              </w:rPr>
              <w:t>1</w:t>
            </w:r>
            <w:r w:rsidR="00CE6C99" w:rsidRPr="00290CC9">
              <w:rPr>
                <w:rFonts w:ascii="Times New Roman" w:hAnsi="Times New Roman" w:cs="Times New Roman"/>
              </w:rPr>
              <w:t>6</w:t>
            </w:r>
            <w:r w:rsidR="002553AB" w:rsidRPr="00290CC9">
              <w:rPr>
                <w:rFonts w:ascii="Times New Roman" w:hAnsi="Times New Roman" w:cs="Times New Roman"/>
              </w:rPr>
              <w:t>4</w:t>
            </w:r>
            <w:r w:rsidRPr="00290CC9">
              <w:rPr>
                <w:rFonts w:ascii="Times New Roman" w:hAnsi="Times New Roman" w:cs="Times New Roman"/>
              </w:rPr>
              <w:t>.</w:t>
            </w:r>
          </w:p>
        </w:tc>
        <w:tc>
          <w:tcPr>
            <w:tcW w:w="1985" w:type="dxa"/>
          </w:tcPr>
          <w:p w14:paraId="1E287F87" w14:textId="56494674"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Provedba edukacija na temu etike za državne službenike u pravosuđu</w:t>
            </w:r>
          </w:p>
        </w:tc>
        <w:tc>
          <w:tcPr>
            <w:tcW w:w="992" w:type="dxa"/>
          </w:tcPr>
          <w:p w14:paraId="12B13317" w14:textId="5420B4EB"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PA</w:t>
            </w:r>
          </w:p>
        </w:tc>
        <w:tc>
          <w:tcPr>
            <w:tcW w:w="1276" w:type="dxa"/>
          </w:tcPr>
          <w:p w14:paraId="3301B30D" w14:textId="7E69C42F"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 xml:space="preserve">  </w:t>
            </w:r>
          </w:p>
        </w:tc>
        <w:tc>
          <w:tcPr>
            <w:tcW w:w="1276" w:type="dxa"/>
          </w:tcPr>
          <w:p w14:paraId="633ECE51" w14:textId="1E65B5FD"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7B7DD609" w14:textId="3F03631B"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25890498" w14:textId="7FFDE57C" w:rsidR="000D7E5B" w:rsidRPr="00290CC9" w:rsidRDefault="000D7E5B" w:rsidP="00960B31">
            <w:pPr>
              <w:rPr>
                <w:rFonts w:ascii="Times New Roman" w:hAnsi="Times New Roman" w:cs="Times New Roman"/>
              </w:rPr>
            </w:pPr>
            <w:r w:rsidRPr="00290CC9">
              <w:rPr>
                <w:rFonts w:ascii="Times New Roman" w:hAnsi="Times New Roman" w:cs="Times New Roman"/>
                <w:color w:val="000000"/>
              </w:rPr>
              <w:t>Provedeno 6 jednodnevnih radionica na kojima je sudjelovalo ukupno 50 polaznika</w:t>
            </w:r>
          </w:p>
        </w:tc>
        <w:tc>
          <w:tcPr>
            <w:tcW w:w="2552" w:type="dxa"/>
          </w:tcPr>
          <w:p w14:paraId="1481EF4C" w14:textId="77777777" w:rsidR="000D7E5B" w:rsidRPr="00290CC9" w:rsidRDefault="000D7E5B" w:rsidP="00960B31">
            <w:pPr>
              <w:rPr>
                <w:rFonts w:ascii="Times New Roman" w:hAnsi="Times New Roman" w:cs="Times New Roman"/>
              </w:rPr>
            </w:pPr>
          </w:p>
        </w:tc>
      </w:tr>
      <w:tr w:rsidR="003F2B13" w:rsidRPr="00290CC9" w14:paraId="793C422F" w14:textId="77777777" w:rsidTr="00F66E0C">
        <w:tc>
          <w:tcPr>
            <w:tcW w:w="13467" w:type="dxa"/>
            <w:gridSpan w:val="9"/>
          </w:tcPr>
          <w:p w14:paraId="2F82DCB6"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A59FC98" w14:textId="1B9857AB"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30FB2E13" w14:textId="77777777" w:rsidTr="00F66E0C">
        <w:tc>
          <w:tcPr>
            <w:tcW w:w="13467" w:type="dxa"/>
            <w:gridSpan w:val="9"/>
          </w:tcPr>
          <w:p w14:paraId="17C405A7"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619A5D1" w14:textId="3E67FA36"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58F64A44" w14:textId="77777777" w:rsidTr="00F66E0C">
        <w:tc>
          <w:tcPr>
            <w:tcW w:w="13467" w:type="dxa"/>
            <w:gridSpan w:val="9"/>
          </w:tcPr>
          <w:p w14:paraId="2F235F01"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lastRenderedPageBreak/>
              <w:t>Procijenjeni trošak provedbe mjere u 2027. godini</w:t>
            </w:r>
          </w:p>
        </w:tc>
        <w:tc>
          <w:tcPr>
            <w:tcW w:w="2552" w:type="dxa"/>
          </w:tcPr>
          <w:p w14:paraId="7B006381" w14:textId="35F6C136"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60E11EAA" w14:textId="77777777" w:rsidTr="00F66E0C">
        <w:tc>
          <w:tcPr>
            <w:tcW w:w="13467" w:type="dxa"/>
            <w:gridSpan w:val="9"/>
          </w:tcPr>
          <w:p w14:paraId="4476C5B7" w14:textId="05C3F005" w:rsidR="003F2B13" w:rsidRPr="00290CC9" w:rsidRDefault="003F2B13"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B8BE51C" w14:textId="13EBFC05"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bl>
    <w:p w14:paraId="668BF85E" w14:textId="77777777" w:rsidR="00A66113" w:rsidRPr="00290CC9" w:rsidRDefault="00A66113" w:rsidP="00341A44">
      <w:pPr>
        <w:spacing w:after="0"/>
        <w:rPr>
          <w:rFonts w:ascii="Times New Roman" w:hAnsi="Times New Roman" w:cs="Times New Roman"/>
        </w:rPr>
      </w:pPr>
    </w:p>
    <w:p w14:paraId="024247E3" w14:textId="77777777" w:rsidR="007F2288" w:rsidRPr="00290CC9" w:rsidRDefault="007F2288" w:rsidP="003F2B13">
      <w:pPr>
        <w:pStyle w:val="Naslov2"/>
        <w:spacing w:before="0"/>
        <w:rPr>
          <w:rFonts w:ascii="Times New Roman" w:eastAsia="Times New Roman" w:hAnsi="Times New Roman" w:cs="Times New Roman"/>
          <w:sz w:val="22"/>
          <w:szCs w:val="22"/>
        </w:rPr>
      </w:pPr>
      <w:bookmarkStart w:id="128" w:name="_Toc191385057"/>
      <w:r w:rsidRPr="00290CC9">
        <w:rPr>
          <w:rFonts w:ascii="Times New Roman" w:eastAsia="Times New Roman" w:hAnsi="Times New Roman" w:cs="Times New Roman"/>
          <w:sz w:val="22"/>
          <w:szCs w:val="22"/>
          <w:bdr w:val="none" w:sz="0" w:space="0" w:color="auto" w:frame="1"/>
        </w:rPr>
        <w:t>Carinska i Porezna uprava Ministarstva financija, Ministarstvo unutarnjih poslova</w:t>
      </w:r>
      <w:bookmarkEnd w:id="128"/>
    </w:p>
    <w:p w14:paraId="021F6EFD" w14:textId="77777777" w:rsidR="00A66113" w:rsidRPr="00290CC9" w:rsidRDefault="00A66113" w:rsidP="00341A44">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7E1DB54F" w14:textId="77777777" w:rsidTr="00F66E0C">
        <w:tc>
          <w:tcPr>
            <w:tcW w:w="2269" w:type="dxa"/>
          </w:tcPr>
          <w:p w14:paraId="09F9819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3ED770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7FBA34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BB3B7E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18A3F6D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5412D42"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0721BB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49CF93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510A6D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ADE52D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6929FD32" w14:textId="77777777" w:rsidTr="00F66E0C">
        <w:tc>
          <w:tcPr>
            <w:tcW w:w="2269" w:type="dxa"/>
          </w:tcPr>
          <w:p w14:paraId="0B832959"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29" w:name="_Toc191385058"/>
            <w:r w:rsidRPr="00290CC9">
              <w:rPr>
                <w:rFonts w:ascii="Times New Roman" w:eastAsia="Times New Roman" w:hAnsi="Times New Roman" w:cs="Times New Roman"/>
                <w:sz w:val="22"/>
                <w:szCs w:val="22"/>
              </w:rPr>
              <w:t>Mjera 4.3.6. Unaprjeđenje etičke infrastrukture Carinske uprave</w:t>
            </w:r>
            <w:bookmarkEnd w:id="129"/>
          </w:p>
          <w:p w14:paraId="54C18D69"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205ADCC6" w14:textId="27CEA885" w:rsidR="00960B31" w:rsidRPr="00290CC9" w:rsidRDefault="003F2B13" w:rsidP="00960B31">
            <w:pPr>
              <w:rPr>
                <w:rFonts w:ascii="Times New Roman" w:hAnsi="Times New Roman" w:cs="Times New Roman"/>
              </w:rPr>
            </w:pPr>
            <w:r w:rsidRPr="00290CC9">
              <w:rPr>
                <w:rFonts w:ascii="Times New Roman" w:eastAsia="Times New Roman" w:hAnsi="Times New Roman" w:cs="Times New Roman"/>
                <w:color w:val="231F20"/>
              </w:rPr>
              <w:t>Svrha mjere je daljnje unaprjeđenje etičke infrastrukture Carinske uprave, svijesti o štetnosti korupcije i integriteta carinskih službenika</w:t>
            </w:r>
          </w:p>
        </w:tc>
        <w:tc>
          <w:tcPr>
            <w:tcW w:w="708" w:type="dxa"/>
          </w:tcPr>
          <w:p w14:paraId="58D4536C" w14:textId="50554A50"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062B3E" w:rsidRPr="00290CC9">
              <w:rPr>
                <w:rFonts w:ascii="Times New Roman" w:hAnsi="Times New Roman" w:cs="Times New Roman"/>
              </w:rPr>
              <w:t>6</w:t>
            </w:r>
            <w:r w:rsidR="002553AB" w:rsidRPr="00290CC9">
              <w:rPr>
                <w:rFonts w:ascii="Times New Roman" w:hAnsi="Times New Roman" w:cs="Times New Roman"/>
              </w:rPr>
              <w:t>5</w:t>
            </w:r>
            <w:r w:rsidRPr="00290CC9">
              <w:rPr>
                <w:rFonts w:ascii="Times New Roman" w:hAnsi="Times New Roman" w:cs="Times New Roman"/>
              </w:rPr>
              <w:t>.</w:t>
            </w:r>
          </w:p>
        </w:tc>
        <w:tc>
          <w:tcPr>
            <w:tcW w:w="1985" w:type="dxa"/>
          </w:tcPr>
          <w:p w14:paraId="6491389D" w14:textId="20E51D0C"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Donošenje novog kodeksa profesionalne etike carinskih službenika (promicanje etičkih vrijednosti, podizanje svijesti carinskih službenika o važnosti poštivanja etičkih načela i jačanja etičkog ponašanja u praksi)</w:t>
            </w:r>
          </w:p>
        </w:tc>
        <w:tc>
          <w:tcPr>
            <w:tcW w:w="992" w:type="dxa"/>
          </w:tcPr>
          <w:p w14:paraId="3235CBD5" w14:textId="1098095D" w:rsidR="00960B31" w:rsidRPr="00290CC9" w:rsidRDefault="00960B31" w:rsidP="00960B31">
            <w:pPr>
              <w:rPr>
                <w:rFonts w:ascii="Times New Roman" w:hAnsi="Times New Roman" w:cs="Times New Roman"/>
              </w:rPr>
            </w:pPr>
            <w:r w:rsidRPr="00290CC9">
              <w:rPr>
                <w:rFonts w:ascii="Times New Roman" w:hAnsi="Times New Roman" w:cs="Times New Roman"/>
                <w:bCs/>
                <w:color w:val="000000"/>
              </w:rPr>
              <w:t>MF - Carinska uprava</w:t>
            </w:r>
          </w:p>
        </w:tc>
        <w:tc>
          <w:tcPr>
            <w:tcW w:w="1276" w:type="dxa"/>
          </w:tcPr>
          <w:p w14:paraId="54D97A54" w14:textId="7C58DD19" w:rsidR="00960B31" w:rsidRPr="00290CC9" w:rsidRDefault="00960B31" w:rsidP="00960B31">
            <w:pPr>
              <w:rPr>
                <w:rFonts w:ascii="Times New Roman" w:hAnsi="Times New Roman" w:cs="Times New Roman"/>
              </w:rPr>
            </w:pPr>
          </w:p>
        </w:tc>
        <w:tc>
          <w:tcPr>
            <w:tcW w:w="1276" w:type="dxa"/>
          </w:tcPr>
          <w:p w14:paraId="3636BB16" w14:textId="65506021" w:rsidR="00960B31" w:rsidRPr="00290CC9" w:rsidRDefault="00960B31" w:rsidP="00960B31">
            <w:pPr>
              <w:rPr>
                <w:rFonts w:ascii="Times New Roman" w:hAnsi="Times New Roman" w:cs="Times New Roman"/>
              </w:rPr>
            </w:pPr>
            <w:r w:rsidRPr="00290CC9">
              <w:rPr>
                <w:rFonts w:ascii="Times New Roman" w:hAnsi="Times New Roman" w:cs="Times New Roman"/>
                <w:bCs/>
              </w:rPr>
              <w:t xml:space="preserve">II. kvartal 2025. </w:t>
            </w:r>
          </w:p>
        </w:tc>
        <w:tc>
          <w:tcPr>
            <w:tcW w:w="1417" w:type="dxa"/>
          </w:tcPr>
          <w:p w14:paraId="6CB41B46" w14:textId="5784C933" w:rsidR="00960B31" w:rsidRPr="00290CC9" w:rsidRDefault="00960B31" w:rsidP="00960B31">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1C2782FF" w14:textId="2AC5BED9" w:rsidR="00960B31" w:rsidRPr="00290CC9" w:rsidRDefault="00960B31" w:rsidP="00960B31">
            <w:pPr>
              <w:rPr>
                <w:rFonts w:ascii="Times New Roman" w:hAnsi="Times New Roman" w:cs="Times New Roman"/>
                <w:bCs/>
              </w:rPr>
            </w:pPr>
            <w:r w:rsidRPr="00290CC9">
              <w:rPr>
                <w:rFonts w:ascii="Times New Roman" w:hAnsi="Times New Roman" w:cs="Times New Roman"/>
                <w:bCs/>
              </w:rPr>
              <w:t xml:space="preserve">- </w:t>
            </w:r>
            <w:r w:rsidR="00AE2A5A" w:rsidRPr="00290CC9">
              <w:rPr>
                <w:rFonts w:ascii="Times New Roman" w:hAnsi="Times New Roman" w:cs="Times New Roman"/>
                <w:bCs/>
              </w:rPr>
              <w:t>I</w:t>
            </w:r>
            <w:r w:rsidRPr="00290CC9">
              <w:rPr>
                <w:rFonts w:ascii="Times New Roman" w:hAnsi="Times New Roman" w:cs="Times New Roman"/>
                <w:bCs/>
              </w:rPr>
              <w:t xml:space="preserve">zrađen Prijedlog </w:t>
            </w:r>
          </w:p>
          <w:p w14:paraId="32D91F78" w14:textId="77777777" w:rsidR="00960B31" w:rsidRPr="00290CC9" w:rsidRDefault="00960B31" w:rsidP="00960B31">
            <w:pPr>
              <w:rPr>
                <w:rFonts w:ascii="Times New Roman" w:hAnsi="Times New Roman" w:cs="Times New Roman"/>
                <w:bCs/>
              </w:rPr>
            </w:pPr>
          </w:p>
          <w:p w14:paraId="4E99063A" w14:textId="081B8ED2" w:rsidR="00960B31" w:rsidRPr="00290CC9" w:rsidRDefault="00960B31" w:rsidP="00960B31">
            <w:pPr>
              <w:rPr>
                <w:rFonts w:ascii="Times New Roman" w:hAnsi="Times New Roman" w:cs="Times New Roman"/>
                <w:bCs/>
              </w:rPr>
            </w:pPr>
            <w:r w:rsidRPr="00290CC9">
              <w:rPr>
                <w:rFonts w:ascii="Times New Roman" w:hAnsi="Times New Roman" w:cs="Times New Roman"/>
                <w:bCs/>
              </w:rPr>
              <w:t xml:space="preserve">- </w:t>
            </w:r>
            <w:r w:rsidR="00AE2A5A" w:rsidRPr="00290CC9">
              <w:rPr>
                <w:rFonts w:ascii="Times New Roman" w:hAnsi="Times New Roman" w:cs="Times New Roman"/>
                <w:bCs/>
              </w:rPr>
              <w:t>D</w:t>
            </w:r>
            <w:r w:rsidRPr="00290CC9">
              <w:rPr>
                <w:rFonts w:ascii="Times New Roman" w:hAnsi="Times New Roman" w:cs="Times New Roman"/>
                <w:bCs/>
              </w:rPr>
              <w:t xml:space="preserve">onesen kodeks </w:t>
            </w:r>
          </w:p>
          <w:p w14:paraId="76525E7F" w14:textId="77777777" w:rsidR="0024054A" w:rsidRPr="00290CC9" w:rsidRDefault="0024054A" w:rsidP="00960B31">
            <w:pPr>
              <w:rPr>
                <w:rFonts w:ascii="Times New Roman" w:hAnsi="Times New Roman" w:cs="Times New Roman"/>
                <w:bCs/>
              </w:rPr>
            </w:pPr>
          </w:p>
          <w:p w14:paraId="5F90AB6C" w14:textId="77777777" w:rsidR="00960B31" w:rsidRPr="00290CC9" w:rsidRDefault="00960B31" w:rsidP="00960B31">
            <w:pPr>
              <w:rPr>
                <w:rFonts w:ascii="Times New Roman" w:hAnsi="Times New Roman" w:cs="Times New Roman"/>
                <w:bCs/>
              </w:rPr>
            </w:pPr>
            <w:r w:rsidRPr="00290CC9">
              <w:rPr>
                <w:rFonts w:ascii="Times New Roman" w:hAnsi="Times New Roman" w:cs="Times New Roman"/>
                <w:bCs/>
              </w:rPr>
              <w:t>- Objavljen kodeks na službenim stranicama Carinske uprave</w:t>
            </w:r>
          </w:p>
          <w:p w14:paraId="548735EE" w14:textId="77777777" w:rsidR="00960B31" w:rsidRPr="00290CC9" w:rsidRDefault="00960B31" w:rsidP="00960B31">
            <w:pPr>
              <w:rPr>
                <w:rFonts w:ascii="Times New Roman" w:hAnsi="Times New Roman" w:cs="Times New Roman"/>
              </w:rPr>
            </w:pPr>
          </w:p>
        </w:tc>
        <w:tc>
          <w:tcPr>
            <w:tcW w:w="2552" w:type="dxa"/>
          </w:tcPr>
          <w:p w14:paraId="622CBBB5" w14:textId="2851A6E7" w:rsidR="00960B31" w:rsidRPr="00290CC9" w:rsidRDefault="003F2B13" w:rsidP="00960B31">
            <w:pPr>
              <w:rPr>
                <w:rFonts w:ascii="Times New Roman" w:hAnsi="Times New Roman" w:cs="Times New Roman"/>
              </w:rPr>
            </w:pPr>
            <w:r w:rsidRPr="00290CC9">
              <w:rPr>
                <w:rFonts w:ascii="Times New Roman" w:hAnsi="Times New Roman" w:cs="Times New Roman"/>
              </w:rPr>
              <w:t xml:space="preserve">Unaprjeđena etička infrastruktura Carinske uprave </w:t>
            </w:r>
            <w:r w:rsidRPr="00290CC9">
              <w:rPr>
                <w:rFonts w:ascii="Times New Roman" w:eastAsia="Times New Roman" w:hAnsi="Times New Roman" w:cs="Times New Roman"/>
                <w:color w:val="231F20"/>
              </w:rPr>
              <w:t xml:space="preserve">donošenjem </w:t>
            </w:r>
            <w:r w:rsidRPr="00290CC9">
              <w:rPr>
                <w:rFonts w:ascii="Times New Roman" w:hAnsi="Times New Roman" w:cs="Times New Roman"/>
                <w:bCs/>
                <w:color w:val="000000"/>
              </w:rPr>
              <w:t>kodeksa profesionalne etike carinskih službenika</w:t>
            </w:r>
          </w:p>
        </w:tc>
      </w:tr>
      <w:tr w:rsidR="003F2B13" w:rsidRPr="00290CC9" w14:paraId="5618E98C" w14:textId="77777777" w:rsidTr="00F66E0C">
        <w:tc>
          <w:tcPr>
            <w:tcW w:w="13467" w:type="dxa"/>
            <w:gridSpan w:val="9"/>
          </w:tcPr>
          <w:p w14:paraId="627D2CF1"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7320C90" w14:textId="19483AB5"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1730BF1B" w14:textId="77777777" w:rsidTr="00F66E0C">
        <w:tc>
          <w:tcPr>
            <w:tcW w:w="13467" w:type="dxa"/>
            <w:gridSpan w:val="9"/>
          </w:tcPr>
          <w:p w14:paraId="14C475CE"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FE8206C" w14:textId="0300F664"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56847C95" w14:textId="77777777" w:rsidTr="00F66E0C">
        <w:tc>
          <w:tcPr>
            <w:tcW w:w="13467" w:type="dxa"/>
            <w:gridSpan w:val="9"/>
          </w:tcPr>
          <w:p w14:paraId="4420298D" w14:textId="77777777" w:rsidR="003F2B13" w:rsidRPr="00290CC9" w:rsidRDefault="003F2B13" w:rsidP="003F2B13">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0E6EFA6" w14:textId="56F91C7D"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r w:rsidR="003F2B13" w:rsidRPr="00290CC9" w14:paraId="0D9B806F" w14:textId="77777777" w:rsidTr="00F66E0C">
        <w:tc>
          <w:tcPr>
            <w:tcW w:w="13467" w:type="dxa"/>
            <w:gridSpan w:val="9"/>
          </w:tcPr>
          <w:p w14:paraId="74ED4616" w14:textId="79090D64" w:rsidR="003F2B13" w:rsidRPr="00290CC9" w:rsidRDefault="003F2B13"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t</w:t>
            </w:r>
            <w:r w:rsidRPr="00290CC9">
              <w:rPr>
                <w:rFonts w:ascii="Times New Roman" w:hAnsi="Times New Roman" w:cs="Times New Roman"/>
              </w:rPr>
              <w:t>rošak provedbe mjere u razdoblju provedbe Akcijskog plana 2025.-2027. godine</w:t>
            </w:r>
          </w:p>
        </w:tc>
        <w:tc>
          <w:tcPr>
            <w:tcW w:w="2552" w:type="dxa"/>
          </w:tcPr>
          <w:p w14:paraId="4DA6A883" w14:textId="3F2CA330" w:rsidR="003F2B13" w:rsidRPr="00290CC9" w:rsidRDefault="003F2B13" w:rsidP="003F2B13">
            <w:pPr>
              <w:rPr>
                <w:rFonts w:ascii="Times New Roman" w:hAnsi="Times New Roman" w:cs="Times New Roman"/>
              </w:rPr>
            </w:pPr>
            <w:r w:rsidRPr="00290CC9">
              <w:rPr>
                <w:rFonts w:ascii="Times New Roman" w:hAnsi="Times New Roman" w:cs="Times New Roman"/>
              </w:rPr>
              <w:t>0 EUR</w:t>
            </w:r>
          </w:p>
        </w:tc>
      </w:tr>
    </w:tbl>
    <w:p w14:paraId="39CA36BE"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2E4737E0" w14:textId="77777777" w:rsidTr="00062B3E">
        <w:trPr>
          <w:trHeight w:val="686"/>
        </w:trPr>
        <w:tc>
          <w:tcPr>
            <w:tcW w:w="2269" w:type="dxa"/>
          </w:tcPr>
          <w:p w14:paraId="0FCDE28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87754B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4F8DE5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1A77B4B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D5C678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CFDB0B0"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B7044C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D0A5A6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13B2DC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6574D9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5C3262" w:rsidRPr="00290CC9" w14:paraId="5C1F104B" w14:textId="77777777" w:rsidTr="00F66E0C">
        <w:tc>
          <w:tcPr>
            <w:tcW w:w="2269" w:type="dxa"/>
            <w:vMerge w:val="restart"/>
          </w:tcPr>
          <w:p w14:paraId="49707344" w14:textId="77777777" w:rsidR="005C3262" w:rsidRPr="00290CC9" w:rsidRDefault="005C3262" w:rsidP="006B784E">
            <w:pPr>
              <w:pStyle w:val="Naslov3"/>
              <w:outlineLvl w:val="2"/>
              <w:rPr>
                <w:rFonts w:ascii="Times New Roman" w:eastAsia="Times New Roman" w:hAnsi="Times New Roman" w:cs="Times New Roman"/>
                <w:sz w:val="22"/>
                <w:szCs w:val="22"/>
              </w:rPr>
            </w:pPr>
            <w:bookmarkStart w:id="130" w:name="_Toc191385059"/>
            <w:r w:rsidRPr="00290CC9">
              <w:rPr>
                <w:rFonts w:ascii="Times New Roman" w:eastAsia="Times New Roman" w:hAnsi="Times New Roman" w:cs="Times New Roman"/>
                <w:sz w:val="22"/>
                <w:szCs w:val="22"/>
              </w:rPr>
              <w:lastRenderedPageBreak/>
              <w:t>Mjera 4.3.7. Jačanje integriteta u upravljanju proračunskim sredstvima (interna revizija i zakonska kontrola proračuna)</w:t>
            </w:r>
            <w:bookmarkEnd w:id="130"/>
          </w:p>
          <w:p w14:paraId="7D374671" w14:textId="77777777" w:rsidR="005C3262" w:rsidRPr="00290CC9" w:rsidRDefault="005C3262" w:rsidP="00960B31">
            <w:pPr>
              <w:shd w:val="clear" w:color="auto" w:fill="FFFFFF"/>
              <w:spacing w:after="48"/>
              <w:textAlignment w:val="baseline"/>
              <w:rPr>
                <w:rFonts w:ascii="Times New Roman" w:hAnsi="Times New Roman" w:cs="Times New Roman"/>
              </w:rPr>
            </w:pPr>
          </w:p>
        </w:tc>
        <w:tc>
          <w:tcPr>
            <w:tcW w:w="1985" w:type="dxa"/>
            <w:vMerge w:val="restart"/>
          </w:tcPr>
          <w:p w14:paraId="19876727" w14:textId="11598594" w:rsidR="005C3262" w:rsidRPr="00290CC9" w:rsidRDefault="005C3262"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Jačati integritet, odgovornost i svijest unutarnjih revizora o područjima koja su posebno osjetljiva na rizik korupcije </w:t>
            </w:r>
            <w:r w:rsidR="003A2880" w:rsidRPr="00290CC9">
              <w:rPr>
                <w:rFonts w:ascii="Times New Roman" w:hAnsi="Times New Roman" w:cs="Times New Roman"/>
                <w:sz w:val="22"/>
                <w:szCs w:val="22"/>
              </w:rPr>
              <w:t xml:space="preserve">provedbom programa, </w:t>
            </w:r>
            <w:r w:rsidRPr="00290CC9">
              <w:rPr>
                <w:rFonts w:ascii="Times New Roman" w:hAnsi="Times New Roman" w:cs="Times New Roman"/>
                <w:sz w:val="22"/>
                <w:szCs w:val="22"/>
              </w:rPr>
              <w:t>edukacija</w:t>
            </w:r>
            <w:r w:rsidR="003F2B13" w:rsidRPr="00290CC9">
              <w:rPr>
                <w:rFonts w:ascii="Times New Roman" w:hAnsi="Times New Roman" w:cs="Times New Roman"/>
                <w:sz w:val="22"/>
                <w:szCs w:val="22"/>
              </w:rPr>
              <w:t xml:space="preserve"> i radionica</w:t>
            </w:r>
            <w:r w:rsidRPr="00290CC9">
              <w:rPr>
                <w:rFonts w:ascii="Times New Roman" w:hAnsi="Times New Roman" w:cs="Times New Roman"/>
                <w:sz w:val="22"/>
                <w:szCs w:val="22"/>
              </w:rPr>
              <w:t xml:space="preserve"> s naglaskom na odgovornost za upravljanje poslovanjem</w:t>
            </w:r>
            <w:r w:rsidR="003A2880" w:rsidRPr="00290CC9">
              <w:rPr>
                <w:rFonts w:ascii="Times New Roman" w:hAnsi="Times New Roman" w:cs="Times New Roman"/>
                <w:sz w:val="22"/>
                <w:szCs w:val="22"/>
              </w:rPr>
              <w:t>,</w:t>
            </w:r>
            <w:r w:rsidRPr="00290CC9">
              <w:rPr>
                <w:rFonts w:ascii="Times New Roman" w:hAnsi="Times New Roman" w:cs="Times New Roman"/>
                <w:sz w:val="22"/>
                <w:szCs w:val="22"/>
              </w:rPr>
              <w:t xml:space="preserve"> </w:t>
            </w:r>
            <w:r w:rsidR="003A2880" w:rsidRPr="00290CC9">
              <w:rPr>
                <w:rFonts w:ascii="Times New Roman" w:hAnsi="Times New Roman" w:cs="Times New Roman"/>
                <w:sz w:val="22"/>
                <w:szCs w:val="22"/>
              </w:rPr>
              <w:t>što uključuje i svjesnost o upravljanju rizicima poslovanja</w:t>
            </w:r>
          </w:p>
          <w:p w14:paraId="4C96547C" w14:textId="77777777" w:rsidR="005C3262" w:rsidRPr="00290CC9" w:rsidRDefault="005C3262" w:rsidP="00960B31">
            <w:pPr>
              <w:rPr>
                <w:rFonts w:ascii="Times New Roman" w:hAnsi="Times New Roman" w:cs="Times New Roman"/>
              </w:rPr>
            </w:pPr>
          </w:p>
        </w:tc>
        <w:tc>
          <w:tcPr>
            <w:tcW w:w="708" w:type="dxa"/>
          </w:tcPr>
          <w:p w14:paraId="3E340791" w14:textId="35F92EF2" w:rsidR="005C3262" w:rsidRPr="00290CC9" w:rsidRDefault="005C3262" w:rsidP="00960B31">
            <w:pPr>
              <w:rPr>
                <w:rFonts w:ascii="Times New Roman" w:hAnsi="Times New Roman" w:cs="Times New Roman"/>
              </w:rPr>
            </w:pPr>
            <w:r w:rsidRPr="00290CC9">
              <w:rPr>
                <w:rFonts w:ascii="Times New Roman" w:hAnsi="Times New Roman" w:cs="Times New Roman"/>
              </w:rPr>
              <w:t>16</w:t>
            </w:r>
            <w:r w:rsidR="002553AB" w:rsidRPr="00290CC9">
              <w:rPr>
                <w:rFonts w:ascii="Times New Roman" w:hAnsi="Times New Roman" w:cs="Times New Roman"/>
              </w:rPr>
              <w:t>6</w:t>
            </w:r>
            <w:r w:rsidRPr="00290CC9">
              <w:rPr>
                <w:rFonts w:ascii="Times New Roman" w:hAnsi="Times New Roman" w:cs="Times New Roman"/>
              </w:rPr>
              <w:t>.</w:t>
            </w:r>
          </w:p>
        </w:tc>
        <w:tc>
          <w:tcPr>
            <w:tcW w:w="1985" w:type="dxa"/>
          </w:tcPr>
          <w:p w14:paraId="6D131C71" w14:textId="63540128"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 xml:space="preserve">Provedba programa stručnog usavršavanja čelnika proračunskih korisnika državne razine (tijela državne uprave) i čelnika </w:t>
            </w:r>
            <w:r w:rsidRPr="00290CC9">
              <w:rPr>
                <w:rFonts w:ascii="Times New Roman" w:eastAsia="Times New Roman" w:hAnsi="Times New Roman" w:cs="Times New Roman"/>
                <w:color w:val="000000"/>
                <w:kern w:val="0"/>
                <w:lang w:eastAsia="hr-HR"/>
                <w14:ligatures w14:val="none"/>
              </w:rPr>
              <w:t>JLP(R)S</w:t>
            </w:r>
            <w:r w:rsidRPr="00290CC9">
              <w:rPr>
                <w:rFonts w:ascii="Times New Roman" w:hAnsi="Times New Roman" w:cs="Times New Roman"/>
                <w:bCs/>
                <w:color w:val="000000"/>
              </w:rPr>
              <w:t xml:space="preserve"> (župana, gradonačelnika i načelnika općina) u području fiskalne odgovornosti (proračunski sustav, upravljanje rizicima, sustav unutarnjih kontrola i upravljanje nepravilnostima)</w:t>
            </w:r>
          </w:p>
        </w:tc>
        <w:tc>
          <w:tcPr>
            <w:tcW w:w="992" w:type="dxa"/>
          </w:tcPr>
          <w:p w14:paraId="113701EE" w14:textId="1E99115E"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0651CA13" w14:textId="713BFB0B" w:rsidR="005C3262" w:rsidRPr="00290CC9" w:rsidRDefault="005C3262" w:rsidP="00960B31">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0AC200BD" w14:textId="251AC22B"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4FA3113A" w14:textId="0E97B820"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DD8AB3F" w14:textId="44657BA5" w:rsidR="005C3262" w:rsidRPr="00290CC9" w:rsidRDefault="002D3CC0" w:rsidP="00960B31">
            <w:pPr>
              <w:rPr>
                <w:rFonts w:ascii="Times New Roman" w:hAnsi="Times New Roman" w:cs="Times New Roman"/>
              </w:rPr>
            </w:pPr>
            <w:r w:rsidRPr="00290CC9">
              <w:rPr>
                <w:rFonts w:ascii="Times New Roman" w:hAnsi="Times New Roman" w:cs="Times New Roman"/>
                <w:bCs/>
                <w:color w:val="000000"/>
              </w:rPr>
              <w:t>Proveden program stručnog usavršavanja u prvoj godini mandata za n</w:t>
            </w:r>
            <w:r w:rsidR="005C3262" w:rsidRPr="00290CC9">
              <w:rPr>
                <w:rFonts w:ascii="Times New Roman" w:hAnsi="Times New Roman" w:cs="Times New Roman"/>
                <w:bCs/>
                <w:color w:val="000000"/>
              </w:rPr>
              <w:t xml:space="preserve">ajmanje 90% čelnika proračunskih korisnika državne razine i čelnika </w:t>
            </w:r>
            <w:r w:rsidR="005C3262" w:rsidRPr="00290CC9">
              <w:rPr>
                <w:rFonts w:ascii="Times New Roman" w:eastAsia="Times New Roman" w:hAnsi="Times New Roman" w:cs="Times New Roman"/>
                <w:color w:val="000000"/>
                <w:kern w:val="0"/>
                <w:lang w:eastAsia="hr-HR"/>
                <w14:ligatures w14:val="none"/>
              </w:rPr>
              <w:t>JLP(R)S</w:t>
            </w:r>
          </w:p>
        </w:tc>
        <w:tc>
          <w:tcPr>
            <w:tcW w:w="2552" w:type="dxa"/>
            <w:vMerge w:val="restart"/>
          </w:tcPr>
          <w:p w14:paraId="3C2E6D2C" w14:textId="554E227E" w:rsidR="005C3262" w:rsidRPr="00290CC9" w:rsidRDefault="003F2B13" w:rsidP="00960B31">
            <w:pPr>
              <w:rPr>
                <w:rFonts w:ascii="Times New Roman" w:hAnsi="Times New Roman" w:cs="Times New Roman"/>
              </w:rPr>
            </w:pPr>
            <w:r w:rsidRPr="00290CC9">
              <w:rPr>
                <w:rFonts w:ascii="Times New Roman" w:hAnsi="Times New Roman" w:cs="Times New Roman"/>
                <w:bCs/>
              </w:rPr>
              <w:t xml:space="preserve">Ojačan integritet u upravljanju proračunskim sredstvima kroz </w:t>
            </w:r>
            <w:r w:rsidR="003A2880" w:rsidRPr="00290CC9">
              <w:rPr>
                <w:rFonts w:ascii="Times New Roman" w:hAnsi="Times New Roman" w:cs="Times New Roman"/>
                <w:bCs/>
              </w:rPr>
              <w:t xml:space="preserve">provedbu programa </w:t>
            </w:r>
            <w:r w:rsidR="003A2880" w:rsidRPr="00290CC9">
              <w:rPr>
                <w:rFonts w:ascii="Times New Roman" w:hAnsi="Times New Roman" w:cs="Times New Roman"/>
                <w:bCs/>
                <w:color w:val="000000"/>
              </w:rPr>
              <w:t xml:space="preserve">stručnog usavršavanja čelnika proračunskih korisnika državne razine i čelnika </w:t>
            </w:r>
            <w:r w:rsidR="003A2880" w:rsidRPr="00290CC9">
              <w:rPr>
                <w:rFonts w:ascii="Times New Roman" w:eastAsia="Times New Roman" w:hAnsi="Times New Roman" w:cs="Times New Roman"/>
                <w:color w:val="000000"/>
                <w:kern w:val="0"/>
                <w:lang w:eastAsia="hr-HR"/>
                <w14:ligatures w14:val="none"/>
              </w:rPr>
              <w:t>JLP(R)S</w:t>
            </w:r>
            <w:r w:rsidR="003A2880" w:rsidRPr="00290CC9">
              <w:rPr>
                <w:rFonts w:ascii="Times New Roman" w:hAnsi="Times New Roman" w:cs="Times New Roman"/>
                <w:bCs/>
                <w:color w:val="000000"/>
              </w:rPr>
              <w:t xml:space="preserve"> u području fiskalne odgovornosti, </w:t>
            </w:r>
            <w:r w:rsidR="003A2880" w:rsidRPr="00290CC9">
              <w:rPr>
                <w:rFonts w:ascii="Times New Roman" w:hAnsi="Times New Roman" w:cs="Times New Roman"/>
                <w:bCs/>
              </w:rPr>
              <w:t xml:space="preserve">provedbu radionica </w:t>
            </w:r>
            <w:r w:rsidR="003A2880" w:rsidRPr="00290CC9">
              <w:rPr>
                <w:rFonts w:ascii="Times New Roman" w:hAnsi="Times New Roman" w:cs="Times New Roman"/>
                <w:bCs/>
                <w:color w:val="000000"/>
              </w:rPr>
              <w:t xml:space="preserve">za upravljanje rizicima za rukovoditelje i imenovane koordinatore za rizike kod proračunskih korisnika i izmjenu </w:t>
            </w:r>
            <w:r w:rsidR="003A2880" w:rsidRPr="00290CC9">
              <w:rPr>
                <w:rFonts w:ascii="Times New Roman" w:hAnsi="Times New Roman" w:cs="Times New Roman"/>
                <w:bCs/>
                <w:lang w:eastAsia="x-none"/>
              </w:rPr>
              <w:t>Smjernica za upravljanje</w:t>
            </w:r>
            <w:r w:rsidR="003A2880" w:rsidRPr="00290CC9">
              <w:rPr>
                <w:rFonts w:ascii="Times New Roman" w:hAnsi="Times New Roman" w:cs="Times New Roman"/>
                <w:lang w:eastAsia="x-none"/>
              </w:rPr>
              <w:t xml:space="preserve"> rizicima u institucijama javnog sektora</w:t>
            </w:r>
          </w:p>
        </w:tc>
      </w:tr>
      <w:tr w:rsidR="005C3262" w:rsidRPr="00290CC9" w14:paraId="40FC4D02" w14:textId="77777777" w:rsidTr="00F66E0C">
        <w:tc>
          <w:tcPr>
            <w:tcW w:w="2269" w:type="dxa"/>
            <w:vMerge/>
          </w:tcPr>
          <w:p w14:paraId="2EC0E8E3" w14:textId="77777777" w:rsidR="005C3262" w:rsidRPr="00290CC9" w:rsidRDefault="005C3262" w:rsidP="00960B31">
            <w:pPr>
              <w:rPr>
                <w:rFonts w:ascii="Times New Roman" w:hAnsi="Times New Roman" w:cs="Times New Roman"/>
              </w:rPr>
            </w:pPr>
          </w:p>
        </w:tc>
        <w:tc>
          <w:tcPr>
            <w:tcW w:w="1985" w:type="dxa"/>
            <w:vMerge/>
          </w:tcPr>
          <w:p w14:paraId="39B30590" w14:textId="77777777" w:rsidR="005C3262" w:rsidRPr="00290CC9" w:rsidRDefault="005C3262" w:rsidP="00960B31">
            <w:pPr>
              <w:rPr>
                <w:rFonts w:ascii="Times New Roman" w:hAnsi="Times New Roman" w:cs="Times New Roman"/>
              </w:rPr>
            </w:pPr>
          </w:p>
        </w:tc>
        <w:tc>
          <w:tcPr>
            <w:tcW w:w="708" w:type="dxa"/>
          </w:tcPr>
          <w:p w14:paraId="23E92886" w14:textId="464B071E"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6</w:t>
            </w:r>
            <w:r w:rsidR="002553AB" w:rsidRPr="00290CC9">
              <w:rPr>
                <w:rFonts w:ascii="Times New Roman" w:hAnsi="Times New Roman" w:cs="Times New Roman"/>
              </w:rPr>
              <w:t>7</w:t>
            </w:r>
            <w:r w:rsidRPr="00290CC9">
              <w:rPr>
                <w:rFonts w:ascii="Times New Roman" w:hAnsi="Times New Roman" w:cs="Times New Roman"/>
              </w:rPr>
              <w:t>.</w:t>
            </w:r>
          </w:p>
        </w:tc>
        <w:tc>
          <w:tcPr>
            <w:tcW w:w="1985" w:type="dxa"/>
          </w:tcPr>
          <w:p w14:paraId="42C473E5" w14:textId="6140B593"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 xml:space="preserve">Provedba radionica za upravljanje rizicima za rukovoditelje i imenovane koordinatore za rizike kod proračunskih korisnika </w:t>
            </w:r>
          </w:p>
        </w:tc>
        <w:tc>
          <w:tcPr>
            <w:tcW w:w="992" w:type="dxa"/>
          </w:tcPr>
          <w:p w14:paraId="059F0285" w14:textId="0A82B161"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40305220" w14:textId="52DB9C12" w:rsidR="005C3262" w:rsidRPr="00290CC9" w:rsidRDefault="005C3262" w:rsidP="00960B31">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18CB7D1B" w14:textId="4DFF4378"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518B225D" w14:textId="54CC1FC5"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1B23468" w14:textId="35EBA5DA"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 xml:space="preserve">Provedene minimalno 4 radionice za ukupno 60 polaznika </w:t>
            </w:r>
          </w:p>
        </w:tc>
        <w:tc>
          <w:tcPr>
            <w:tcW w:w="2552" w:type="dxa"/>
            <w:vMerge/>
          </w:tcPr>
          <w:p w14:paraId="0C9165D5" w14:textId="77777777" w:rsidR="005C3262" w:rsidRPr="00290CC9" w:rsidRDefault="005C3262" w:rsidP="00960B31">
            <w:pPr>
              <w:rPr>
                <w:rFonts w:ascii="Times New Roman" w:hAnsi="Times New Roman" w:cs="Times New Roman"/>
              </w:rPr>
            </w:pPr>
          </w:p>
        </w:tc>
      </w:tr>
      <w:tr w:rsidR="005C3262" w:rsidRPr="00290CC9" w14:paraId="5EE53450" w14:textId="77777777" w:rsidTr="00F66E0C">
        <w:tc>
          <w:tcPr>
            <w:tcW w:w="2269" w:type="dxa"/>
            <w:vMerge/>
          </w:tcPr>
          <w:p w14:paraId="2A231B25" w14:textId="77777777" w:rsidR="005C3262" w:rsidRPr="00290CC9" w:rsidRDefault="005C3262" w:rsidP="00960B31">
            <w:pPr>
              <w:rPr>
                <w:rFonts w:ascii="Times New Roman" w:hAnsi="Times New Roman" w:cs="Times New Roman"/>
              </w:rPr>
            </w:pPr>
          </w:p>
        </w:tc>
        <w:tc>
          <w:tcPr>
            <w:tcW w:w="1985" w:type="dxa"/>
            <w:vMerge/>
          </w:tcPr>
          <w:p w14:paraId="1FD536FB" w14:textId="77777777" w:rsidR="005C3262" w:rsidRPr="00290CC9" w:rsidRDefault="005C3262" w:rsidP="00960B31">
            <w:pPr>
              <w:rPr>
                <w:rFonts w:ascii="Times New Roman" w:hAnsi="Times New Roman" w:cs="Times New Roman"/>
              </w:rPr>
            </w:pPr>
          </w:p>
        </w:tc>
        <w:tc>
          <w:tcPr>
            <w:tcW w:w="708" w:type="dxa"/>
          </w:tcPr>
          <w:p w14:paraId="51AAFB2C" w14:textId="1671DC7D"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062B3E" w:rsidRPr="00290CC9">
              <w:rPr>
                <w:rFonts w:ascii="Times New Roman" w:hAnsi="Times New Roman" w:cs="Times New Roman"/>
              </w:rPr>
              <w:t>6</w:t>
            </w:r>
            <w:r w:rsidR="002553AB" w:rsidRPr="00290CC9">
              <w:rPr>
                <w:rFonts w:ascii="Times New Roman" w:hAnsi="Times New Roman" w:cs="Times New Roman"/>
              </w:rPr>
              <w:t>8</w:t>
            </w:r>
            <w:r w:rsidRPr="00290CC9">
              <w:rPr>
                <w:rFonts w:ascii="Times New Roman" w:hAnsi="Times New Roman" w:cs="Times New Roman"/>
              </w:rPr>
              <w:t>.</w:t>
            </w:r>
          </w:p>
        </w:tc>
        <w:tc>
          <w:tcPr>
            <w:tcW w:w="1985" w:type="dxa"/>
          </w:tcPr>
          <w:p w14:paraId="2772A579" w14:textId="2BE5E281"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 xml:space="preserve">Izmjena </w:t>
            </w:r>
            <w:r w:rsidRPr="00290CC9">
              <w:rPr>
                <w:rFonts w:ascii="Times New Roman" w:hAnsi="Times New Roman" w:cs="Times New Roman"/>
                <w:bCs/>
                <w:lang w:eastAsia="x-none"/>
              </w:rPr>
              <w:t>Smjernica za upravljanje</w:t>
            </w:r>
            <w:r w:rsidRPr="00290CC9">
              <w:rPr>
                <w:rFonts w:ascii="Times New Roman" w:hAnsi="Times New Roman" w:cs="Times New Roman"/>
                <w:lang w:eastAsia="x-none"/>
              </w:rPr>
              <w:t xml:space="preserve"> rizicima u institucijama javnog sektora </w:t>
            </w:r>
          </w:p>
        </w:tc>
        <w:tc>
          <w:tcPr>
            <w:tcW w:w="992" w:type="dxa"/>
          </w:tcPr>
          <w:p w14:paraId="7442C84E" w14:textId="2D2F2F9A"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MF</w:t>
            </w:r>
          </w:p>
        </w:tc>
        <w:tc>
          <w:tcPr>
            <w:tcW w:w="1276" w:type="dxa"/>
          </w:tcPr>
          <w:p w14:paraId="410B3EC3" w14:textId="77777777" w:rsidR="005C3262" w:rsidRPr="00290CC9" w:rsidRDefault="005C3262" w:rsidP="00960B31">
            <w:pPr>
              <w:rPr>
                <w:rFonts w:ascii="Times New Roman" w:hAnsi="Times New Roman" w:cs="Times New Roman"/>
              </w:rPr>
            </w:pPr>
          </w:p>
        </w:tc>
        <w:tc>
          <w:tcPr>
            <w:tcW w:w="1276" w:type="dxa"/>
          </w:tcPr>
          <w:p w14:paraId="6773A45E" w14:textId="0641FE64"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5A7588B5" w14:textId="2CC8F4D5"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34655331" w14:textId="2E7D50AA" w:rsidR="005C3262" w:rsidRPr="00290CC9" w:rsidRDefault="005C3262" w:rsidP="00960B31">
            <w:pPr>
              <w:rPr>
                <w:rFonts w:ascii="Times New Roman" w:hAnsi="Times New Roman" w:cs="Times New Roman"/>
                <w:bCs/>
                <w:lang w:eastAsia="x-none"/>
              </w:rPr>
            </w:pPr>
            <w:r w:rsidRPr="00290CC9">
              <w:rPr>
                <w:rFonts w:ascii="Times New Roman" w:hAnsi="Times New Roman" w:cs="Times New Roman"/>
                <w:bCs/>
                <w:color w:val="000000"/>
              </w:rPr>
              <w:t xml:space="preserve">- Izmijenjene </w:t>
            </w:r>
            <w:r w:rsidRPr="00290CC9">
              <w:rPr>
                <w:rFonts w:ascii="Times New Roman" w:hAnsi="Times New Roman" w:cs="Times New Roman"/>
                <w:bCs/>
                <w:lang w:eastAsia="x-none"/>
              </w:rPr>
              <w:t xml:space="preserve">Smjernice </w:t>
            </w:r>
          </w:p>
          <w:p w14:paraId="5AE46CA0" w14:textId="77777777" w:rsidR="003F2B13" w:rsidRPr="00290CC9" w:rsidRDefault="003F2B13" w:rsidP="00960B31">
            <w:pPr>
              <w:rPr>
                <w:rFonts w:ascii="Times New Roman" w:hAnsi="Times New Roman" w:cs="Times New Roman"/>
                <w:bCs/>
                <w:lang w:eastAsia="x-none"/>
              </w:rPr>
            </w:pPr>
          </w:p>
          <w:p w14:paraId="6A0A6A6F" w14:textId="23B78456" w:rsidR="005C3262" w:rsidRPr="00290CC9" w:rsidRDefault="005C3262" w:rsidP="00960B31">
            <w:pPr>
              <w:rPr>
                <w:rFonts w:ascii="Times New Roman" w:hAnsi="Times New Roman" w:cs="Times New Roman"/>
              </w:rPr>
            </w:pPr>
            <w:r w:rsidRPr="00290CC9">
              <w:rPr>
                <w:rFonts w:ascii="Times New Roman" w:hAnsi="Times New Roman" w:cs="Times New Roman"/>
                <w:bCs/>
                <w:lang w:eastAsia="x-none"/>
              </w:rPr>
              <w:t xml:space="preserve">- Objavljene </w:t>
            </w:r>
            <w:r w:rsidR="00EE43FA" w:rsidRPr="00290CC9">
              <w:rPr>
                <w:rFonts w:ascii="Times New Roman" w:hAnsi="Times New Roman" w:cs="Times New Roman"/>
                <w:bCs/>
                <w:lang w:eastAsia="x-none"/>
              </w:rPr>
              <w:t>S</w:t>
            </w:r>
            <w:r w:rsidRPr="00290CC9">
              <w:rPr>
                <w:rFonts w:ascii="Times New Roman" w:hAnsi="Times New Roman" w:cs="Times New Roman"/>
                <w:bCs/>
                <w:lang w:eastAsia="x-none"/>
              </w:rPr>
              <w:t>mjernice</w:t>
            </w:r>
          </w:p>
        </w:tc>
        <w:tc>
          <w:tcPr>
            <w:tcW w:w="2552" w:type="dxa"/>
            <w:vMerge/>
          </w:tcPr>
          <w:p w14:paraId="2CA206A2" w14:textId="77777777" w:rsidR="005C3262" w:rsidRPr="00290CC9" w:rsidRDefault="005C3262" w:rsidP="00960B31">
            <w:pPr>
              <w:rPr>
                <w:rFonts w:ascii="Times New Roman" w:hAnsi="Times New Roman" w:cs="Times New Roman"/>
              </w:rPr>
            </w:pPr>
          </w:p>
        </w:tc>
      </w:tr>
      <w:tr w:rsidR="00A30620" w:rsidRPr="00290CC9" w14:paraId="14135FD3" w14:textId="77777777" w:rsidTr="00F66E0C">
        <w:tc>
          <w:tcPr>
            <w:tcW w:w="13467" w:type="dxa"/>
            <w:gridSpan w:val="9"/>
          </w:tcPr>
          <w:p w14:paraId="4A587F4F" w14:textId="77777777" w:rsidR="00A30620" w:rsidRPr="00290CC9" w:rsidRDefault="00A30620" w:rsidP="00A30620">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018D796" w14:textId="68B43B17"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r w:rsidR="00A30620" w:rsidRPr="00290CC9" w14:paraId="7DE2F649" w14:textId="77777777" w:rsidTr="00F66E0C">
        <w:tc>
          <w:tcPr>
            <w:tcW w:w="13467" w:type="dxa"/>
            <w:gridSpan w:val="9"/>
          </w:tcPr>
          <w:p w14:paraId="464FDC52" w14:textId="77777777" w:rsidR="00A30620" w:rsidRPr="00290CC9" w:rsidRDefault="00A30620" w:rsidP="00A30620">
            <w:pPr>
              <w:rPr>
                <w:rFonts w:ascii="Times New Roman" w:hAnsi="Times New Roman" w:cs="Times New Roman"/>
              </w:rPr>
            </w:pPr>
            <w:r w:rsidRPr="00290CC9">
              <w:rPr>
                <w:rFonts w:ascii="Times New Roman" w:hAnsi="Times New Roman" w:cs="Times New Roman"/>
              </w:rPr>
              <w:lastRenderedPageBreak/>
              <w:t>Procijenjeni trošak provedbe mjere u 2026. godini</w:t>
            </w:r>
          </w:p>
        </w:tc>
        <w:tc>
          <w:tcPr>
            <w:tcW w:w="2552" w:type="dxa"/>
          </w:tcPr>
          <w:p w14:paraId="00C41840" w14:textId="654BD232"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r w:rsidR="00A30620" w:rsidRPr="00290CC9" w14:paraId="7B4A43A7" w14:textId="77777777" w:rsidTr="00F66E0C">
        <w:tc>
          <w:tcPr>
            <w:tcW w:w="13467" w:type="dxa"/>
            <w:gridSpan w:val="9"/>
          </w:tcPr>
          <w:p w14:paraId="070F40B7" w14:textId="77777777" w:rsidR="00A30620" w:rsidRPr="00290CC9" w:rsidRDefault="00A30620" w:rsidP="00A30620">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F326499" w14:textId="28CBB722"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r w:rsidR="00A30620" w:rsidRPr="00290CC9" w14:paraId="320A34C8" w14:textId="77777777" w:rsidTr="00F66E0C">
        <w:tc>
          <w:tcPr>
            <w:tcW w:w="13467" w:type="dxa"/>
            <w:gridSpan w:val="9"/>
          </w:tcPr>
          <w:p w14:paraId="3C8AF008" w14:textId="11F2B9FC" w:rsidR="00A30620" w:rsidRPr="00290CC9" w:rsidRDefault="00A30620"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927418B" w14:textId="11A121D4"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bl>
    <w:p w14:paraId="79AE2FEA"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33EE6816" w14:textId="77777777" w:rsidTr="006815C6">
        <w:tc>
          <w:tcPr>
            <w:tcW w:w="2269" w:type="dxa"/>
          </w:tcPr>
          <w:p w14:paraId="54EBA38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EEE2F8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2A1A5E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E659B2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AFE0F0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F930336"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5EF2AF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351668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4D8416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7521B4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5C3262" w:rsidRPr="00290CC9" w14:paraId="6B7F33FD" w14:textId="77777777" w:rsidTr="006815C6">
        <w:tc>
          <w:tcPr>
            <w:tcW w:w="2269" w:type="dxa"/>
            <w:vMerge w:val="restart"/>
          </w:tcPr>
          <w:p w14:paraId="578FA5CA" w14:textId="77777777" w:rsidR="005C3262" w:rsidRPr="00290CC9" w:rsidRDefault="005C3262" w:rsidP="006B784E">
            <w:pPr>
              <w:pStyle w:val="Naslov3"/>
              <w:outlineLvl w:val="2"/>
              <w:rPr>
                <w:rFonts w:ascii="Times New Roman" w:eastAsia="Times New Roman" w:hAnsi="Times New Roman" w:cs="Times New Roman"/>
                <w:sz w:val="22"/>
                <w:szCs w:val="22"/>
              </w:rPr>
            </w:pPr>
            <w:bookmarkStart w:id="131" w:name="_Toc191385060"/>
            <w:r w:rsidRPr="00290CC9">
              <w:rPr>
                <w:rFonts w:ascii="Times New Roman" w:eastAsia="Times New Roman" w:hAnsi="Times New Roman" w:cs="Times New Roman"/>
                <w:sz w:val="22"/>
                <w:szCs w:val="22"/>
              </w:rPr>
              <w:t>Mjera 4.3.8. Daljnja edukacija zaposlenika Carinske i Porezne uprave o štetnosti korupcije</w:t>
            </w:r>
            <w:bookmarkEnd w:id="131"/>
          </w:p>
          <w:p w14:paraId="5C1BEB48" w14:textId="77777777" w:rsidR="005C3262" w:rsidRPr="00290CC9" w:rsidRDefault="005C3262" w:rsidP="00960B31">
            <w:pPr>
              <w:shd w:val="clear" w:color="auto" w:fill="FFFFFF"/>
              <w:spacing w:after="48"/>
              <w:textAlignment w:val="baseline"/>
              <w:rPr>
                <w:rFonts w:ascii="Times New Roman" w:hAnsi="Times New Roman" w:cs="Times New Roman"/>
              </w:rPr>
            </w:pPr>
          </w:p>
        </w:tc>
        <w:tc>
          <w:tcPr>
            <w:tcW w:w="1985" w:type="dxa"/>
            <w:vMerge w:val="restart"/>
          </w:tcPr>
          <w:p w14:paraId="06FD54B2" w14:textId="339C17C6" w:rsidR="005C3262" w:rsidRPr="00290CC9" w:rsidRDefault="005C3262" w:rsidP="000D7E5B">
            <w:pPr>
              <w:pStyle w:val="Default"/>
              <w:rPr>
                <w:rFonts w:ascii="Times New Roman" w:hAnsi="Times New Roman" w:cs="Times New Roman"/>
                <w:sz w:val="22"/>
                <w:szCs w:val="22"/>
              </w:rPr>
            </w:pPr>
            <w:r w:rsidRPr="00290CC9">
              <w:rPr>
                <w:rFonts w:ascii="Times New Roman" w:hAnsi="Times New Roman" w:cs="Times New Roman"/>
                <w:sz w:val="22"/>
                <w:szCs w:val="22"/>
              </w:rPr>
              <w:t>Daljnje unaprjeđenje etičke infrastrukture, svijesti o štetnosti korupcije i integritet</w:t>
            </w:r>
            <w:r w:rsidR="00A30620" w:rsidRPr="00290CC9">
              <w:rPr>
                <w:rFonts w:ascii="Times New Roman" w:hAnsi="Times New Roman" w:cs="Times New Roman"/>
                <w:sz w:val="22"/>
                <w:szCs w:val="22"/>
              </w:rPr>
              <w:t>a zaposlenika Carinske i porezne uprave,</w:t>
            </w:r>
            <w:r w:rsidRPr="00290CC9">
              <w:rPr>
                <w:rFonts w:ascii="Times New Roman" w:hAnsi="Times New Roman" w:cs="Times New Roman"/>
                <w:sz w:val="22"/>
                <w:szCs w:val="22"/>
              </w:rPr>
              <w:t xml:space="preserve"> koje će se postići nastavkom edukacij</w:t>
            </w:r>
            <w:r w:rsidR="003A2880" w:rsidRPr="00290CC9">
              <w:rPr>
                <w:rFonts w:ascii="Times New Roman" w:hAnsi="Times New Roman" w:cs="Times New Roman"/>
                <w:sz w:val="22"/>
                <w:szCs w:val="22"/>
              </w:rPr>
              <w:t>a</w:t>
            </w:r>
            <w:r w:rsidRPr="00290CC9">
              <w:rPr>
                <w:rFonts w:ascii="Times New Roman" w:hAnsi="Times New Roman" w:cs="Times New Roman"/>
                <w:sz w:val="22"/>
                <w:szCs w:val="22"/>
              </w:rPr>
              <w:t xml:space="preserve"> carinskih službenika </w:t>
            </w:r>
            <w:r w:rsidR="003A2880" w:rsidRPr="00290CC9">
              <w:rPr>
                <w:rFonts w:ascii="Times New Roman" w:hAnsi="Times New Roman" w:cs="Times New Roman"/>
                <w:sz w:val="22"/>
                <w:szCs w:val="22"/>
              </w:rPr>
              <w:t xml:space="preserve">i službenika Porezne uprave </w:t>
            </w:r>
            <w:r w:rsidRPr="00290CC9">
              <w:rPr>
                <w:rFonts w:ascii="Times New Roman" w:hAnsi="Times New Roman" w:cs="Times New Roman"/>
                <w:sz w:val="22"/>
                <w:szCs w:val="22"/>
              </w:rPr>
              <w:t xml:space="preserve">vezanih za štetnost </w:t>
            </w:r>
            <w:r w:rsidR="003A2880" w:rsidRPr="00290CC9">
              <w:rPr>
                <w:rFonts w:ascii="Times New Roman" w:hAnsi="Times New Roman" w:cs="Times New Roman"/>
                <w:sz w:val="22"/>
                <w:szCs w:val="22"/>
              </w:rPr>
              <w:t xml:space="preserve">i opasnost </w:t>
            </w:r>
            <w:r w:rsidRPr="00290CC9">
              <w:rPr>
                <w:rFonts w:ascii="Times New Roman" w:hAnsi="Times New Roman" w:cs="Times New Roman"/>
                <w:sz w:val="22"/>
                <w:szCs w:val="22"/>
              </w:rPr>
              <w:t>korupcije</w:t>
            </w:r>
            <w:r w:rsidR="003A2880" w:rsidRPr="00290CC9">
              <w:rPr>
                <w:rFonts w:ascii="Times New Roman" w:hAnsi="Times New Roman" w:cs="Times New Roman"/>
                <w:sz w:val="22"/>
                <w:szCs w:val="22"/>
              </w:rPr>
              <w:t xml:space="preserve"> uključujući i informacije o provedbi Konvencije OECD-a o borbi protiv podmićivanja u međunarodnim poslovnim transakcijama,</w:t>
            </w:r>
            <w:r w:rsidRPr="00290CC9">
              <w:rPr>
                <w:rFonts w:ascii="Times New Roman" w:hAnsi="Times New Roman" w:cs="Times New Roman"/>
                <w:sz w:val="22"/>
                <w:szCs w:val="22"/>
              </w:rPr>
              <w:t xml:space="preserve"> </w:t>
            </w:r>
            <w:r w:rsidR="003A2880" w:rsidRPr="00290CC9">
              <w:rPr>
                <w:rFonts w:ascii="Times New Roman" w:hAnsi="Times New Roman" w:cs="Times New Roman"/>
                <w:sz w:val="22"/>
                <w:szCs w:val="22"/>
              </w:rPr>
              <w:t>te sprječavanje pranja novca</w:t>
            </w:r>
          </w:p>
          <w:p w14:paraId="361E1A73" w14:textId="77777777" w:rsidR="005C3262" w:rsidRPr="00290CC9" w:rsidRDefault="005C3262" w:rsidP="00960B31">
            <w:pPr>
              <w:rPr>
                <w:rFonts w:ascii="Times New Roman" w:hAnsi="Times New Roman" w:cs="Times New Roman"/>
              </w:rPr>
            </w:pPr>
          </w:p>
        </w:tc>
        <w:tc>
          <w:tcPr>
            <w:tcW w:w="708" w:type="dxa"/>
          </w:tcPr>
          <w:p w14:paraId="3BE979D5" w14:textId="13333656" w:rsidR="005C3262" w:rsidRPr="00290CC9" w:rsidRDefault="005C3262" w:rsidP="00960B31">
            <w:pPr>
              <w:rPr>
                <w:rFonts w:ascii="Times New Roman" w:hAnsi="Times New Roman" w:cs="Times New Roman"/>
              </w:rPr>
            </w:pPr>
            <w:r w:rsidRPr="00290CC9">
              <w:rPr>
                <w:rFonts w:ascii="Times New Roman" w:hAnsi="Times New Roman" w:cs="Times New Roman"/>
              </w:rPr>
              <w:lastRenderedPageBreak/>
              <w:t>1</w:t>
            </w:r>
            <w:r w:rsidR="0069130E" w:rsidRPr="00290CC9">
              <w:rPr>
                <w:rFonts w:ascii="Times New Roman" w:hAnsi="Times New Roman" w:cs="Times New Roman"/>
              </w:rPr>
              <w:t>6</w:t>
            </w:r>
            <w:r w:rsidR="002553AB" w:rsidRPr="00290CC9">
              <w:rPr>
                <w:rFonts w:ascii="Times New Roman" w:hAnsi="Times New Roman" w:cs="Times New Roman"/>
              </w:rPr>
              <w:t>9</w:t>
            </w:r>
            <w:r w:rsidRPr="00290CC9">
              <w:rPr>
                <w:rFonts w:ascii="Times New Roman" w:hAnsi="Times New Roman" w:cs="Times New Roman"/>
              </w:rPr>
              <w:t>.</w:t>
            </w:r>
          </w:p>
        </w:tc>
        <w:tc>
          <w:tcPr>
            <w:tcW w:w="1985" w:type="dxa"/>
          </w:tcPr>
          <w:p w14:paraId="06F3A1DF" w14:textId="05CC0F2A"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Provedba edukacija carinskih službenika o sprječavanju korupcije</w:t>
            </w:r>
          </w:p>
        </w:tc>
        <w:tc>
          <w:tcPr>
            <w:tcW w:w="992" w:type="dxa"/>
          </w:tcPr>
          <w:p w14:paraId="4B95920C" w14:textId="006E6F7D"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MF - Carinska uprava</w:t>
            </w:r>
          </w:p>
        </w:tc>
        <w:tc>
          <w:tcPr>
            <w:tcW w:w="1276" w:type="dxa"/>
          </w:tcPr>
          <w:p w14:paraId="4410AC61" w14:textId="77777777" w:rsidR="005C3262" w:rsidRPr="00290CC9" w:rsidRDefault="005C3262" w:rsidP="00960B31">
            <w:pPr>
              <w:rPr>
                <w:rFonts w:ascii="Times New Roman" w:hAnsi="Times New Roman" w:cs="Times New Roman"/>
              </w:rPr>
            </w:pPr>
          </w:p>
        </w:tc>
        <w:tc>
          <w:tcPr>
            <w:tcW w:w="1276" w:type="dxa"/>
          </w:tcPr>
          <w:p w14:paraId="4EB1CCCB" w14:textId="27B7CEDA"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60A737F" w14:textId="51873CC4"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29FD8A42" w14:textId="4C32F9B1" w:rsidR="005C3262" w:rsidRPr="00290CC9" w:rsidRDefault="005C3262" w:rsidP="00960B31">
            <w:pPr>
              <w:rPr>
                <w:rFonts w:ascii="Times New Roman" w:hAnsi="Times New Roman" w:cs="Times New Roman"/>
              </w:rPr>
            </w:pPr>
            <w:r w:rsidRPr="00290CC9">
              <w:rPr>
                <w:rFonts w:ascii="Times New Roman" w:hAnsi="Times New Roman" w:cs="Times New Roman"/>
                <w:bCs/>
                <w:color w:val="000000"/>
              </w:rPr>
              <w:t>Provedene edukacije za ukupno 800 službenika</w:t>
            </w:r>
          </w:p>
        </w:tc>
        <w:tc>
          <w:tcPr>
            <w:tcW w:w="2552" w:type="dxa"/>
            <w:vMerge w:val="restart"/>
          </w:tcPr>
          <w:p w14:paraId="74B7A7C1" w14:textId="20A249B8" w:rsidR="003A2880" w:rsidRPr="00290CC9" w:rsidRDefault="003A2880" w:rsidP="003A2880">
            <w:pPr>
              <w:rPr>
                <w:rFonts w:ascii="Times New Roman" w:hAnsi="Times New Roman" w:cs="Times New Roman"/>
              </w:rPr>
            </w:pPr>
            <w:r w:rsidRPr="00290CC9">
              <w:rPr>
                <w:rFonts w:ascii="Times New Roman" w:hAnsi="Times New Roman" w:cs="Times New Roman"/>
                <w:bCs/>
              </w:rPr>
              <w:t xml:space="preserve">Educirani službenici Porezne uprave kroz </w:t>
            </w:r>
            <w:proofErr w:type="spellStart"/>
            <w:r w:rsidRPr="00290CC9">
              <w:rPr>
                <w:rFonts w:ascii="Times New Roman" w:hAnsi="Times New Roman" w:cs="Times New Roman"/>
                <w:bCs/>
              </w:rPr>
              <w:t>in-house</w:t>
            </w:r>
            <w:proofErr w:type="spellEnd"/>
            <w:r w:rsidRPr="00290CC9">
              <w:rPr>
                <w:rFonts w:ascii="Times New Roman" w:hAnsi="Times New Roman" w:cs="Times New Roman"/>
                <w:bCs/>
              </w:rPr>
              <w:t xml:space="preserve"> radionice o  </w:t>
            </w:r>
            <w:r w:rsidRPr="00290CC9">
              <w:rPr>
                <w:rFonts w:ascii="Times New Roman" w:hAnsi="Times New Roman" w:cs="Times New Roman"/>
              </w:rPr>
              <w:t xml:space="preserve">štetnosti i opasnosti korupcije i sprječavanju pranja novca te službenici </w:t>
            </w:r>
          </w:p>
          <w:p w14:paraId="44AB7A3E" w14:textId="1BAEDA0C" w:rsidR="003A2880" w:rsidRPr="00290CC9" w:rsidRDefault="003A2880" w:rsidP="003A2880">
            <w:pPr>
              <w:rPr>
                <w:rFonts w:ascii="Times New Roman" w:hAnsi="Times New Roman" w:cs="Times New Roman"/>
              </w:rPr>
            </w:pPr>
            <w:r w:rsidRPr="00290CC9">
              <w:rPr>
                <w:rFonts w:ascii="Times New Roman" w:hAnsi="Times New Roman" w:cs="Times New Roman"/>
              </w:rPr>
              <w:t xml:space="preserve">Carinske uprave kroz </w:t>
            </w:r>
            <w:proofErr w:type="spellStart"/>
            <w:r w:rsidRPr="00290CC9">
              <w:rPr>
                <w:rFonts w:ascii="Times New Roman" w:hAnsi="Times New Roman" w:cs="Times New Roman"/>
              </w:rPr>
              <w:t>in</w:t>
            </w:r>
            <w:proofErr w:type="spellEnd"/>
            <w:r w:rsidRPr="00290CC9">
              <w:rPr>
                <w:rFonts w:ascii="Times New Roman" w:hAnsi="Times New Roman" w:cs="Times New Roman"/>
              </w:rPr>
              <w:t xml:space="preserve"> </w:t>
            </w:r>
            <w:proofErr w:type="spellStart"/>
            <w:r w:rsidRPr="00290CC9">
              <w:rPr>
                <w:rFonts w:ascii="Times New Roman" w:hAnsi="Times New Roman" w:cs="Times New Roman"/>
              </w:rPr>
              <w:t>house</w:t>
            </w:r>
            <w:proofErr w:type="spellEnd"/>
            <w:r w:rsidRPr="00290CC9">
              <w:rPr>
                <w:rFonts w:ascii="Times New Roman" w:hAnsi="Times New Roman" w:cs="Times New Roman"/>
              </w:rPr>
              <w:t xml:space="preserve"> radionice o </w:t>
            </w:r>
            <w:r w:rsidR="00A30620" w:rsidRPr="00290CC9">
              <w:rPr>
                <w:rFonts w:ascii="Times New Roman" w:hAnsi="Times New Roman" w:cs="Times New Roman"/>
              </w:rPr>
              <w:t>sprječavanju korupcije</w:t>
            </w:r>
          </w:p>
          <w:p w14:paraId="7EADC583" w14:textId="77777777" w:rsidR="005C3262" w:rsidRPr="00290CC9" w:rsidRDefault="005C3262" w:rsidP="00960B31">
            <w:pPr>
              <w:rPr>
                <w:rFonts w:ascii="Times New Roman" w:hAnsi="Times New Roman" w:cs="Times New Roman"/>
              </w:rPr>
            </w:pPr>
          </w:p>
        </w:tc>
      </w:tr>
      <w:tr w:rsidR="005C3262" w:rsidRPr="00290CC9" w14:paraId="59249D9E" w14:textId="77777777" w:rsidTr="006815C6">
        <w:tc>
          <w:tcPr>
            <w:tcW w:w="2269" w:type="dxa"/>
            <w:vMerge/>
          </w:tcPr>
          <w:p w14:paraId="09FA656D" w14:textId="77777777" w:rsidR="005C3262" w:rsidRPr="00290CC9" w:rsidRDefault="005C3262" w:rsidP="00960B31">
            <w:pPr>
              <w:rPr>
                <w:rFonts w:ascii="Times New Roman" w:hAnsi="Times New Roman" w:cs="Times New Roman"/>
              </w:rPr>
            </w:pPr>
          </w:p>
        </w:tc>
        <w:tc>
          <w:tcPr>
            <w:tcW w:w="1985" w:type="dxa"/>
            <w:vMerge/>
          </w:tcPr>
          <w:p w14:paraId="6611CB74" w14:textId="77777777" w:rsidR="005C3262" w:rsidRPr="00290CC9" w:rsidRDefault="005C3262" w:rsidP="00960B31">
            <w:pPr>
              <w:rPr>
                <w:rFonts w:ascii="Times New Roman" w:hAnsi="Times New Roman" w:cs="Times New Roman"/>
              </w:rPr>
            </w:pPr>
          </w:p>
        </w:tc>
        <w:tc>
          <w:tcPr>
            <w:tcW w:w="708" w:type="dxa"/>
          </w:tcPr>
          <w:p w14:paraId="53B71E92" w14:textId="612FD68F"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70</w:t>
            </w:r>
            <w:r w:rsidRPr="00290CC9">
              <w:rPr>
                <w:rFonts w:ascii="Times New Roman" w:hAnsi="Times New Roman" w:cs="Times New Roman"/>
              </w:rPr>
              <w:t>.</w:t>
            </w:r>
          </w:p>
        </w:tc>
        <w:tc>
          <w:tcPr>
            <w:tcW w:w="1985" w:type="dxa"/>
          </w:tcPr>
          <w:p w14:paraId="331CA36D" w14:textId="16FE3110" w:rsidR="005C3262" w:rsidRPr="00290CC9" w:rsidRDefault="005C3262" w:rsidP="00960B31">
            <w:pPr>
              <w:rPr>
                <w:rFonts w:ascii="Times New Roman" w:hAnsi="Times New Roman" w:cs="Times New Roman"/>
              </w:rPr>
            </w:pPr>
            <w:r w:rsidRPr="00290CC9">
              <w:rPr>
                <w:rFonts w:ascii="Times New Roman" w:hAnsi="Times New Roman" w:cs="Times New Roman"/>
                <w:bCs/>
              </w:rPr>
              <w:t xml:space="preserve">Provedba edukacija službenika Porezne uprave kroz </w:t>
            </w:r>
            <w:proofErr w:type="spellStart"/>
            <w:r w:rsidRPr="00290CC9">
              <w:rPr>
                <w:rFonts w:ascii="Times New Roman" w:hAnsi="Times New Roman" w:cs="Times New Roman"/>
                <w:bCs/>
              </w:rPr>
              <w:t>in-house</w:t>
            </w:r>
            <w:proofErr w:type="spellEnd"/>
            <w:r w:rsidRPr="00290CC9">
              <w:rPr>
                <w:rFonts w:ascii="Times New Roman" w:hAnsi="Times New Roman" w:cs="Times New Roman"/>
                <w:bCs/>
              </w:rPr>
              <w:t xml:space="preserve"> radionice o štetnosti i opasnosti korupcije uključujući i informacije o provedbi Konvencije OECD-a o borbi protiv podmićivanja u međunarodnim poslovnim transakcijama </w:t>
            </w:r>
          </w:p>
        </w:tc>
        <w:tc>
          <w:tcPr>
            <w:tcW w:w="992" w:type="dxa"/>
          </w:tcPr>
          <w:p w14:paraId="6CB66503" w14:textId="30ACEB62" w:rsidR="005C3262" w:rsidRPr="00290CC9" w:rsidRDefault="005C3262" w:rsidP="00960B31">
            <w:pPr>
              <w:rPr>
                <w:rFonts w:ascii="Times New Roman" w:hAnsi="Times New Roman" w:cs="Times New Roman"/>
              </w:rPr>
            </w:pPr>
            <w:r w:rsidRPr="00290CC9">
              <w:rPr>
                <w:rFonts w:ascii="Times New Roman" w:hAnsi="Times New Roman" w:cs="Times New Roman"/>
                <w:bCs/>
              </w:rPr>
              <w:t>MF - Porezna uprava</w:t>
            </w:r>
          </w:p>
        </w:tc>
        <w:tc>
          <w:tcPr>
            <w:tcW w:w="1276" w:type="dxa"/>
          </w:tcPr>
          <w:p w14:paraId="2C4E0AD1" w14:textId="74CEEDC2" w:rsidR="005C3262" w:rsidRPr="00290CC9" w:rsidRDefault="005C3262" w:rsidP="00960B31">
            <w:pPr>
              <w:rPr>
                <w:rFonts w:ascii="Times New Roman" w:hAnsi="Times New Roman" w:cs="Times New Roman"/>
              </w:rPr>
            </w:pPr>
            <w:r w:rsidRPr="00290CC9">
              <w:rPr>
                <w:rFonts w:ascii="Times New Roman" w:hAnsi="Times New Roman" w:cs="Times New Roman"/>
              </w:rPr>
              <w:t>DŠJU</w:t>
            </w:r>
          </w:p>
        </w:tc>
        <w:tc>
          <w:tcPr>
            <w:tcW w:w="1276" w:type="dxa"/>
          </w:tcPr>
          <w:p w14:paraId="4901CEF7" w14:textId="41841F8A" w:rsidR="005C3262" w:rsidRPr="00290CC9" w:rsidRDefault="005C3262" w:rsidP="00960B31">
            <w:pPr>
              <w:rPr>
                <w:rFonts w:ascii="Times New Roman" w:hAnsi="Times New Roman" w:cs="Times New Roman"/>
              </w:rPr>
            </w:pPr>
            <w:r w:rsidRPr="00290CC9">
              <w:rPr>
                <w:rFonts w:ascii="Times New Roman" w:hAnsi="Times New Roman" w:cs="Times New Roman"/>
                <w:bCs/>
              </w:rPr>
              <w:t>IV. kvartal 2027.</w:t>
            </w:r>
          </w:p>
        </w:tc>
        <w:tc>
          <w:tcPr>
            <w:tcW w:w="1417" w:type="dxa"/>
          </w:tcPr>
          <w:p w14:paraId="04BAD8EA" w14:textId="77777777" w:rsidR="005C3262" w:rsidRPr="00290CC9" w:rsidRDefault="005C3262" w:rsidP="00960B31">
            <w:pPr>
              <w:rPr>
                <w:rFonts w:ascii="Times New Roman" w:hAnsi="Times New Roman" w:cs="Times New Roman"/>
                <w:bCs/>
              </w:rPr>
            </w:pPr>
            <w:r w:rsidRPr="00290CC9">
              <w:rPr>
                <w:rFonts w:ascii="Times New Roman" w:hAnsi="Times New Roman" w:cs="Times New Roman"/>
                <w:bCs/>
              </w:rPr>
              <w:t xml:space="preserve">10.000,00 </w:t>
            </w:r>
            <w:r w:rsidRPr="00290CC9">
              <w:rPr>
                <w:rFonts w:ascii="Times New Roman" w:hAnsi="Times New Roman" w:cs="Times New Roman"/>
              </w:rPr>
              <w:t>EUR</w:t>
            </w:r>
          </w:p>
          <w:p w14:paraId="0F202C14" w14:textId="77777777" w:rsidR="005C3262" w:rsidRPr="00290CC9" w:rsidRDefault="005C3262" w:rsidP="00960B31">
            <w:pPr>
              <w:rPr>
                <w:rFonts w:ascii="Times New Roman" w:hAnsi="Times New Roman" w:cs="Times New Roman"/>
                <w:bCs/>
              </w:rPr>
            </w:pPr>
          </w:p>
          <w:p w14:paraId="656DA7CE" w14:textId="5BE70279" w:rsidR="005C3262" w:rsidRPr="00290CC9" w:rsidRDefault="00084CEF" w:rsidP="00960B31">
            <w:pPr>
              <w:rPr>
                <w:rFonts w:ascii="Times New Roman" w:hAnsi="Times New Roman" w:cs="Times New Roman"/>
              </w:rPr>
            </w:pPr>
            <w:r w:rsidRPr="00290CC9">
              <w:rPr>
                <w:rFonts w:ascii="Times New Roman" w:hAnsi="Times New Roman" w:cs="Times New Roman"/>
              </w:rPr>
              <w:t>(</w:t>
            </w:r>
            <w:r w:rsidR="005C3262" w:rsidRPr="00290CC9">
              <w:rPr>
                <w:rFonts w:ascii="Times New Roman" w:hAnsi="Times New Roman" w:cs="Times New Roman"/>
              </w:rPr>
              <w:t>A541000 – stavka rashoda 3213 iz Državnog proračuna</w:t>
            </w:r>
            <w:r w:rsidRPr="00290CC9">
              <w:rPr>
                <w:rFonts w:ascii="Times New Roman" w:hAnsi="Times New Roman" w:cs="Times New Roman"/>
              </w:rPr>
              <w:t>)</w:t>
            </w:r>
          </w:p>
        </w:tc>
        <w:tc>
          <w:tcPr>
            <w:tcW w:w="1559" w:type="dxa"/>
          </w:tcPr>
          <w:p w14:paraId="3ACB6E04" w14:textId="3913002E" w:rsidR="005C3262" w:rsidRPr="00290CC9" w:rsidRDefault="005C3262" w:rsidP="00960B31">
            <w:pPr>
              <w:rPr>
                <w:rFonts w:ascii="Times New Roman" w:hAnsi="Times New Roman" w:cs="Times New Roman"/>
              </w:rPr>
            </w:pPr>
            <w:r w:rsidRPr="00290CC9">
              <w:rPr>
                <w:rFonts w:ascii="Times New Roman" w:hAnsi="Times New Roman" w:cs="Times New Roman"/>
                <w:bCs/>
              </w:rPr>
              <w:t>Provedene edukacije za ukupno 1500 službenika</w:t>
            </w:r>
          </w:p>
        </w:tc>
        <w:tc>
          <w:tcPr>
            <w:tcW w:w="2552" w:type="dxa"/>
            <w:vMerge/>
          </w:tcPr>
          <w:p w14:paraId="294863AD" w14:textId="77777777" w:rsidR="005C3262" w:rsidRPr="00290CC9" w:rsidRDefault="005C3262" w:rsidP="00960B31">
            <w:pPr>
              <w:rPr>
                <w:rFonts w:ascii="Times New Roman" w:hAnsi="Times New Roman" w:cs="Times New Roman"/>
              </w:rPr>
            </w:pPr>
          </w:p>
        </w:tc>
      </w:tr>
      <w:tr w:rsidR="005C3262" w:rsidRPr="00290CC9" w14:paraId="2A513FCC" w14:textId="77777777" w:rsidTr="006815C6">
        <w:tc>
          <w:tcPr>
            <w:tcW w:w="2269" w:type="dxa"/>
            <w:vMerge/>
          </w:tcPr>
          <w:p w14:paraId="6CBF91F5" w14:textId="77777777" w:rsidR="005C3262" w:rsidRPr="00290CC9" w:rsidRDefault="005C3262" w:rsidP="00960B31">
            <w:pPr>
              <w:rPr>
                <w:rFonts w:ascii="Times New Roman" w:hAnsi="Times New Roman" w:cs="Times New Roman"/>
              </w:rPr>
            </w:pPr>
          </w:p>
        </w:tc>
        <w:tc>
          <w:tcPr>
            <w:tcW w:w="1985" w:type="dxa"/>
            <w:vMerge/>
          </w:tcPr>
          <w:p w14:paraId="0C4F62DC" w14:textId="77777777" w:rsidR="005C3262" w:rsidRPr="00290CC9" w:rsidRDefault="005C3262" w:rsidP="00960B31">
            <w:pPr>
              <w:rPr>
                <w:rFonts w:ascii="Times New Roman" w:hAnsi="Times New Roman" w:cs="Times New Roman"/>
              </w:rPr>
            </w:pPr>
          </w:p>
        </w:tc>
        <w:tc>
          <w:tcPr>
            <w:tcW w:w="708" w:type="dxa"/>
          </w:tcPr>
          <w:p w14:paraId="5C905954" w14:textId="4DCE3B40"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2553AB" w:rsidRPr="00290CC9">
              <w:rPr>
                <w:rFonts w:ascii="Times New Roman" w:hAnsi="Times New Roman" w:cs="Times New Roman"/>
              </w:rPr>
              <w:t>71</w:t>
            </w:r>
            <w:r w:rsidRPr="00290CC9">
              <w:rPr>
                <w:rFonts w:ascii="Times New Roman" w:hAnsi="Times New Roman" w:cs="Times New Roman"/>
              </w:rPr>
              <w:t>.</w:t>
            </w:r>
          </w:p>
        </w:tc>
        <w:tc>
          <w:tcPr>
            <w:tcW w:w="1985" w:type="dxa"/>
          </w:tcPr>
          <w:p w14:paraId="28BFC954" w14:textId="3FE419A0" w:rsidR="005C3262" w:rsidRPr="00290CC9" w:rsidRDefault="005C3262" w:rsidP="00960B31">
            <w:pPr>
              <w:rPr>
                <w:rFonts w:ascii="Times New Roman" w:hAnsi="Times New Roman" w:cs="Times New Roman"/>
              </w:rPr>
            </w:pPr>
            <w:r w:rsidRPr="00290CC9">
              <w:rPr>
                <w:rFonts w:ascii="Times New Roman" w:hAnsi="Times New Roman" w:cs="Times New Roman"/>
                <w:bCs/>
              </w:rPr>
              <w:t>Provedba edukacija službenika Porezne uprave vezano za sprečavanje pranja novca</w:t>
            </w:r>
          </w:p>
        </w:tc>
        <w:tc>
          <w:tcPr>
            <w:tcW w:w="992" w:type="dxa"/>
          </w:tcPr>
          <w:p w14:paraId="609B5EE0" w14:textId="2CB7F0E8" w:rsidR="005C3262" w:rsidRPr="00290CC9" w:rsidRDefault="005C3262" w:rsidP="00960B31">
            <w:pPr>
              <w:rPr>
                <w:rFonts w:ascii="Times New Roman" w:hAnsi="Times New Roman" w:cs="Times New Roman"/>
              </w:rPr>
            </w:pPr>
            <w:r w:rsidRPr="00290CC9">
              <w:rPr>
                <w:rFonts w:ascii="Times New Roman" w:hAnsi="Times New Roman" w:cs="Times New Roman"/>
                <w:bCs/>
              </w:rPr>
              <w:t>MF - Porezna uprava</w:t>
            </w:r>
          </w:p>
        </w:tc>
        <w:tc>
          <w:tcPr>
            <w:tcW w:w="1276" w:type="dxa"/>
          </w:tcPr>
          <w:p w14:paraId="43939C87" w14:textId="66D22BEF" w:rsidR="005C3262" w:rsidRPr="00290CC9" w:rsidRDefault="005C3262" w:rsidP="00960B31">
            <w:pPr>
              <w:rPr>
                <w:rFonts w:ascii="Times New Roman" w:hAnsi="Times New Roman" w:cs="Times New Roman"/>
              </w:rPr>
            </w:pPr>
            <w:r w:rsidRPr="00290CC9">
              <w:rPr>
                <w:rFonts w:ascii="Times New Roman" w:hAnsi="Times New Roman" w:cs="Times New Roman"/>
              </w:rPr>
              <w:t>DŠJU</w:t>
            </w:r>
            <w:r w:rsidR="00D9422C" w:rsidRPr="00290CC9">
              <w:rPr>
                <w:rFonts w:ascii="Times New Roman" w:hAnsi="Times New Roman" w:cs="Times New Roman"/>
                <w:bCs/>
              </w:rPr>
              <w:t xml:space="preserve">, </w:t>
            </w:r>
            <w:r w:rsidRPr="00290CC9">
              <w:rPr>
                <w:rFonts w:ascii="Times New Roman" w:hAnsi="Times New Roman" w:cs="Times New Roman"/>
                <w:bCs/>
              </w:rPr>
              <w:t>UZ</w:t>
            </w:r>
            <w:r w:rsidR="00C73F0E" w:rsidRPr="00290CC9">
              <w:rPr>
                <w:rFonts w:ascii="Times New Roman" w:hAnsi="Times New Roman" w:cs="Times New Roman"/>
                <w:bCs/>
              </w:rPr>
              <w:t>S</w:t>
            </w:r>
            <w:r w:rsidRPr="00290CC9">
              <w:rPr>
                <w:rFonts w:ascii="Times New Roman" w:hAnsi="Times New Roman" w:cs="Times New Roman"/>
                <w:bCs/>
              </w:rPr>
              <w:t>PN</w:t>
            </w:r>
          </w:p>
        </w:tc>
        <w:tc>
          <w:tcPr>
            <w:tcW w:w="1276" w:type="dxa"/>
          </w:tcPr>
          <w:p w14:paraId="10E8C921" w14:textId="05A9AA39" w:rsidR="005C3262" w:rsidRPr="00290CC9" w:rsidRDefault="005C3262" w:rsidP="00960B31">
            <w:pPr>
              <w:rPr>
                <w:rFonts w:ascii="Times New Roman" w:hAnsi="Times New Roman" w:cs="Times New Roman"/>
              </w:rPr>
            </w:pPr>
            <w:r w:rsidRPr="00290CC9">
              <w:rPr>
                <w:rFonts w:ascii="Times New Roman" w:hAnsi="Times New Roman" w:cs="Times New Roman"/>
                <w:bCs/>
              </w:rPr>
              <w:t>IV. kvartal 2027.</w:t>
            </w:r>
          </w:p>
        </w:tc>
        <w:tc>
          <w:tcPr>
            <w:tcW w:w="1417" w:type="dxa"/>
          </w:tcPr>
          <w:p w14:paraId="58F3F5EB" w14:textId="5FFBD074" w:rsidR="005C3262" w:rsidRPr="00290CC9" w:rsidRDefault="00302296" w:rsidP="00960B31">
            <w:pPr>
              <w:rPr>
                <w:rFonts w:ascii="Times New Roman" w:hAnsi="Times New Roman" w:cs="Times New Roman"/>
                <w:bCs/>
              </w:rPr>
            </w:pPr>
            <w:r w:rsidRPr="00290CC9">
              <w:rPr>
                <w:rFonts w:ascii="Times New Roman" w:hAnsi="Times New Roman" w:cs="Times New Roman"/>
                <w:bCs/>
              </w:rPr>
              <w:t>5.0</w:t>
            </w:r>
            <w:r w:rsidR="002C2A4F" w:rsidRPr="00290CC9">
              <w:rPr>
                <w:rFonts w:ascii="Times New Roman" w:hAnsi="Times New Roman" w:cs="Times New Roman"/>
                <w:bCs/>
              </w:rPr>
              <w:t>00,00</w:t>
            </w:r>
            <w:r w:rsidR="005C3262" w:rsidRPr="00290CC9">
              <w:rPr>
                <w:rFonts w:ascii="Times New Roman" w:hAnsi="Times New Roman" w:cs="Times New Roman"/>
                <w:bCs/>
              </w:rPr>
              <w:t xml:space="preserve"> EUR</w:t>
            </w:r>
          </w:p>
          <w:p w14:paraId="222E0E77" w14:textId="77777777" w:rsidR="005C3262" w:rsidRPr="00290CC9" w:rsidRDefault="005C3262" w:rsidP="00960B31">
            <w:pPr>
              <w:rPr>
                <w:rFonts w:ascii="Times New Roman" w:hAnsi="Times New Roman" w:cs="Times New Roman"/>
                <w:bCs/>
              </w:rPr>
            </w:pPr>
          </w:p>
          <w:p w14:paraId="4D78A18C" w14:textId="3C62F863" w:rsidR="005C3262" w:rsidRPr="00290CC9" w:rsidRDefault="00084CEF" w:rsidP="00960B31">
            <w:pPr>
              <w:rPr>
                <w:rFonts w:ascii="Times New Roman" w:hAnsi="Times New Roman" w:cs="Times New Roman"/>
              </w:rPr>
            </w:pPr>
            <w:r w:rsidRPr="00290CC9">
              <w:rPr>
                <w:rFonts w:ascii="Times New Roman" w:hAnsi="Times New Roman" w:cs="Times New Roman"/>
                <w:bCs/>
              </w:rPr>
              <w:t>(</w:t>
            </w:r>
            <w:r w:rsidR="005C3262" w:rsidRPr="00290CC9">
              <w:rPr>
                <w:rFonts w:ascii="Times New Roman" w:hAnsi="Times New Roman" w:cs="Times New Roman"/>
                <w:bCs/>
              </w:rPr>
              <w:t xml:space="preserve">A541000 – stavka rashoda 3213 </w:t>
            </w:r>
            <w:r w:rsidR="005C3262" w:rsidRPr="00290CC9">
              <w:rPr>
                <w:rFonts w:ascii="Times New Roman" w:hAnsi="Times New Roman" w:cs="Times New Roman"/>
                <w:bCs/>
              </w:rPr>
              <w:lastRenderedPageBreak/>
              <w:t>iz Državnog proračuna</w:t>
            </w:r>
            <w:r w:rsidRPr="00290CC9">
              <w:rPr>
                <w:rFonts w:ascii="Times New Roman" w:hAnsi="Times New Roman" w:cs="Times New Roman"/>
                <w:bCs/>
              </w:rPr>
              <w:t>)</w:t>
            </w:r>
          </w:p>
        </w:tc>
        <w:tc>
          <w:tcPr>
            <w:tcW w:w="1559" w:type="dxa"/>
          </w:tcPr>
          <w:p w14:paraId="27DA584B" w14:textId="49FC08BD" w:rsidR="005C3262" w:rsidRPr="00290CC9" w:rsidRDefault="005C3262" w:rsidP="00960B31">
            <w:pPr>
              <w:rPr>
                <w:rFonts w:ascii="Times New Roman" w:hAnsi="Times New Roman" w:cs="Times New Roman"/>
              </w:rPr>
            </w:pPr>
            <w:r w:rsidRPr="00290CC9">
              <w:rPr>
                <w:rFonts w:ascii="Times New Roman" w:hAnsi="Times New Roman" w:cs="Times New Roman"/>
                <w:bCs/>
              </w:rPr>
              <w:lastRenderedPageBreak/>
              <w:t xml:space="preserve">Provedene edukacije za ukupno 150 službenika - 5 jednodnevnih radionica u trajanju od 8 </w:t>
            </w:r>
            <w:r w:rsidRPr="00290CC9">
              <w:rPr>
                <w:rFonts w:ascii="Times New Roman" w:hAnsi="Times New Roman" w:cs="Times New Roman"/>
                <w:bCs/>
              </w:rPr>
              <w:lastRenderedPageBreak/>
              <w:t>sati za 30 polaznika po radionici</w:t>
            </w:r>
          </w:p>
        </w:tc>
        <w:tc>
          <w:tcPr>
            <w:tcW w:w="2552" w:type="dxa"/>
            <w:vMerge/>
          </w:tcPr>
          <w:p w14:paraId="7E7A0651" w14:textId="77777777" w:rsidR="005C3262" w:rsidRPr="00290CC9" w:rsidRDefault="005C3262" w:rsidP="00960B31">
            <w:pPr>
              <w:rPr>
                <w:rFonts w:ascii="Times New Roman" w:hAnsi="Times New Roman" w:cs="Times New Roman"/>
              </w:rPr>
            </w:pPr>
          </w:p>
        </w:tc>
      </w:tr>
      <w:tr w:rsidR="00A30620" w:rsidRPr="00290CC9" w14:paraId="0B1926A0" w14:textId="77777777" w:rsidTr="006815C6">
        <w:tc>
          <w:tcPr>
            <w:tcW w:w="13467" w:type="dxa"/>
            <w:gridSpan w:val="9"/>
          </w:tcPr>
          <w:p w14:paraId="740D72E2" w14:textId="77777777" w:rsidR="00A30620" w:rsidRPr="00290CC9" w:rsidRDefault="00A30620" w:rsidP="00A30620">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2FD50FF" w14:textId="74C622C8"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r w:rsidR="00A30620" w:rsidRPr="00290CC9" w14:paraId="3A09DE9C" w14:textId="77777777" w:rsidTr="006815C6">
        <w:tc>
          <w:tcPr>
            <w:tcW w:w="13467" w:type="dxa"/>
            <w:gridSpan w:val="9"/>
          </w:tcPr>
          <w:p w14:paraId="5EEB6F63" w14:textId="77777777" w:rsidR="00A30620" w:rsidRPr="00290CC9" w:rsidRDefault="00A30620" w:rsidP="00A30620">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91D09B3" w14:textId="70313F26" w:rsidR="00A30620" w:rsidRPr="00290CC9" w:rsidRDefault="00A30620" w:rsidP="00A30620">
            <w:pPr>
              <w:rPr>
                <w:rFonts w:ascii="Times New Roman" w:hAnsi="Times New Roman" w:cs="Times New Roman"/>
              </w:rPr>
            </w:pPr>
            <w:r w:rsidRPr="00290CC9">
              <w:rPr>
                <w:rFonts w:ascii="Times New Roman" w:hAnsi="Times New Roman" w:cs="Times New Roman"/>
              </w:rPr>
              <w:t>0 EUR</w:t>
            </w:r>
          </w:p>
        </w:tc>
      </w:tr>
      <w:tr w:rsidR="00960B31" w:rsidRPr="00290CC9" w14:paraId="2FB1E0D4" w14:textId="77777777" w:rsidTr="006815C6">
        <w:tc>
          <w:tcPr>
            <w:tcW w:w="13467" w:type="dxa"/>
            <w:gridSpan w:val="9"/>
          </w:tcPr>
          <w:p w14:paraId="27ADE48F"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5260C47" w14:textId="62A23A1C" w:rsidR="00960B31" w:rsidRPr="00290CC9" w:rsidRDefault="00E34226" w:rsidP="00960B31">
            <w:pPr>
              <w:rPr>
                <w:rFonts w:ascii="Times New Roman" w:hAnsi="Times New Roman" w:cs="Times New Roman"/>
              </w:rPr>
            </w:pPr>
            <w:r w:rsidRPr="00290CC9">
              <w:rPr>
                <w:rFonts w:ascii="Times New Roman" w:hAnsi="Times New Roman" w:cs="Times New Roman"/>
              </w:rPr>
              <w:t>15</w:t>
            </w:r>
            <w:r w:rsidR="00A30620" w:rsidRPr="00290CC9">
              <w:rPr>
                <w:rFonts w:ascii="Times New Roman" w:hAnsi="Times New Roman" w:cs="Times New Roman"/>
              </w:rPr>
              <w:t>.</w:t>
            </w:r>
            <w:r w:rsidRPr="00290CC9">
              <w:rPr>
                <w:rFonts w:ascii="Times New Roman" w:hAnsi="Times New Roman" w:cs="Times New Roman"/>
              </w:rPr>
              <w:t>0</w:t>
            </w:r>
            <w:r w:rsidR="00A30620" w:rsidRPr="00290CC9">
              <w:rPr>
                <w:rFonts w:ascii="Times New Roman" w:hAnsi="Times New Roman" w:cs="Times New Roman"/>
              </w:rPr>
              <w:t>00,00 EUR</w:t>
            </w:r>
          </w:p>
        </w:tc>
      </w:tr>
      <w:tr w:rsidR="00960B31" w:rsidRPr="00290CC9" w14:paraId="50A7ED61" w14:textId="77777777" w:rsidTr="006815C6">
        <w:tc>
          <w:tcPr>
            <w:tcW w:w="13467" w:type="dxa"/>
            <w:gridSpan w:val="9"/>
          </w:tcPr>
          <w:p w14:paraId="7A6ABC92" w14:textId="3CC05548" w:rsidR="00960B31" w:rsidRPr="00290CC9" w:rsidRDefault="00960B31"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BD11F3A" w14:textId="7762DEF9" w:rsidR="00960B31" w:rsidRPr="00290CC9" w:rsidRDefault="00E34226" w:rsidP="00960B31">
            <w:pPr>
              <w:rPr>
                <w:rFonts w:ascii="Times New Roman" w:hAnsi="Times New Roman" w:cs="Times New Roman"/>
              </w:rPr>
            </w:pPr>
            <w:r w:rsidRPr="00290CC9">
              <w:rPr>
                <w:rFonts w:ascii="Times New Roman" w:hAnsi="Times New Roman" w:cs="Times New Roman"/>
              </w:rPr>
              <w:t>15.000</w:t>
            </w:r>
            <w:r w:rsidR="00A30620" w:rsidRPr="00290CC9">
              <w:rPr>
                <w:rFonts w:ascii="Times New Roman" w:hAnsi="Times New Roman" w:cs="Times New Roman"/>
              </w:rPr>
              <w:t>,00 EUR</w:t>
            </w:r>
          </w:p>
        </w:tc>
      </w:tr>
    </w:tbl>
    <w:p w14:paraId="2FE110BF" w14:textId="77777777" w:rsidR="00A30620" w:rsidRPr="00290CC9" w:rsidRDefault="00A30620" w:rsidP="00A30620">
      <w:pPr>
        <w:spacing w:after="0"/>
        <w:rPr>
          <w:rFonts w:ascii="Times New Roman" w:hAnsi="Times New Roman" w:cs="Times New Roman"/>
          <w:bdr w:val="none" w:sz="0" w:space="0" w:color="auto" w:frame="1"/>
        </w:rPr>
      </w:pPr>
    </w:p>
    <w:p w14:paraId="4B76E807" w14:textId="7F1DA8C9" w:rsidR="007F2288" w:rsidRPr="00290CC9" w:rsidRDefault="007F2288" w:rsidP="00A30620">
      <w:pPr>
        <w:pStyle w:val="Naslov2"/>
        <w:spacing w:before="0"/>
        <w:rPr>
          <w:rFonts w:ascii="Times New Roman" w:eastAsia="Times New Roman" w:hAnsi="Times New Roman" w:cs="Times New Roman"/>
          <w:sz w:val="22"/>
          <w:szCs w:val="22"/>
          <w:bdr w:val="none" w:sz="0" w:space="0" w:color="auto" w:frame="1"/>
        </w:rPr>
      </w:pPr>
      <w:bookmarkStart w:id="132" w:name="_Toc191385061"/>
      <w:r w:rsidRPr="00290CC9">
        <w:rPr>
          <w:rFonts w:ascii="Times New Roman" w:eastAsia="Times New Roman" w:hAnsi="Times New Roman" w:cs="Times New Roman"/>
          <w:sz w:val="22"/>
          <w:szCs w:val="22"/>
          <w:bdr w:val="none" w:sz="0" w:space="0" w:color="auto" w:frame="1"/>
        </w:rPr>
        <w:t>Lobiranje</w:t>
      </w:r>
      <w:bookmarkEnd w:id="132"/>
    </w:p>
    <w:p w14:paraId="685D30BC" w14:textId="77777777" w:rsidR="00A30620" w:rsidRPr="00290CC9" w:rsidRDefault="00A30620" w:rsidP="00A30620">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6DA1E46D" w14:textId="77777777" w:rsidTr="006815C6">
        <w:tc>
          <w:tcPr>
            <w:tcW w:w="2269" w:type="dxa"/>
          </w:tcPr>
          <w:p w14:paraId="480B94E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F5CBD7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3DD134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339B30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795254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FC2D3B3"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04076D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741CA11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95C36F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1B4515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5C3262" w:rsidRPr="00290CC9" w14:paraId="651BBC70" w14:textId="77777777" w:rsidTr="006815C6">
        <w:tc>
          <w:tcPr>
            <w:tcW w:w="2269" w:type="dxa"/>
            <w:vMerge w:val="restart"/>
          </w:tcPr>
          <w:p w14:paraId="4A998DDC" w14:textId="77777777" w:rsidR="005C3262" w:rsidRPr="00290CC9" w:rsidRDefault="005C3262" w:rsidP="006B784E">
            <w:pPr>
              <w:pStyle w:val="Naslov3"/>
              <w:outlineLvl w:val="2"/>
              <w:rPr>
                <w:rFonts w:ascii="Times New Roman" w:eastAsia="Times New Roman" w:hAnsi="Times New Roman" w:cs="Times New Roman"/>
                <w:sz w:val="22"/>
                <w:szCs w:val="22"/>
              </w:rPr>
            </w:pPr>
            <w:bookmarkStart w:id="133" w:name="_Toc191385062"/>
            <w:r w:rsidRPr="00290CC9">
              <w:rPr>
                <w:rFonts w:ascii="Times New Roman" w:eastAsia="Times New Roman" w:hAnsi="Times New Roman" w:cs="Times New Roman"/>
                <w:sz w:val="22"/>
                <w:szCs w:val="22"/>
              </w:rPr>
              <w:t>Mjera 4.3.9. Zakonska regulacija sustava lobiranja</w:t>
            </w:r>
            <w:bookmarkEnd w:id="133"/>
          </w:p>
          <w:p w14:paraId="76C517AA" w14:textId="77777777" w:rsidR="005C3262" w:rsidRPr="00290CC9" w:rsidRDefault="005C3262" w:rsidP="00960B31">
            <w:pPr>
              <w:shd w:val="clear" w:color="auto" w:fill="FFFFFF"/>
              <w:spacing w:after="48"/>
              <w:ind w:firstLine="708"/>
              <w:textAlignment w:val="baseline"/>
              <w:rPr>
                <w:rFonts w:ascii="Times New Roman" w:hAnsi="Times New Roman" w:cs="Times New Roman"/>
              </w:rPr>
            </w:pPr>
          </w:p>
        </w:tc>
        <w:tc>
          <w:tcPr>
            <w:tcW w:w="1985" w:type="dxa"/>
            <w:vMerge w:val="restart"/>
          </w:tcPr>
          <w:p w14:paraId="0229CE85" w14:textId="119EABA6" w:rsidR="005C3262" w:rsidRPr="00290CC9" w:rsidRDefault="006054BD" w:rsidP="006054BD">
            <w:pPr>
              <w:pStyle w:val="Default"/>
              <w:rPr>
                <w:rFonts w:ascii="Times New Roman" w:hAnsi="Times New Roman" w:cs="Times New Roman"/>
              </w:rPr>
            </w:pPr>
            <w:r w:rsidRPr="00290CC9">
              <w:rPr>
                <w:rFonts w:ascii="Times New Roman" w:hAnsi="Times New Roman" w:cs="Times New Roman"/>
                <w:sz w:val="22"/>
                <w:szCs w:val="22"/>
              </w:rPr>
              <w:t>Efikasna provedba Zakona o lobiranju</w:t>
            </w:r>
            <w:r w:rsidR="00066521" w:rsidRPr="00290CC9">
              <w:rPr>
                <w:rFonts w:ascii="Times New Roman" w:hAnsi="Times New Roman" w:cs="Times New Roman"/>
                <w:sz w:val="22"/>
                <w:szCs w:val="22"/>
              </w:rPr>
              <w:t xml:space="preserve"> </w:t>
            </w:r>
          </w:p>
        </w:tc>
        <w:tc>
          <w:tcPr>
            <w:tcW w:w="708" w:type="dxa"/>
          </w:tcPr>
          <w:p w14:paraId="18E47E3D" w14:textId="4D6A7348" w:rsidR="005C3262" w:rsidRPr="00290CC9" w:rsidRDefault="005C3262" w:rsidP="00960B31">
            <w:pPr>
              <w:rPr>
                <w:rFonts w:ascii="Times New Roman" w:hAnsi="Times New Roman" w:cs="Times New Roman"/>
              </w:rPr>
            </w:pPr>
            <w:r w:rsidRPr="00290CC9">
              <w:rPr>
                <w:rFonts w:ascii="Times New Roman" w:hAnsi="Times New Roman" w:cs="Times New Roman"/>
              </w:rPr>
              <w:t>17</w:t>
            </w:r>
            <w:r w:rsidR="002553AB" w:rsidRPr="00290CC9">
              <w:rPr>
                <w:rFonts w:ascii="Times New Roman" w:hAnsi="Times New Roman" w:cs="Times New Roman"/>
              </w:rPr>
              <w:t>2</w:t>
            </w:r>
            <w:r w:rsidRPr="00290CC9">
              <w:rPr>
                <w:rFonts w:ascii="Times New Roman" w:hAnsi="Times New Roman" w:cs="Times New Roman"/>
              </w:rPr>
              <w:t>.</w:t>
            </w:r>
          </w:p>
        </w:tc>
        <w:tc>
          <w:tcPr>
            <w:tcW w:w="1985" w:type="dxa"/>
          </w:tcPr>
          <w:p w14:paraId="75E9FC0C" w14:textId="4A403FBB" w:rsidR="005C3262" w:rsidRPr="00290CC9" w:rsidRDefault="005C3262"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Edukacija obveznika </w:t>
            </w:r>
            <w:r w:rsidR="00066521" w:rsidRPr="00290CC9">
              <w:rPr>
                <w:rFonts w:ascii="Times New Roman" w:hAnsi="Times New Roman" w:cs="Times New Roman"/>
                <w:sz w:val="22"/>
                <w:szCs w:val="22"/>
              </w:rPr>
              <w:t>Zakona o sprječavanju sukoba interesa</w:t>
            </w:r>
            <w:r w:rsidRPr="00290CC9">
              <w:rPr>
                <w:rFonts w:ascii="Times New Roman" w:hAnsi="Times New Roman" w:cs="Times New Roman"/>
                <w:sz w:val="22"/>
                <w:szCs w:val="22"/>
              </w:rPr>
              <w:t xml:space="preserve"> (kao potencijalno lobiranih osoba) o </w:t>
            </w:r>
            <w:r w:rsidR="00A108B2" w:rsidRPr="00290CC9">
              <w:rPr>
                <w:rFonts w:ascii="Times New Roman" w:hAnsi="Times New Roman" w:cs="Times New Roman"/>
                <w:sz w:val="22"/>
                <w:szCs w:val="22"/>
              </w:rPr>
              <w:t xml:space="preserve">Zakonu </w:t>
            </w:r>
            <w:r w:rsidRPr="00290CC9">
              <w:rPr>
                <w:rFonts w:ascii="Times New Roman" w:hAnsi="Times New Roman" w:cs="Times New Roman"/>
                <w:sz w:val="22"/>
                <w:szCs w:val="22"/>
              </w:rPr>
              <w:t>o lobiranju</w:t>
            </w:r>
          </w:p>
          <w:p w14:paraId="10CBAD4D" w14:textId="77777777" w:rsidR="005C3262" w:rsidRPr="00290CC9" w:rsidRDefault="005C3262" w:rsidP="00960B31">
            <w:pPr>
              <w:rPr>
                <w:rFonts w:ascii="Times New Roman" w:hAnsi="Times New Roman" w:cs="Times New Roman"/>
              </w:rPr>
            </w:pPr>
          </w:p>
        </w:tc>
        <w:tc>
          <w:tcPr>
            <w:tcW w:w="992" w:type="dxa"/>
          </w:tcPr>
          <w:p w14:paraId="70C423DC" w14:textId="2C775A5D" w:rsidR="005C3262" w:rsidRPr="00290CC9" w:rsidRDefault="005C3262" w:rsidP="00960B31">
            <w:pPr>
              <w:rPr>
                <w:rFonts w:ascii="Times New Roman" w:hAnsi="Times New Roman" w:cs="Times New Roman"/>
              </w:rPr>
            </w:pPr>
            <w:r w:rsidRPr="00290CC9">
              <w:rPr>
                <w:rFonts w:ascii="Times New Roman" w:hAnsi="Times New Roman" w:cs="Times New Roman"/>
              </w:rPr>
              <w:t>POSI</w:t>
            </w:r>
          </w:p>
        </w:tc>
        <w:tc>
          <w:tcPr>
            <w:tcW w:w="1276" w:type="dxa"/>
          </w:tcPr>
          <w:p w14:paraId="2FA0944D" w14:textId="79D25AF4"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  </w:t>
            </w:r>
          </w:p>
        </w:tc>
        <w:tc>
          <w:tcPr>
            <w:tcW w:w="1276" w:type="dxa"/>
          </w:tcPr>
          <w:p w14:paraId="3E661EAC" w14:textId="15F83330" w:rsidR="005C3262" w:rsidRPr="00290CC9" w:rsidRDefault="005C3262" w:rsidP="00960B31">
            <w:pPr>
              <w:rPr>
                <w:rFonts w:ascii="Times New Roman" w:hAnsi="Times New Roman" w:cs="Times New Roman"/>
              </w:rPr>
            </w:pPr>
            <w:r w:rsidRPr="00290CC9">
              <w:rPr>
                <w:rFonts w:ascii="Times New Roman" w:hAnsi="Times New Roman" w:cs="Times New Roman"/>
              </w:rPr>
              <w:t>IV. kvartal 2027.</w:t>
            </w:r>
          </w:p>
        </w:tc>
        <w:tc>
          <w:tcPr>
            <w:tcW w:w="1417" w:type="dxa"/>
          </w:tcPr>
          <w:p w14:paraId="6DD06551" w14:textId="77777777" w:rsidR="005C3262" w:rsidRPr="00290CC9" w:rsidRDefault="005C3262"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-9.000,00 EUR </w:t>
            </w:r>
          </w:p>
          <w:p w14:paraId="1F98FF0A" w14:textId="77777777" w:rsidR="00084CEF" w:rsidRPr="00290CC9" w:rsidRDefault="00084CEF" w:rsidP="00960B31">
            <w:pPr>
              <w:pStyle w:val="Default"/>
              <w:rPr>
                <w:rFonts w:ascii="Times New Roman" w:hAnsi="Times New Roman" w:cs="Times New Roman"/>
                <w:sz w:val="22"/>
                <w:szCs w:val="22"/>
              </w:rPr>
            </w:pPr>
          </w:p>
          <w:p w14:paraId="6ECBCD0F" w14:textId="6A8FF2CD" w:rsidR="005C3262" w:rsidRPr="00290CC9" w:rsidRDefault="00084CEF" w:rsidP="00960B31">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5C3262" w:rsidRPr="00290CC9">
              <w:rPr>
                <w:rFonts w:ascii="Times New Roman" w:hAnsi="Times New Roman" w:cs="Times New Roman"/>
                <w:sz w:val="22"/>
                <w:szCs w:val="22"/>
              </w:rPr>
              <w:t xml:space="preserve">A897001 </w:t>
            </w:r>
          </w:p>
          <w:p w14:paraId="1B86A360" w14:textId="77777777" w:rsidR="005C3262" w:rsidRPr="00290CC9" w:rsidRDefault="005C3262"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-3.000,00 EUR za 2025. </w:t>
            </w:r>
          </w:p>
          <w:p w14:paraId="17365525" w14:textId="77777777" w:rsidR="005C3262" w:rsidRPr="00290CC9" w:rsidRDefault="005C3262"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-3.000,00 EUR za 2026. </w:t>
            </w:r>
          </w:p>
          <w:p w14:paraId="6EB37802" w14:textId="3BFAD80D" w:rsidR="005C3262" w:rsidRPr="00290CC9" w:rsidRDefault="005C3262" w:rsidP="00960B31">
            <w:pPr>
              <w:rPr>
                <w:rFonts w:ascii="Times New Roman" w:hAnsi="Times New Roman" w:cs="Times New Roman"/>
              </w:rPr>
            </w:pPr>
            <w:r w:rsidRPr="00290CC9">
              <w:rPr>
                <w:rFonts w:ascii="Times New Roman" w:hAnsi="Times New Roman" w:cs="Times New Roman"/>
              </w:rPr>
              <w:t>-3.000,00 EUR za 2027.</w:t>
            </w:r>
            <w:r w:rsidR="00084CEF" w:rsidRPr="00290CC9">
              <w:rPr>
                <w:rFonts w:ascii="Times New Roman" w:hAnsi="Times New Roman" w:cs="Times New Roman"/>
              </w:rPr>
              <w:t>)</w:t>
            </w:r>
          </w:p>
        </w:tc>
        <w:tc>
          <w:tcPr>
            <w:tcW w:w="1559" w:type="dxa"/>
          </w:tcPr>
          <w:p w14:paraId="760FE886" w14:textId="6F6B1166"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Provedeno 10 edukacija godišnje </w:t>
            </w:r>
            <w:r w:rsidR="00A76CF9" w:rsidRPr="00290CC9">
              <w:rPr>
                <w:rFonts w:ascii="Times New Roman" w:hAnsi="Times New Roman" w:cs="Times New Roman"/>
              </w:rPr>
              <w:t>za</w:t>
            </w:r>
            <w:r w:rsidRPr="00290CC9">
              <w:rPr>
                <w:rFonts w:ascii="Times New Roman" w:hAnsi="Times New Roman" w:cs="Times New Roman"/>
              </w:rPr>
              <w:t xml:space="preserve"> 15 polaznika po edukaciji</w:t>
            </w:r>
          </w:p>
        </w:tc>
        <w:tc>
          <w:tcPr>
            <w:tcW w:w="2552" w:type="dxa"/>
            <w:vMerge w:val="restart"/>
          </w:tcPr>
          <w:p w14:paraId="5B584A00" w14:textId="2A713765" w:rsidR="005C3262" w:rsidRPr="00290CC9" w:rsidRDefault="00C145B5" w:rsidP="00960B31">
            <w:pPr>
              <w:rPr>
                <w:rFonts w:ascii="Times New Roman" w:hAnsi="Times New Roman" w:cs="Times New Roman"/>
              </w:rPr>
            </w:pPr>
            <w:r w:rsidRPr="00290CC9">
              <w:rPr>
                <w:rFonts w:ascii="Times New Roman" w:hAnsi="Times New Roman" w:cs="Times New Roman"/>
              </w:rPr>
              <w:t>Ojačana provedba Zakona o lobiranju kroz</w:t>
            </w:r>
            <w:r w:rsidR="00066521" w:rsidRPr="00290CC9">
              <w:rPr>
                <w:rFonts w:ascii="Times New Roman" w:hAnsi="Times New Roman" w:cs="Times New Roman"/>
              </w:rPr>
              <w:t xml:space="preserve"> provedene edukacije obveznika Zakona o sprječavanju sukoba interesa i budućih lobista o </w:t>
            </w:r>
            <w:r w:rsidR="00A108B2" w:rsidRPr="00290CC9">
              <w:rPr>
                <w:rFonts w:ascii="Times New Roman" w:hAnsi="Times New Roman" w:cs="Times New Roman"/>
              </w:rPr>
              <w:t>Zakonu o lobiranju</w:t>
            </w:r>
            <w:r w:rsidR="00066521" w:rsidRPr="00290CC9">
              <w:rPr>
                <w:rFonts w:ascii="Times New Roman" w:hAnsi="Times New Roman" w:cs="Times New Roman"/>
              </w:rPr>
              <w:t xml:space="preserve">, održavanje 2 okrugla stola godišnje iz područja primjene Zakona u cilju efikasnog provođenja zakona, </w:t>
            </w:r>
            <w:r w:rsidR="00081BFB" w:rsidRPr="00290CC9">
              <w:rPr>
                <w:rFonts w:ascii="Times New Roman" w:hAnsi="Times New Roman" w:cs="Times New Roman"/>
              </w:rPr>
              <w:t xml:space="preserve">donošenje smjernica i uputa o postupanju lobista ili lobiranih osoba </w:t>
            </w:r>
            <w:r w:rsidR="00066521" w:rsidRPr="00290CC9">
              <w:rPr>
                <w:rFonts w:ascii="Times New Roman" w:hAnsi="Times New Roman" w:cs="Times New Roman"/>
              </w:rPr>
              <w:t>te uspostavu informatičkog rješenja koje omogućava javnu objavu odluka koje se tiču lobista i lobiranih osoba i uspostavu elektroničkog Registra lobista</w:t>
            </w:r>
            <w:r w:rsidR="00081BFB" w:rsidRPr="00290CC9">
              <w:rPr>
                <w:rFonts w:ascii="Times New Roman" w:hAnsi="Times New Roman" w:cs="Times New Roman"/>
              </w:rPr>
              <w:t xml:space="preserve"> </w:t>
            </w:r>
          </w:p>
        </w:tc>
      </w:tr>
      <w:tr w:rsidR="005C3262" w:rsidRPr="00290CC9" w14:paraId="7A9C5BD6" w14:textId="77777777" w:rsidTr="006815C6">
        <w:tc>
          <w:tcPr>
            <w:tcW w:w="2269" w:type="dxa"/>
            <w:vMerge/>
          </w:tcPr>
          <w:p w14:paraId="7418F7BD" w14:textId="77777777" w:rsidR="005C3262" w:rsidRPr="00290CC9" w:rsidRDefault="005C3262" w:rsidP="00960B31">
            <w:pPr>
              <w:rPr>
                <w:rFonts w:ascii="Times New Roman" w:hAnsi="Times New Roman" w:cs="Times New Roman"/>
              </w:rPr>
            </w:pPr>
          </w:p>
        </w:tc>
        <w:tc>
          <w:tcPr>
            <w:tcW w:w="1985" w:type="dxa"/>
            <w:vMerge/>
          </w:tcPr>
          <w:p w14:paraId="7CE512CE" w14:textId="77777777" w:rsidR="005C3262" w:rsidRPr="00290CC9" w:rsidRDefault="005C3262" w:rsidP="00960B31">
            <w:pPr>
              <w:rPr>
                <w:rFonts w:ascii="Times New Roman" w:hAnsi="Times New Roman" w:cs="Times New Roman"/>
              </w:rPr>
            </w:pPr>
          </w:p>
        </w:tc>
        <w:tc>
          <w:tcPr>
            <w:tcW w:w="708" w:type="dxa"/>
          </w:tcPr>
          <w:p w14:paraId="7B0F607E" w14:textId="78968C09" w:rsidR="005C3262" w:rsidRPr="00290CC9" w:rsidRDefault="005C3262" w:rsidP="00960B31">
            <w:pPr>
              <w:rPr>
                <w:rFonts w:ascii="Times New Roman" w:hAnsi="Times New Roman" w:cs="Times New Roman"/>
              </w:rPr>
            </w:pPr>
            <w:r w:rsidRPr="00290CC9">
              <w:rPr>
                <w:rFonts w:ascii="Times New Roman" w:hAnsi="Times New Roman" w:cs="Times New Roman"/>
              </w:rPr>
              <w:t>17</w:t>
            </w:r>
            <w:r w:rsidR="002553AB" w:rsidRPr="00290CC9">
              <w:rPr>
                <w:rFonts w:ascii="Times New Roman" w:hAnsi="Times New Roman" w:cs="Times New Roman"/>
              </w:rPr>
              <w:t>3</w:t>
            </w:r>
            <w:r w:rsidRPr="00290CC9">
              <w:rPr>
                <w:rFonts w:ascii="Times New Roman" w:hAnsi="Times New Roman" w:cs="Times New Roman"/>
              </w:rPr>
              <w:t>.</w:t>
            </w:r>
          </w:p>
        </w:tc>
        <w:tc>
          <w:tcPr>
            <w:tcW w:w="1985" w:type="dxa"/>
          </w:tcPr>
          <w:p w14:paraId="17F5C520" w14:textId="3DF10EDD"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Edukacija o </w:t>
            </w:r>
            <w:proofErr w:type="spellStart"/>
            <w:r w:rsidRPr="00290CC9">
              <w:rPr>
                <w:rFonts w:ascii="Times New Roman" w:hAnsi="Times New Roman" w:cs="Times New Roman"/>
              </w:rPr>
              <w:t>Zakon</w:t>
            </w:r>
            <w:r w:rsidR="00A108B2" w:rsidRPr="00290CC9">
              <w:rPr>
                <w:rFonts w:ascii="Times New Roman" w:hAnsi="Times New Roman" w:cs="Times New Roman"/>
              </w:rPr>
              <w:t>u</w:t>
            </w:r>
            <w:r w:rsidRPr="00290CC9">
              <w:rPr>
                <w:rFonts w:ascii="Times New Roman" w:hAnsi="Times New Roman" w:cs="Times New Roman"/>
              </w:rPr>
              <w:t>a</w:t>
            </w:r>
            <w:proofErr w:type="spellEnd"/>
            <w:r w:rsidRPr="00290CC9">
              <w:rPr>
                <w:rFonts w:ascii="Times New Roman" w:hAnsi="Times New Roman" w:cs="Times New Roman"/>
              </w:rPr>
              <w:t xml:space="preserve"> o lobiranju- (</w:t>
            </w:r>
            <w:r w:rsidR="00A108B2" w:rsidRPr="00290CC9">
              <w:rPr>
                <w:rFonts w:ascii="Times New Roman" w:hAnsi="Times New Roman" w:cs="Times New Roman"/>
              </w:rPr>
              <w:t>za buduće</w:t>
            </w:r>
            <w:r w:rsidRPr="00290CC9">
              <w:rPr>
                <w:rFonts w:ascii="Times New Roman" w:hAnsi="Times New Roman" w:cs="Times New Roman"/>
              </w:rPr>
              <w:t xml:space="preserve">) </w:t>
            </w:r>
            <w:r w:rsidR="00A108B2" w:rsidRPr="00290CC9">
              <w:rPr>
                <w:rFonts w:ascii="Times New Roman" w:hAnsi="Times New Roman" w:cs="Times New Roman"/>
              </w:rPr>
              <w:t xml:space="preserve">lobiste </w:t>
            </w:r>
          </w:p>
        </w:tc>
        <w:tc>
          <w:tcPr>
            <w:tcW w:w="992" w:type="dxa"/>
          </w:tcPr>
          <w:p w14:paraId="4A982023" w14:textId="3BD3A5CB" w:rsidR="005C3262" w:rsidRPr="00290CC9" w:rsidRDefault="005C3262" w:rsidP="00960B31">
            <w:pPr>
              <w:rPr>
                <w:rFonts w:ascii="Times New Roman" w:hAnsi="Times New Roman" w:cs="Times New Roman"/>
              </w:rPr>
            </w:pPr>
            <w:r w:rsidRPr="00290CC9">
              <w:rPr>
                <w:rFonts w:ascii="Times New Roman" w:hAnsi="Times New Roman" w:cs="Times New Roman"/>
              </w:rPr>
              <w:t>POSI</w:t>
            </w:r>
          </w:p>
        </w:tc>
        <w:tc>
          <w:tcPr>
            <w:tcW w:w="1276" w:type="dxa"/>
          </w:tcPr>
          <w:p w14:paraId="4915AB71" w14:textId="77777777" w:rsidR="005C3262" w:rsidRPr="00290CC9" w:rsidRDefault="005C3262" w:rsidP="00960B31">
            <w:pPr>
              <w:rPr>
                <w:rFonts w:ascii="Times New Roman" w:hAnsi="Times New Roman" w:cs="Times New Roman"/>
              </w:rPr>
            </w:pPr>
          </w:p>
        </w:tc>
        <w:tc>
          <w:tcPr>
            <w:tcW w:w="1276" w:type="dxa"/>
          </w:tcPr>
          <w:p w14:paraId="5F5EE7E3" w14:textId="418C2A4C"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IV. kvartal 2027. </w:t>
            </w:r>
          </w:p>
        </w:tc>
        <w:tc>
          <w:tcPr>
            <w:tcW w:w="1417" w:type="dxa"/>
          </w:tcPr>
          <w:p w14:paraId="56F2E780" w14:textId="393F7F60" w:rsidR="005C3262" w:rsidRPr="00290CC9" w:rsidRDefault="005C3262" w:rsidP="00960B31">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54065094" w14:textId="5D0EC851" w:rsidR="005C3262" w:rsidRPr="00290CC9" w:rsidRDefault="005C3262" w:rsidP="00960B31">
            <w:pPr>
              <w:pStyle w:val="Default"/>
              <w:rPr>
                <w:rFonts w:ascii="Times New Roman" w:hAnsi="Times New Roman" w:cs="Times New Roman"/>
                <w:sz w:val="22"/>
                <w:szCs w:val="22"/>
              </w:rPr>
            </w:pPr>
            <w:r w:rsidRPr="00290CC9">
              <w:rPr>
                <w:rFonts w:ascii="Times New Roman" w:hAnsi="Times New Roman" w:cs="Times New Roman"/>
                <w:sz w:val="22"/>
                <w:szCs w:val="22"/>
              </w:rPr>
              <w:t>Proveden</w:t>
            </w:r>
            <w:r w:rsidR="00A76CF9" w:rsidRPr="00290CC9">
              <w:rPr>
                <w:rFonts w:ascii="Times New Roman" w:hAnsi="Times New Roman" w:cs="Times New Roman"/>
                <w:sz w:val="22"/>
                <w:szCs w:val="22"/>
              </w:rPr>
              <w:t>e</w:t>
            </w:r>
            <w:r w:rsidRPr="00290CC9">
              <w:rPr>
                <w:rFonts w:ascii="Times New Roman" w:hAnsi="Times New Roman" w:cs="Times New Roman"/>
                <w:sz w:val="22"/>
                <w:szCs w:val="22"/>
              </w:rPr>
              <w:t xml:space="preserve"> 2 edukacije</w:t>
            </w:r>
          </w:p>
          <w:p w14:paraId="3FA7F2E4" w14:textId="316D00D8"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godišnje </w:t>
            </w:r>
            <w:r w:rsidR="00A76CF9" w:rsidRPr="00290CC9">
              <w:rPr>
                <w:rFonts w:ascii="Times New Roman" w:hAnsi="Times New Roman" w:cs="Times New Roman"/>
              </w:rPr>
              <w:t>za</w:t>
            </w:r>
            <w:r w:rsidRPr="00290CC9">
              <w:rPr>
                <w:rFonts w:ascii="Times New Roman" w:hAnsi="Times New Roman" w:cs="Times New Roman"/>
              </w:rPr>
              <w:t xml:space="preserve"> 15 polaznika po edukaciji</w:t>
            </w:r>
          </w:p>
        </w:tc>
        <w:tc>
          <w:tcPr>
            <w:tcW w:w="2552" w:type="dxa"/>
            <w:vMerge/>
          </w:tcPr>
          <w:p w14:paraId="291DE30E" w14:textId="77777777" w:rsidR="005C3262" w:rsidRPr="00290CC9" w:rsidRDefault="005C3262" w:rsidP="00960B31">
            <w:pPr>
              <w:rPr>
                <w:rFonts w:ascii="Times New Roman" w:hAnsi="Times New Roman" w:cs="Times New Roman"/>
              </w:rPr>
            </w:pPr>
          </w:p>
        </w:tc>
      </w:tr>
      <w:tr w:rsidR="005C3262" w:rsidRPr="00290CC9" w14:paraId="0EC05EFF" w14:textId="77777777" w:rsidTr="006815C6">
        <w:tc>
          <w:tcPr>
            <w:tcW w:w="2269" w:type="dxa"/>
            <w:vMerge/>
          </w:tcPr>
          <w:p w14:paraId="5B7C1315" w14:textId="77777777" w:rsidR="005C3262" w:rsidRPr="00290CC9" w:rsidRDefault="005C3262" w:rsidP="00960B31">
            <w:pPr>
              <w:rPr>
                <w:rFonts w:ascii="Times New Roman" w:hAnsi="Times New Roman" w:cs="Times New Roman"/>
              </w:rPr>
            </w:pPr>
          </w:p>
        </w:tc>
        <w:tc>
          <w:tcPr>
            <w:tcW w:w="1985" w:type="dxa"/>
            <w:vMerge/>
          </w:tcPr>
          <w:p w14:paraId="41F4EDA9" w14:textId="77777777" w:rsidR="005C3262" w:rsidRPr="00290CC9" w:rsidRDefault="005C3262" w:rsidP="00960B31">
            <w:pPr>
              <w:rPr>
                <w:rFonts w:ascii="Times New Roman" w:hAnsi="Times New Roman" w:cs="Times New Roman"/>
              </w:rPr>
            </w:pPr>
          </w:p>
        </w:tc>
        <w:tc>
          <w:tcPr>
            <w:tcW w:w="708" w:type="dxa"/>
          </w:tcPr>
          <w:p w14:paraId="6C4E4ED9" w14:textId="25BC37ED" w:rsidR="005C3262" w:rsidRPr="00290CC9" w:rsidRDefault="005C3262" w:rsidP="00960B31">
            <w:pPr>
              <w:rPr>
                <w:rFonts w:ascii="Times New Roman" w:hAnsi="Times New Roman" w:cs="Times New Roman"/>
              </w:rPr>
            </w:pPr>
            <w:r w:rsidRPr="00290CC9">
              <w:rPr>
                <w:rFonts w:ascii="Times New Roman" w:hAnsi="Times New Roman" w:cs="Times New Roman"/>
              </w:rPr>
              <w:t>17</w:t>
            </w:r>
            <w:r w:rsidR="002553AB" w:rsidRPr="00290CC9">
              <w:rPr>
                <w:rFonts w:ascii="Times New Roman" w:hAnsi="Times New Roman" w:cs="Times New Roman"/>
              </w:rPr>
              <w:t>4</w:t>
            </w:r>
            <w:r w:rsidRPr="00290CC9">
              <w:rPr>
                <w:rFonts w:ascii="Times New Roman" w:hAnsi="Times New Roman" w:cs="Times New Roman"/>
              </w:rPr>
              <w:t>.</w:t>
            </w:r>
          </w:p>
        </w:tc>
        <w:tc>
          <w:tcPr>
            <w:tcW w:w="1985" w:type="dxa"/>
          </w:tcPr>
          <w:p w14:paraId="1333CE99" w14:textId="59AC0CA8"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Održavanje okruglih stolova iz područja primjene Zakona o lobiranju </w:t>
            </w:r>
            <w:r w:rsidRPr="00290CC9">
              <w:rPr>
                <w:rFonts w:ascii="Times New Roman" w:hAnsi="Times New Roman" w:cs="Times New Roman"/>
              </w:rPr>
              <w:lastRenderedPageBreak/>
              <w:t xml:space="preserve">u cilju efikasnog provođenja zakona </w:t>
            </w:r>
          </w:p>
        </w:tc>
        <w:tc>
          <w:tcPr>
            <w:tcW w:w="992" w:type="dxa"/>
          </w:tcPr>
          <w:p w14:paraId="45898F7C" w14:textId="386E7664" w:rsidR="005C3262" w:rsidRPr="00290CC9" w:rsidRDefault="005C3262" w:rsidP="00960B31">
            <w:pPr>
              <w:rPr>
                <w:rFonts w:ascii="Times New Roman" w:hAnsi="Times New Roman" w:cs="Times New Roman"/>
              </w:rPr>
            </w:pPr>
            <w:r w:rsidRPr="00290CC9">
              <w:rPr>
                <w:rFonts w:ascii="Times New Roman" w:hAnsi="Times New Roman" w:cs="Times New Roman"/>
              </w:rPr>
              <w:lastRenderedPageBreak/>
              <w:t>POSI</w:t>
            </w:r>
          </w:p>
        </w:tc>
        <w:tc>
          <w:tcPr>
            <w:tcW w:w="1276" w:type="dxa"/>
          </w:tcPr>
          <w:p w14:paraId="495261F6" w14:textId="77777777" w:rsidR="005C3262" w:rsidRPr="00290CC9" w:rsidRDefault="005C3262" w:rsidP="00960B31">
            <w:pPr>
              <w:rPr>
                <w:rFonts w:ascii="Times New Roman" w:hAnsi="Times New Roman" w:cs="Times New Roman"/>
              </w:rPr>
            </w:pPr>
          </w:p>
        </w:tc>
        <w:tc>
          <w:tcPr>
            <w:tcW w:w="1276" w:type="dxa"/>
          </w:tcPr>
          <w:p w14:paraId="7884F301" w14:textId="00C0A4F6" w:rsidR="005C3262" w:rsidRPr="00290CC9" w:rsidRDefault="005C3262" w:rsidP="00960B31">
            <w:pPr>
              <w:rPr>
                <w:rFonts w:ascii="Times New Roman" w:hAnsi="Times New Roman" w:cs="Times New Roman"/>
              </w:rPr>
            </w:pPr>
            <w:r w:rsidRPr="00290CC9">
              <w:rPr>
                <w:rFonts w:ascii="Times New Roman" w:hAnsi="Times New Roman" w:cs="Times New Roman"/>
              </w:rPr>
              <w:t>IV. kvartal 2027</w:t>
            </w:r>
          </w:p>
        </w:tc>
        <w:tc>
          <w:tcPr>
            <w:tcW w:w="1417" w:type="dxa"/>
          </w:tcPr>
          <w:p w14:paraId="1F6B68FF" w14:textId="7985218B" w:rsidR="005C3262" w:rsidRPr="00290CC9" w:rsidRDefault="005C3262" w:rsidP="00960B31">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76A7CD62" w14:textId="71A34CA7"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Održana 2 okrugla stola godišnje </w:t>
            </w:r>
            <w:r w:rsidR="00A76CF9" w:rsidRPr="00290CC9">
              <w:rPr>
                <w:rFonts w:ascii="Times New Roman" w:hAnsi="Times New Roman" w:cs="Times New Roman"/>
              </w:rPr>
              <w:t>za</w:t>
            </w:r>
            <w:r w:rsidRPr="00290CC9">
              <w:rPr>
                <w:rFonts w:ascii="Times New Roman" w:hAnsi="Times New Roman" w:cs="Times New Roman"/>
              </w:rPr>
              <w:t xml:space="preserve"> 15 </w:t>
            </w:r>
            <w:r w:rsidRPr="00290CC9">
              <w:rPr>
                <w:rFonts w:ascii="Times New Roman" w:hAnsi="Times New Roman" w:cs="Times New Roman"/>
              </w:rPr>
              <w:lastRenderedPageBreak/>
              <w:t>sudionika po događanju</w:t>
            </w:r>
          </w:p>
        </w:tc>
        <w:tc>
          <w:tcPr>
            <w:tcW w:w="2552" w:type="dxa"/>
            <w:vMerge/>
          </w:tcPr>
          <w:p w14:paraId="1E7F2523" w14:textId="77777777" w:rsidR="005C3262" w:rsidRPr="00290CC9" w:rsidRDefault="005C3262" w:rsidP="00960B31">
            <w:pPr>
              <w:rPr>
                <w:rFonts w:ascii="Times New Roman" w:hAnsi="Times New Roman" w:cs="Times New Roman"/>
              </w:rPr>
            </w:pPr>
          </w:p>
        </w:tc>
      </w:tr>
      <w:tr w:rsidR="005C3262" w:rsidRPr="00290CC9" w14:paraId="7E535C8E" w14:textId="77777777" w:rsidTr="006815C6">
        <w:tc>
          <w:tcPr>
            <w:tcW w:w="2269" w:type="dxa"/>
            <w:vMerge/>
          </w:tcPr>
          <w:p w14:paraId="050927B8" w14:textId="77777777" w:rsidR="005C3262" w:rsidRPr="00290CC9" w:rsidRDefault="005C3262" w:rsidP="00960B31">
            <w:pPr>
              <w:rPr>
                <w:rFonts w:ascii="Times New Roman" w:hAnsi="Times New Roman" w:cs="Times New Roman"/>
              </w:rPr>
            </w:pPr>
          </w:p>
        </w:tc>
        <w:tc>
          <w:tcPr>
            <w:tcW w:w="1985" w:type="dxa"/>
            <w:vMerge/>
          </w:tcPr>
          <w:p w14:paraId="4B457178" w14:textId="77777777" w:rsidR="005C3262" w:rsidRPr="00290CC9" w:rsidRDefault="005C3262" w:rsidP="00960B31">
            <w:pPr>
              <w:rPr>
                <w:rFonts w:ascii="Times New Roman" w:hAnsi="Times New Roman" w:cs="Times New Roman"/>
              </w:rPr>
            </w:pPr>
          </w:p>
        </w:tc>
        <w:tc>
          <w:tcPr>
            <w:tcW w:w="708" w:type="dxa"/>
          </w:tcPr>
          <w:p w14:paraId="421EE834" w14:textId="0FBE8199" w:rsidR="005C3262" w:rsidRPr="00290CC9" w:rsidRDefault="005C3262" w:rsidP="00960B31">
            <w:pPr>
              <w:rPr>
                <w:rFonts w:ascii="Times New Roman" w:hAnsi="Times New Roman" w:cs="Times New Roman"/>
              </w:rPr>
            </w:pPr>
            <w:r w:rsidRPr="00290CC9">
              <w:rPr>
                <w:rFonts w:ascii="Times New Roman" w:hAnsi="Times New Roman" w:cs="Times New Roman"/>
              </w:rPr>
              <w:t>17</w:t>
            </w:r>
            <w:r w:rsidR="002553AB" w:rsidRPr="00290CC9">
              <w:rPr>
                <w:rFonts w:ascii="Times New Roman" w:hAnsi="Times New Roman" w:cs="Times New Roman"/>
              </w:rPr>
              <w:t>5</w:t>
            </w:r>
            <w:r w:rsidRPr="00290CC9">
              <w:rPr>
                <w:rFonts w:ascii="Times New Roman" w:hAnsi="Times New Roman" w:cs="Times New Roman"/>
              </w:rPr>
              <w:t>.</w:t>
            </w:r>
          </w:p>
        </w:tc>
        <w:tc>
          <w:tcPr>
            <w:tcW w:w="1985" w:type="dxa"/>
          </w:tcPr>
          <w:p w14:paraId="36BEE40A" w14:textId="7F45D0F0" w:rsidR="00D926AA" w:rsidRPr="00290CC9" w:rsidRDefault="00D926AA" w:rsidP="00960B31">
            <w:pPr>
              <w:rPr>
                <w:rFonts w:ascii="Times New Roman" w:hAnsi="Times New Roman" w:cs="Times New Roman"/>
              </w:rPr>
            </w:pPr>
            <w:r w:rsidRPr="00290CC9">
              <w:rPr>
                <w:rFonts w:ascii="Times New Roman" w:hAnsi="Times New Roman" w:cs="Times New Roman"/>
              </w:rPr>
              <w:t>Uspostava elektroničkog Registra lobista</w:t>
            </w:r>
          </w:p>
        </w:tc>
        <w:tc>
          <w:tcPr>
            <w:tcW w:w="992" w:type="dxa"/>
          </w:tcPr>
          <w:p w14:paraId="543F229B" w14:textId="632F73A7" w:rsidR="005C3262" w:rsidRPr="00290CC9" w:rsidRDefault="00D926AA" w:rsidP="00960B31">
            <w:pPr>
              <w:rPr>
                <w:rFonts w:ascii="Times New Roman" w:hAnsi="Times New Roman" w:cs="Times New Roman"/>
              </w:rPr>
            </w:pPr>
            <w:r w:rsidRPr="00290CC9">
              <w:rPr>
                <w:rFonts w:ascii="Times New Roman" w:hAnsi="Times New Roman" w:cs="Times New Roman"/>
              </w:rPr>
              <w:t>MPUDT</w:t>
            </w:r>
          </w:p>
        </w:tc>
        <w:tc>
          <w:tcPr>
            <w:tcW w:w="1276" w:type="dxa"/>
          </w:tcPr>
          <w:p w14:paraId="151F7F62" w14:textId="19EEFF2C" w:rsidR="005C3262" w:rsidRPr="00290CC9" w:rsidRDefault="00D926AA" w:rsidP="00960B31">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74669BBB" w14:textId="5BE4561C" w:rsidR="005C3262" w:rsidRPr="00290CC9" w:rsidRDefault="005C3262" w:rsidP="00960B31">
            <w:pPr>
              <w:rPr>
                <w:rFonts w:ascii="Times New Roman" w:hAnsi="Times New Roman" w:cs="Times New Roman"/>
              </w:rPr>
            </w:pPr>
            <w:r w:rsidRPr="00290CC9">
              <w:rPr>
                <w:rFonts w:ascii="Times New Roman" w:hAnsi="Times New Roman" w:cs="Times New Roman"/>
              </w:rPr>
              <w:t>I</w:t>
            </w:r>
            <w:r w:rsidR="00D926AA" w:rsidRPr="00290CC9">
              <w:rPr>
                <w:rFonts w:ascii="Times New Roman" w:hAnsi="Times New Roman" w:cs="Times New Roman"/>
              </w:rPr>
              <w:t>I</w:t>
            </w:r>
            <w:r w:rsidRPr="00290CC9">
              <w:rPr>
                <w:rFonts w:ascii="Times New Roman" w:hAnsi="Times New Roman" w:cs="Times New Roman"/>
              </w:rPr>
              <w:t>. kvartal 2025.</w:t>
            </w:r>
          </w:p>
        </w:tc>
        <w:tc>
          <w:tcPr>
            <w:tcW w:w="1417" w:type="dxa"/>
          </w:tcPr>
          <w:p w14:paraId="5B9106B5" w14:textId="77777777" w:rsidR="00D926AA" w:rsidRPr="00290CC9" w:rsidRDefault="00D926AA" w:rsidP="00D926AA">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550918F9" w14:textId="77777777" w:rsidR="00D926AA" w:rsidRPr="00290CC9" w:rsidRDefault="00D926AA" w:rsidP="00D926AA">
            <w:pPr>
              <w:rPr>
                <w:rFonts w:ascii="Times New Roman" w:hAnsi="Times New Roman" w:cs="Times New Roman"/>
                <w:bCs/>
                <w:color w:val="000000"/>
              </w:rPr>
            </w:pPr>
          </w:p>
          <w:p w14:paraId="1F713991" w14:textId="5AD32940" w:rsidR="005C3262" w:rsidRPr="00290CC9" w:rsidRDefault="00D926AA" w:rsidP="00D926AA">
            <w:pPr>
              <w:rPr>
                <w:rFonts w:ascii="Times New Roman" w:hAnsi="Times New Roman" w:cs="Times New Roman"/>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 xml:space="preserve">Sredstva u iznosu od </w:t>
            </w:r>
            <w:r w:rsidR="004E54A9" w:rsidRPr="00290CC9">
              <w:rPr>
                <w:rFonts w:ascii="Times New Roman" w:hAnsi="Times New Roman" w:cs="Times New Roman"/>
                <w:bCs/>
                <w:color w:val="000000"/>
              </w:rPr>
              <w:t>12</w:t>
            </w:r>
            <w:r w:rsidRPr="00290CC9">
              <w:rPr>
                <w:rFonts w:ascii="Times New Roman" w:hAnsi="Times New Roman" w:cs="Times New Roman"/>
                <w:bCs/>
                <w:color w:val="000000"/>
              </w:rPr>
              <w:t>.000,00 EUR osigurana u okviru NPOO 2021.-2026.)</w:t>
            </w:r>
          </w:p>
        </w:tc>
        <w:tc>
          <w:tcPr>
            <w:tcW w:w="1559" w:type="dxa"/>
          </w:tcPr>
          <w:p w14:paraId="43807E92" w14:textId="77777777" w:rsidR="00D926AA" w:rsidRPr="00290CC9" w:rsidRDefault="00D926AA" w:rsidP="00D926AA">
            <w:pPr>
              <w:rPr>
                <w:rFonts w:ascii="Times New Roman" w:hAnsi="Times New Roman" w:cs="Times New Roman"/>
              </w:rPr>
            </w:pPr>
            <w:r w:rsidRPr="00290CC9">
              <w:rPr>
                <w:rFonts w:ascii="Times New Roman" w:hAnsi="Times New Roman" w:cs="Times New Roman"/>
              </w:rPr>
              <w:t>Uspostavljen elektronički Registar lobista</w:t>
            </w:r>
          </w:p>
          <w:p w14:paraId="55BA210D" w14:textId="77777777" w:rsidR="005C3262" w:rsidRPr="00290CC9" w:rsidRDefault="005C3262" w:rsidP="00D926AA">
            <w:pPr>
              <w:rPr>
                <w:rFonts w:ascii="Times New Roman" w:hAnsi="Times New Roman" w:cs="Times New Roman"/>
              </w:rPr>
            </w:pPr>
          </w:p>
        </w:tc>
        <w:tc>
          <w:tcPr>
            <w:tcW w:w="2552" w:type="dxa"/>
            <w:vMerge/>
          </w:tcPr>
          <w:p w14:paraId="6092E476" w14:textId="77777777" w:rsidR="005C3262" w:rsidRPr="00290CC9" w:rsidRDefault="005C3262" w:rsidP="00960B31">
            <w:pPr>
              <w:rPr>
                <w:rFonts w:ascii="Times New Roman" w:hAnsi="Times New Roman" w:cs="Times New Roman"/>
              </w:rPr>
            </w:pPr>
          </w:p>
        </w:tc>
      </w:tr>
      <w:tr w:rsidR="005C3262" w:rsidRPr="00290CC9" w14:paraId="1C5D0D3F" w14:textId="77777777" w:rsidTr="006815C6">
        <w:tc>
          <w:tcPr>
            <w:tcW w:w="2269" w:type="dxa"/>
            <w:vMerge/>
          </w:tcPr>
          <w:p w14:paraId="5F129DAF" w14:textId="77777777" w:rsidR="005C3262" w:rsidRPr="00290CC9" w:rsidRDefault="005C3262" w:rsidP="00960B31">
            <w:pPr>
              <w:rPr>
                <w:rFonts w:ascii="Times New Roman" w:hAnsi="Times New Roman" w:cs="Times New Roman"/>
              </w:rPr>
            </w:pPr>
          </w:p>
        </w:tc>
        <w:tc>
          <w:tcPr>
            <w:tcW w:w="1985" w:type="dxa"/>
            <w:vMerge/>
          </w:tcPr>
          <w:p w14:paraId="68382434" w14:textId="77777777" w:rsidR="005C3262" w:rsidRPr="00290CC9" w:rsidRDefault="005C3262" w:rsidP="00960B31">
            <w:pPr>
              <w:rPr>
                <w:rFonts w:ascii="Times New Roman" w:hAnsi="Times New Roman" w:cs="Times New Roman"/>
              </w:rPr>
            </w:pPr>
          </w:p>
        </w:tc>
        <w:tc>
          <w:tcPr>
            <w:tcW w:w="708" w:type="dxa"/>
          </w:tcPr>
          <w:p w14:paraId="4CD1D2BB" w14:textId="1458BEC3" w:rsidR="005C3262" w:rsidRPr="00290CC9" w:rsidRDefault="005C3262" w:rsidP="00960B31">
            <w:pPr>
              <w:rPr>
                <w:rFonts w:ascii="Times New Roman" w:hAnsi="Times New Roman" w:cs="Times New Roman"/>
              </w:rPr>
            </w:pPr>
            <w:r w:rsidRPr="00290CC9">
              <w:rPr>
                <w:rFonts w:ascii="Times New Roman" w:hAnsi="Times New Roman" w:cs="Times New Roman"/>
              </w:rPr>
              <w:t>17</w:t>
            </w:r>
            <w:r w:rsidR="002553AB" w:rsidRPr="00290CC9">
              <w:rPr>
                <w:rFonts w:ascii="Times New Roman" w:hAnsi="Times New Roman" w:cs="Times New Roman"/>
              </w:rPr>
              <w:t>6</w:t>
            </w:r>
            <w:r w:rsidRPr="00290CC9">
              <w:rPr>
                <w:rFonts w:ascii="Times New Roman" w:hAnsi="Times New Roman" w:cs="Times New Roman"/>
              </w:rPr>
              <w:t>.</w:t>
            </w:r>
          </w:p>
        </w:tc>
        <w:tc>
          <w:tcPr>
            <w:tcW w:w="1985" w:type="dxa"/>
          </w:tcPr>
          <w:p w14:paraId="288E22BB" w14:textId="6F39E285" w:rsidR="005C3262" w:rsidRPr="00290CC9" w:rsidRDefault="00D926AA" w:rsidP="00960B31">
            <w:pPr>
              <w:rPr>
                <w:rFonts w:ascii="Times New Roman" w:hAnsi="Times New Roman" w:cs="Times New Roman"/>
              </w:rPr>
            </w:pPr>
            <w:r w:rsidRPr="00290CC9">
              <w:rPr>
                <w:rFonts w:ascii="Times New Roman" w:hAnsi="Times New Roman" w:cs="Times New Roman"/>
              </w:rPr>
              <w:t>Uspostava informatičkog rješenja za objavu svih akata koji se tiču lobista i lobiranih osoba</w:t>
            </w:r>
          </w:p>
        </w:tc>
        <w:tc>
          <w:tcPr>
            <w:tcW w:w="992" w:type="dxa"/>
          </w:tcPr>
          <w:p w14:paraId="6FD72EC1" w14:textId="447865D7" w:rsidR="005C3262" w:rsidRPr="00290CC9" w:rsidRDefault="00D926AA" w:rsidP="00960B31">
            <w:pPr>
              <w:rPr>
                <w:rFonts w:ascii="Times New Roman" w:hAnsi="Times New Roman" w:cs="Times New Roman"/>
              </w:rPr>
            </w:pPr>
            <w:r w:rsidRPr="00290CC9">
              <w:rPr>
                <w:rFonts w:ascii="Times New Roman" w:hAnsi="Times New Roman" w:cs="Times New Roman"/>
              </w:rPr>
              <w:t>POSI</w:t>
            </w:r>
          </w:p>
        </w:tc>
        <w:tc>
          <w:tcPr>
            <w:tcW w:w="1276" w:type="dxa"/>
          </w:tcPr>
          <w:p w14:paraId="2D29A59D" w14:textId="37A39745" w:rsidR="005C3262" w:rsidRPr="00290CC9" w:rsidRDefault="005C3262" w:rsidP="00960B31">
            <w:pPr>
              <w:rPr>
                <w:rFonts w:ascii="Times New Roman" w:hAnsi="Times New Roman" w:cs="Times New Roman"/>
              </w:rPr>
            </w:pPr>
          </w:p>
        </w:tc>
        <w:tc>
          <w:tcPr>
            <w:tcW w:w="1276" w:type="dxa"/>
          </w:tcPr>
          <w:p w14:paraId="31C3497C" w14:textId="5B92A959" w:rsidR="005C3262" w:rsidRPr="00290CC9" w:rsidRDefault="005C3262" w:rsidP="00960B31">
            <w:pPr>
              <w:rPr>
                <w:rFonts w:ascii="Times New Roman" w:hAnsi="Times New Roman" w:cs="Times New Roman"/>
              </w:rPr>
            </w:pPr>
            <w:r w:rsidRPr="00290CC9">
              <w:rPr>
                <w:rFonts w:ascii="Times New Roman" w:hAnsi="Times New Roman" w:cs="Times New Roman"/>
              </w:rPr>
              <w:t>I</w:t>
            </w:r>
            <w:r w:rsidR="00D926AA" w:rsidRPr="00290CC9">
              <w:rPr>
                <w:rFonts w:ascii="Times New Roman" w:hAnsi="Times New Roman" w:cs="Times New Roman"/>
              </w:rPr>
              <w:t>V</w:t>
            </w:r>
            <w:r w:rsidRPr="00290CC9">
              <w:rPr>
                <w:rFonts w:ascii="Times New Roman" w:hAnsi="Times New Roman" w:cs="Times New Roman"/>
              </w:rPr>
              <w:t>. kvartal 2025.</w:t>
            </w:r>
          </w:p>
        </w:tc>
        <w:tc>
          <w:tcPr>
            <w:tcW w:w="1417" w:type="dxa"/>
          </w:tcPr>
          <w:p w14:paraId="1157E965" w14:textId="77777777" w:rsidR="00084CEF" w:rsidRPr="00290CC9" w:rsidRDefault="00D926AA" w:rsidP="00D926AA">
            <w:pPr>
              <w:pStyle w:val="Default"/>
              <w:rPr>
                <w:rFonts w:ascii="Times New Roman" w:hAnsi="Times New Roman" w:cs="Times New Roman"/>
                <w:sz w:val="22"/>
                <w:szCs w:val="22"/>
              </w:rPr>
            </w:pPr>
            <w:r w:rsidRPr="00290CC9">
              <w:rPr>
                <w:rFonts w:ascii="Times New Roman" w:hAnsi="Times New Roman" w:cs="Times New Roman"/>
                <w:sz w:val="22"/>
                <w:szCs w:val="22"/>
              </w:rPr>
              <w:t>15.000,00 EUR</w:t>
            </w:r>
          </w:p>
          <w:p w14:paraId="52734882" w14:textId="77777777" w:rsidR="00084CEF" w:rsidRPr="00290CC9" w:rsidRDefault="00084CEF" w:rsidP="00D926AA">
            <w:pPr>
              <w:pStyle w:val="Default"/>
              <w:rPr>
                <w:rFonts w:ascii="Times New Roman" w:hAnsi="Times New Roman" w:cs="Times New Roman"/>
                <w:sz w:val="22"/>
                <w:szCs w:val="22"/>
              </w:rPr>
            </w:pPr>
          </w:p>
          <w:p w14:paraId="5C5D273A" w14:textId="6D14D2CC" w:rsidR="00084CEF" w:rsidRPr="00290CC9" w:rsidRDefault="00981413" w:rsidP="00084CEF">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084CEF" w:rsidRPr="00290CC9">
              <w:rPr>
                <w:rFonts w:ascii="Times New Roman" w:hAnsi="Times New Roman" w:cs="Times New Roman"/>
                <w:sz w:val="22"/>
                <w:szCs w:val="22"/>
              </w:rPr>
              <w:t>K897002</w:t>
            </w:r>
            <w:r w:rsidRPr="00290CC9">
              <w:rPr>
                <w:rFonts w:ascii="Times New Roman" w:hAnsi="Times New Roman" w:cs="Times New Roman"/>
                <w:sz w:val="22"/>
                <w:szCs w:val="22"/>
              </w:rPr>
              <w:t>)</w:t>
            </w:r>
          </w:p>
          <w:p w14:paraId="2C3A1938" w14:textId="65824A8F" w:rsidR="00D926AA" w:rsidRPr="00290CC9" w:rsidRDefault="00D926AA" w:rsidP="00D926AA">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 </w:t>
            </w:r>
          </w:p>
          <w:p w14:paraId="5E849B89" w14:textId="77777777" w:rsidR="00D926AA" w:rsidRPr="00290CC9" w:rsidRDefault="00D926AA" w:rsidP="0060202E">
            <w:pPr>
              <w:rPr>
                <w:rFonts w:ascii="Times New Roman" w:hAnsi="Times New Roman" w:cs="Times New Roman"/>
                <w:bCs/>
                <w:color w:val="000000"/>
              </w:rPr>
            </w:pPr>
          </w:p>
          <w:p w14:paraId="255458B7" w14:textId="77777777" w:rsidR="005C3262" w:rsidRPr="00290CC9" w:rsidRDefault="005C3262" w:rsidP="0060202E">
            <w:pPr>
              <w:rPr>
                <w:rFonts w:ascii="Times New Roman" w:hAnsi="Times New Roman" w:cs="Times New Roman"/>
                <w:bCs/>
                <w:color w:val="000000"/>
              </w:rPr>
            </w:pPr>
          </w:p>
          <w:p w14:paraId="2BE6DE88" w14:textId="7B6BD988" w:rsidR="005C3262" w:rsidRPr="00290CC9" w:rsidRDefault="005C3262" w:rsidP="0060202E">
            <w:pPr>
              <w:rPr>
                <w:rFonts w:ascii="Times New Roman" w:hAnsi="Times New Roman" w:cs="Times New Roman"/>
              </w:rPr>
            </w:pPr>
          </w:p>
        </w:tc>
        <w:tc>
          <w:tcPr>
            <w:tcW w:w="1559" w:type="dxa"/>
          </w:tcPr>
          <w:p w14:paraId="3FDA1C52" w14:textId="0509AC05" w:rsidR="00D926AA" w:rsidRPr="00290CC9" w:rsidRDefault="00557550" w:rsidP="00D926AA">
            <w:pPr>
              <w:rPr>
                <w:rFonts w:ascii="Times New Roman" w:hAnsi="Times New Roman" w:cs="Times New Roman"/>
              </w:rPr>
            </w:pPr>
            <w:r w:rsidRPr="00290CC9">
              <w:rPr>
                <w:rFonts w:ascii="Times New Roman" w:hAnsi="Times New Roman" w:cs="Times New Roman"/>
              </w:rPr>
              <w:t xml:space="preserve">Uspostavljeno </w:t>
            </w:r>
            <w:r w:rsidR="00D926AA" w:rsidRPr="00290CC9">
              <w:rPr>
                <w:rFonts w:ascii="Times New Roman" w:hAnsi="Times New Roman" w:cs="Times New Roman"/>
              </w:rPr>
              <w:t>informatičko</w:t>
            </w:r>
          </w:p>
          <w:p w14:paraId="52F3E1FE" w14:textId="4492FD4C" w:rsidR="00D926AA" w:rsidRPr="00290CC9" w:rsidRDefault="00D926AA" w:rsidP="00D926AA">
            <w:pPr>
              <w:rPr>
                <w:rFonts w:ascii="Times New Roman" w:hAnsi="Times New Roman" w:cs="Times New Roman"/>
              </w:rPr>
            </w:pPr>
            <w:r w:rsidRPr="00290CC9">
              <w:rPr>
                <w:rFonts w:ascii="Times New Roman" w:hAnsi="Times New Roman" w:cs="Times New Roman"/>
              </w:rPr>
              <w:t>rješenje koje omogućava javnu objavu odluka koje se tiču lobista i lobiranih osoba</w:t>
            </w:r>
          </w:p>
        </w:tc>
        <w:tc>
          <w:tcPr>
            <w:tcW w:w="2552" w:type="dxa"/>
            <w:vMerge/>
          </w:tcPr>
          <w:p w14:paraId="7131BE43" w14:textId="77777777" w:rsidR="005C3262" w:rsidRPr="00290CC9" w:rsidRDefault="005C3262" w:rsidP="00960B31">
            <w:pPr>
              <w:rPr>
                <w:rFonts w:ascii="Times New Roman" w:hAnsi="Times New Roman" w:cs="Times New Roman"/>
              </w:rPr>
            </w:pPr>
          </w:p>
        </w:tc>
      </w:tr>
      <w:tr w:rsidR="005C3262" w:rsidRPr="00290CC9" w14:paraId="0FBCF2B2" w14:textId="77777777" w:rsidTr="006815C6">
        <w:tc>
          <w:tcPr>
            <w:tcW w:w="2269" w:type="dxa"/>
            <w:vMerge/>
          </w:tcPr>
          <w:p w14:paraId="38D1FBEF" w14:textId="77777777" w:rsidR="005C3262" w:rsidRPr="00290CC9" w:rsidRDefault="005C3262" w:rsidP="00960B31">
            <w:pPr>
              <w:rPr>
                <w:rFonts w:ascii="Times New Roman" w:hAnsi="Times New Roman" w:cs="Times New Roman"/>
              </w:rPr>
            </w:pPr>
          </w:p>
        </w:tc>
        <w:tc>
          <w:tcPr>
            <w:tcW w:w="1985" w:type="dxa"/>
            <w:vMerge/>
          </w:tcPr>
          <w:p w14:paraId="6ABAD5B1" w14:textId="77777777" w:rsidR="005C3262" w:rsidRPr="00290CC9" w:rsidRDefault="005C3262" w:rsidP="00960B31">
            <w:pPr>
              <w:rPr>
                <w:rFonts w:ascii="Times New Roman" w:hAnsi="Times New Roman" w:cs="Times New Roman"/>
              </w:rPr>
            </w:pPr>
          </w:p>
        </w:tc>
        <w:tc>
          <w:tcPr>
            <w:tcW w:w="708" w:type="dxa"/>
          </w:tcPr>
          <w:p w14:paraId="1CA4C749" w14:textId="23F18365" w:rsidR="005C3262" w:rsidRPr="00290CC9" w:rsidRDefault="005C3262" w:rsidP="00960B31">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7</w:t>
            </w:r>
            <w:r w:rsidR="002553AB" w:rsidRPr="00290CC9">
              <w:rPr>
                <w:rFonts w:ascii="Times New Roman" w:hAnsi="Times New Roman" w:cs="Times New Roman"/>
              </w:rPr>
              <w:t>7</w:t>
            </w:r>
            <w:r w:rsidRPr="00290CC9">
              <w:rPr>
                <w:rFonts w:ascii="Times New Roman" w:hAnsi="Times New Roman" w:cs="Times New Roman"/>
              </w:rPr>
              <w:t>.</w:t>
            </w:r>
          </w:p>
        </w:tc>
        <w:tc>
          <w:tcPr>
            <w:tcW w:w="1985" w:type="dxa"/>
          </w:tcPr>
          <w:p w14:paraId="787E0924" w14:textId="4C8EE053" w:rsidR="005C3262" w:rsidRPr="00290CC9" w:rsidRDefault="005C3262" w:rsidP="00960B31">
            <w:pPr>
              <w:rPr>
                <w:rFonts w:ascii="Times New Roman" w:hAnsi="Times New Roman" w:cs="Times New Roman"/>
              </w:rPr>
            </w:pPr>
            <w:r w:rsidRPr="00290CC9">
              <w:rPr>
                <w:rFonts w:ascii="Times New Roman" w:hAnsi="Times New Roman" w:cs="Times New Roman"/>
              </w:rPr>
              <w:t xml:space="preserve">Donošenje smjernica o postupanju lobista </w:t>
            </w:r>
            <w:r w:rsidR="00A108B2" w:rsidRPr="00290CC9">
              <w:rPr>
                <w:rFonts w:ascii="Times New Roman" w:hAnsi="Times New Roman" w:cs="Times New Roman"/>
              </w:rPr>
              <w:t>i</w:t>
            </w:r>
            <w:r w:rsidRPr="00290CC9">
              <w:rPr>
                <w:rFonts w:ascii="Times New Roman" w:hAnsi="Times New Roman" w:cs="Times New Roman"/>
              </w:rPr>
              <w:t xml:space="preserve"> lobiranih osoba </w:t>
            </w:r>
          </w:p>
        </w:tc>
        <w:tc>
          <w:tcPr>
            <w:tcW w:w="992" w:type="dxa"/>
          </w:tcPr>
          <w:p w14:paraId="1631B12D" w14:textId="379F707B" w:rsidR="005C3262" w:rsidRPr="00290CC9" w:rsidRDefault="005C3262" w:rsidP="00960B31">
            <w:pPr>
              <w:rPr>
                <w:rFonts w:ascii="Times New Roman" w:hAnsi="Times New Roman" w:cs="Times New Roman"/>
              </w:rPr>
            </w:pPr>
            <w:r w:rsidRPr="00290CC9">
              <w:rPr>
                <w:rFonts w:ascii="Times New Roman" w:hAnsi="Times New Roman" w:cs="Times New Roman"/>
              </w:rPr>
              <w:t>POSI</w:t>
            </w:r>
          </w:p>
        </w:tc>
        <w:tc>
          <w:tcPr>
            <w:tcW w:w="1276" w:type="dxa"/>
          </w:tcPr>
          <w:p w14:paraId="0B66D202" w14:textId="77777777" w:rsidR="005C3262" w:rsidRPr="00290CC9" w:rsidRDefault="005C3262" w:rsidP="00960B31">
            <w:pPr>
              <w:rPr>
                <w:rFonts w:ascii="Times New Roman" w:hAnsi="Times New Roman" w:cs="Times New Roman"/>
              </w:rPr>
            </w:pPr>
          </w:p>
        </w:tc>
        <w:tc>
          <w:tcPr>
            <w:tcW w:w="1276" w:type="dxa"/>
          </w:tcPr>
          <w:p w14:paraId="02935539" w14:textId="7AAAF36D" w:rsidR="005C3262" w:rsidRPr="00290CC9" w:rsidRDefault="005C3262" w:rsidP="00960B31">
            <w:pPr>
              <w:rPr>
                <w:rFonts w:ascii="Times New Roman" w:hAnsi="Times New Roman" w:cs="Times New Roman"/>
              </w:rPr>
            </w:pPr>
            <w:r w:rsidRPr="00290CC9">
              <w:rPr>
                <w:rFonts w:ascii="Times New Roman" w:hAnsi="Times New Roman" w:cs="Times New Roman"/>
              </w:rPr>
              <w:t>IV. kvartal 2027.</w:t>
            </w:r>
          </w:p>
        </w:tc>
        <w:tc>
          <w:tcPr>
            <w:tcW w:w="1417" w:type="dxa"/>
          </w:tcPr>
          <w:p w14:paraId="69390B8D" w14:textId="0B498726" w:rsidR="005C3262" w:rsidRPr="00290CC9" w:rsidRDefault="005C3262" w:rsidP="00960B31">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01A11634" w14:textId="2C6AAA03" w:rsidR="005C3262" w:rsidRPr="00290CC9" w:rsidRDefault="005C3262" w:rsidP="00AE2A5A">
            <w:pPr>
              <w:rPr>
                <w:rFonts w:ascii="Times New Roman" w:hAnsi="Times New Roman" w:cs="Times New Roman"/>
              </w:rPr>
            </w:pPr>
            <w:r w:rsidRPr="00290CC9">
              <w:rPr>
                <w:rFonts w:ascii="Times New Roman" w:hAnsi="Times New Roman" w:cs="Times New Roman"/>
              </w:rPr>
              <w:t xml:space="preserve">- Donesena </w:t>
            </w:r>
            <w:r w:rsidR="00D441A5" w:rsidRPr="00290CC9">
              <w:rPr>
                <w:rFonts w:ascii="Times New Roman" w:hAnsi="Times New Roman" w:cs="Times New Roman"/>
              </w:rPr>
              <w:t>jedna</w:t>
            </w:r>
            <w:r w:rsidRPr="00290CC9">
              <w:rPr>
                <w:rFonts w:ascii="Times New Roman" w:hAnsi="Times New Roman" w:cs="Times New Roman"/>
              </w:rPr>
              <w:t xml:space="preserve"> smjernica godišnje  </w:t>
            </w:r>
          </w:p>
          <w:p w14:paraId="0CBE862D" w14:textId="77777777" w:rsidR="00A76CF9" w:rsidRPr="00290CC9" w:rsidRDefault="00A76CF9" w:rsidP="00AE2A5A">
            <w:pPr>
              <w:rPr>
                <w:rFonts w:ascii="Times New Roman" w:hAnsi="Times New Roman" w:cs="Times New Roman"/>
              </w:rPr>
            </w:pPr>
          </w:p>
          <w:p w14:paraId="4C7D01A2" w14:textId="6A0FF017" w:rsidR="005C3262" w:rsidRPr="00290CC9" w:rsidRDefault="005C3262" w:rsidP="00AE2A5A">
            <w:pPr>
              <w:rPr>
                <w:rFonts w:ascii="Times New Roman" w:hAnsi="Times New Roman" w:cs="Times New Roman"/>
              </w:rPr>
            </w:pPr>
            <w:r w:rsidRPr="00290CC9">
              <w:rPr>
                <w:rFonts w:ascii="Times New Roman" w:hAnsi="Times New Roman" w:cs="Times New Roman"/>
              </w:rPr>
              <w:t>- Javno objavljena</w:t>
            </w:r>
            <w:r w:rsidR="009E5988" w:rsidRPr="00290CC9">
              <w:rPr>
                <w:rFonts w:ascii="Times New Roman" w:hAnsi="Times New Roman" w:cs="Times New Roman"/>
              </w:rPr>
              <w:t xml:space="preserve"> smjernica</w:t>
            </w:r>
            <w:r w:rsidRPr="00290CC9">
              <w:rPr>
                <w:rFonts w:ascii="Times New Roman" w:hAnsi="Times New Roman" w:cs="Times New Roman"/>
              </w:rPr>
              <w:t xml:space="preserve"> putem mrežne </w:t>
            </w:r>
            <w:r w:rsidRPr="00290CC9">
              <w:rPr>
                <w:rFonts w:ascii="Times New Roman" w:hAnsi="Times New Roman" w:cs="Times New Roman"/>
              </w:rPr>
              <w:lastRenderedPageBreak/>
              <w:t xml:space="preserve">stranice Povjerenstva </w:t>
            </w:r>
          </w:p>
        </w:tc>
        <w:tc>
          <w:tcPr>
            <w:tcW w:w="2552" w:type="dxa"/>
            <w:vMerge/>
          </w:tcPr>
          <w:p w14:paraId="72B4736C" w14:textId="77777777" w:rsidR="005C3262" w:rsidRPr="00290CC9" w:rsidRDefault="005C3262" w:rsidP="00960B31">
            <w:pPr>
              <w:rPr>
                <w:rFonts w:ascii="Times New Roman" w:hAnsi="Times New Roman" w:cs="Times New Roman"/>
              </w:rPr>
            </w:pPr>
          </w:p>
        </w:tc>
      </w:tr>
      <w:tr w:rsidR="00960B31" w:rsidRPr="00290CC9" w14:paraId="6D144B8A" w14:textId="77777777" w:rsidTr="00F66E0C">
        <w:tc>
          <w:tcPr>
            <w:tcW w:w="13467" w:type="dxa"/>
            <w:gridSpan w:val="9"/>
          </w:tcPr>
          <w:p w14:paraId="5EB73EE6"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6F4EC26" w14:textId="5F64332D" w:rsidR="00960B31" w:rsidRPr="00290CC9" w:rsidRDefault="004E54A9" w:rsidP="00960B31">
            <w:pPr>
              <w:rPr>
                <w:rFonts w:ascii="Times New Roman" w:hAnsi="Times New Roman" w:cs="Times New Roman"/>
              </w:rPr>
            </w:pPr>
            <w:r w:rsidRPr="00290CC9">
              <w:rPr>
                <w:rFonts w:ascii="Times New Roman" w:hAnsi="Times New Roman" w:cs="Times New Roman"/>
              </w:rPr>
              <w:t>30</w:t>
            </w:r>
            <w:r w:rsidR="00066521" w:rsidRPr="00290CC9">
              <w:rPr>
                <w:rFonts w:ascii="Times New Roman" w:hAnsi="Times New Roman" w:cs="Times New Roman"/>
              </w:rPr>
              <w:t>.000,00 EUR</w:t>
            </w:r>
          </w:p>
        </w:tc>
      </w:tr>
      <w:tr w:rsidR="00066521" w:rsidRPr="00290CC9" w14:paraId="4410941C" w14:textId="77777777" w:rsidTr="00F66E0C">
        <w:tc>
          <w:tcPr>
            <w:tcW w:w="13467" w:type="dxa"/>
            <w:gridSpan w:val="9"/>
          </w:tcPr>
          <w:p w14:paraId="3EA2CFE4" w14:textId="77777777" w:rsidR="00066521" w:rsidRPr="00290CC9" w:rsidRDefault="00066521" w:rsidP="00066521">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70E20E5" w14:textId="5FDB32F8" w:rsidR="00066521" w:rsidRPr="00290CC9" w:rsidRDefault="00066521" w:rsidP="00066521">
            <w:pPr>
              <w:rPr>
                <w:rFonts w:ascii="Times New Roman" w:hAnsi="Times New Roman" w:cs="Times New Roman"/>
              </w:rPr>
            </w:pPr>
            <w:r w:rsidRPr="00290CC9">
              <w:rPr>
                <w:rFonts w:ascii="Times New Roman" w:hAnsi="Times New Roman" w:cs="Times New Roman"/>
              </w:rPr>
              <w:t xml:space="preserve">3.000,00 EUR </w:t>
            </w:r>
          </w:p>
        </w:tc>
      </w:tr>
      <w:tr w:rsidR="00066521" w:rsidRPr="00290CC9" w14:paraId="0F35CE22" w14:textId="77777777" w:rsidTr="00F66E0C">
        <w:tc>
          <w:tcPr>
            <w:tcW w:w="13467" w:type="dxa"/>
            <w:gridSpan w:val="9"/>
          </w:tcPr>
          <w:p w14:paraId="4B0EC260" w14:textId="77777777" w:rsidR="00066521" w:rsidRPr="00290CC9" w:rsidRDefault="00066521" w:rsidP="00066521">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043AC4D" w14:textId="773F332D" w:rsidR="00066521" w:rsidRPr="00290CC9" w:rsidRDefault="00066521" w:rsidP="00066521">
            <w:pPr>
              <w:rPr>
                <w:rFonts w:ascii="Times New Roman" w:hAnsi="Times New Roman" w:cs="Times New Roman"/>
              </w:rPr>
            </w:pPr>
            <w:r w:rsidRPr="00290CC9">
              <w:rPr>
                <w:rFonts w:ascii="Times New Roman" w:hAnsi="Times New Roman" w:cs="Times New Roman"/>
              </w:rPr>
              <w:t xml:space="preserve">3.000,00 EUR </w:t>
            </w:r>
          </w:p>
        </w:tc>
      </w:tr>
      <w:tr w:rsidR="00960B31" w:rsidRPr="00290CC9" w14:paraId="7E162C6D" w14:textId="77777777" w:rsidTr="00F66E0C">
        <w:tc>
          <w:tcPr>
            <w:tcW w:w="13467" w:type="dxa"/>
            <w:gridSpan w:val="9"/>
          </w:tcPr>
          <w:p w14:paraId="70A438FD" w14:textId="26413E85" w:rsidR="00960B31" w:rsidRPr="00290CC9" w:rsidRDefault="00960B31"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72B2ACF" w14:textId="599CDBD2" w:rsidR="00066521" w:rsidRPr="00290CC9" w:rsidRDefault="003137D0" w:rsidP="00960B31">
            <w:pPr>
              <w:rPr>
                <w:rFonts w:ascii="Times New Roman" w:hAnsi="Times New Roman" w:cs="Times New Roman"/>
              </w:rPr>
            </w:pPr>
            <w:r w:rsidRPr="00290CC9">
              <w:rPr>
                <w:rFonts w:ascii="Times New Roman" w:hAnsi="Times New Roman" w:cs="Times New Roman"/>
              </w:rPr>
              <w:t>3</w:t>
            </w:r>
            <w:r w:rsidR="004E54A9" w:rsidRPr="00290CC9">
              <w:rPr>
                <w:rFonts w:ascii="Times New Roman" w:hAnsi="Times New Roman" w:cs="Times New Roman"/>
              </w:rPr>
              <w:t>6</w:t>
            </w:r>
            <w:r w:rsidR="00066521" w:rsidRPr="00290CC9">
              <w:rPr>
                <w:rFonts w:ascii="Times New Roman" w:hAnsi="Times New Roman" w:cs="Times New Roman"/>
              </w:rPr>
              <w:t>.000,00 EUR</w:t>
            </w:r>
          </w:p>
        </w:tc>
      </w:tr>
    </w:tbl>
    <w:p w14:paraId="4DC98BF8" w14:textId="77777777" w:rsidR="00A66113" w:rsidRPr="00290CC9" w:rsidRDefault="00A66113">
      <w:pPr>
        <w:rPr>
          <w:rFonts w:ascii="Times New Roman" w:hAnsi="Times New Roman" w:cs="Times New Roman"/>
        </w:rPr>
      </w:pPr>
    </w:p>
    <w:p w14:paraId="062DCA17" w14:textId="77777777" w:rsidR="00066521" w:rsidRPr="00290CC9" w:rsidRDefault="00066521" w:rsidP="00066521">
      <w:pPr>
        <w:spacing w:after="0"/>
        <w:rPr>
          <w:rFonts w:ascii="Times New Roman" w:hAnsi="Times New Roman" w:cs="Times New Roman"/>
        </w:rPr>
      </w:pPr>
    </w:p>
    <w:p w14:paraId="4FFC52A5" w14:textId="77777777" w:rsidR="00066521" w:rsidRPr="00290CC9" w:rsidRDefault="00066521" w:rsidP="00066521">
      <w:pPr>
        <w:spacing w:after="0"/>
        <w:rPr>
          <w:rFonts w:ascii="Times New Roman" w:hAnsi="Times New Roman" w:cs="Times New Roman"/>
        </w:rPr>
      </w:pPr>
    </w:p>
    <w:p w14:paraId="31BB4B03" w14:textId="77777777" w:rsidR="007F2288" w:rsidRPr="00290CC9" w:rsidRDefault="007F2288" w:rsidP="00066521">
      <w:pPr>
        <w:pStyle w:val="Naslov2"/>
        <w:spacing w:before="0"/>
        <w:rPr>
          <w:rFonts w:ascii="Times New Roman" w:eastAsia="Times New Roman" w:hAnsi="Times New Roman" w:cs="Times New Roman"/>
          <w:sz w:val="22"/>
          <w:szCs w:val="22"/>
        </w:rPr>
      </w:pPr>
      <w:bookmarkStart w:id="134" w:name="_Toc191385063"/>
      <w:r w:rsidRPr="00290CC9">
        <w:rPr>
          <w:rFonts w:ascii="Times New Roman" w:eastAsia="Times New Roman" w:hAnsi="Times New Roman" w:cs="Times New Roman"/>
          <w:sz w:val="22"/>
          <w:szCs w:val="22"/>
          <w:bdr w:val="none" w:sz="0" w:space="0" w:color="auto" w:frame="1"/>
        </w:rPr>
        <w:t>Sukob interesa</w:t>
      </w:r>
      <w:bookmarkEnd w:id="134"/>
    </w:p>
    <w:p w14:paraId="59FD01E1" w14:textId="77777777" w:rsidR="00A66113" w:rsidRPr="00290CC9" w:rsidRDefault="00A66113" w:rsidP="0006652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0C15ABA5" w14:textId="77777777" w:rsidTr="006815C6">
        <w:tc>
          <w:tcPr>
            <w:tcW w:w="2269" w:type="dxa"/>
          </w:tcPr>
          <w:p w14:paraId="461CC45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8A51AD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1029C4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C31BC7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4B17D9F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D112C72"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6E3043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E25233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1C4FD8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D3DEF6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6872F3" w:rsidRPr="00290CC9" w14:paraId="3D59D33D" w14:textId="77777777" w:rsidTr="006815C6">
        <w:tc>
          <w:tcPr>
            <w:tcW w:w="2269" w:type="dxa"/>
            <w:vMerge w:val="restart"/>
          </w:tcPr>
          <w:p w14:paraId="1B5083B2" w14:textId="77777777" w:rsidR="006872F3" w:rsidRPr="00290CC9" w:rsidRDefault="006872F3" w:rsidP="006B784E">
            <w:pPr>
              <w:pStyle w:val="Naslov3"/>
              <w:outlineLvl w:val="2"/>
              <w:rPr>
                <w:rFonts w:ascii="Times New Roman" w:eastAsia="Times New Roman" w:hAnsi="Times New Roman" w:cs="Times New Roman"/>
                <w:sz w:val="22"/>
                <w:szCs w:val="22"/>
              </w:rPr>
            </w:pPr>
            <w:bookmarkStart w:id="135" w:name="_Toc191385064"/>
            <w:r w:rsidRPr="00290CC9">
              <w:rPr>
                <w:rFonts w:ascii="Times New Roman" w:eastAsia="Times New Roman" w:hAnsi="Times New Roman" w:cs="Times New Roman"/>
                <w:sz w:val="22"/>
                <w:szCs w:val="22"/>
              </w:rPr>
              <w:t>Mjera 4.3.11. Unaprjeđenje normativnog okvira upravljanja sukobom interesa</w:t>
            </w:r>
            <w:bookmarkEnd w:id="135"/>
          </w:p>
          <w:p w14:paraId="36668407" w14:textId="77777777" w:rsidR="006872F3" w:rsidRPr="00290CC9" w:rsidRDefault="006872F3" w:rsidP="00960B31">
            <w:pPr>
              <w:shd w:val="clear" w:color="auto" w:fill="FFFFFF"/>
              <w:spacing w:after="48"/>
              <w:textAlignment w:val="baseline"/>
              <w:rPr>
                <w:rFonts w:ascii="Times New Roman" w:hAnsi="Times New Roman" w:cs="Times New Roman"/>
              </w:rPr>
            </w:pPr>
          </w:p>
        </w:tc>
        <w:tc>
          <w:tcPr>
            <w:tcW w:w="1985" w:type="dxa"/>
            <w:vMerge w:val="restart"/>
          </w:tcPr>
          <w:p w14:paraId="2BB8953D"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dodatno jačanje sustava upravljanja sukobom interesa </w:t>
            </w:r>
          </w:p>
          <w:p w14:paraId="15E3C508" w14:textId="77777777" w:rsidR="006872F3" w:rsidRPr="00290CC9" w:rsidRDefault="006872F3" w:rsidP="00960B31">
            <w:pPr>
              <w:rPr>
                <w:rFonts w:ascii="Times New Roman" w:hAnsi="Times New Roman" w:cs="Times New Roman"/>
              </w:rPr>
            </w:pPr>
          </w:p>
        </w:tc>
        <w:tc>
          <w:tcPr>
            <w:tcW w:w="708" w:type="dxa"/>
          </w:tcPr>
          <w:p w14:paraId="5E0A7821" w14:textId="6F0A309C" w:rsidR="006872F3" w:rsidRPr="00290CC9" w:rsidRDefault="006F7A16" w:rsidP="00960B31">
            <w:pPr>
              <w:rPr>
                <w:rFonts w:ascii="Times New Roman" w:hAnsi="Times New Roman" w:cs="Times New Roman"/>
              </w:rPr>
            </w:pPr>
            <w:r w:rsidRPr="00290CC9">
              <w:rPr>
                <w:rFonts w:ascii="Times New Roman" w:hAnsi="Times New Roman" w:cs="Times New Roman"/>
              </w:rPr>
              <w:t>17</w:t>
            </w:r>
            <w:r w:rsidR="00654A0C" w:rsidRPr="00290CC9">
              <w:rPr>
                <w:rFonts w:ascii="Times New Roman" w:hAnsi="Times New Roman" w:cs="Times New Roman"/>
              </w:rPr>
              <w:t>8</w:t>
            </w:r>
            <w:r w:rsidR="006872F3" w:rsidRPr="00290CC9">
              <w:rPr>
                <w:rFonts w:ascii="Times New Roman" w:hAnsi="Times New Roman" w:cs="Times New Roman"/>
              </w:rPr>
              <w:t>.</w:t>
            </w:r>
          </w:p>
        </w:tc>
        <w:tc>
          <w:tcPr>
            <w:tcW w:w="1985" w:type="dxa"/>
          </w:tcPr>
          <w:p w14:paraId="4CEBB892" w14:textId="535B4560" w:rsidR="006872F3" w:rsidRPr="00290CC9" w:rsidRDefault="006872F3" w:rsidP="00960B31">
            <w:pPr>
              <w:pStyle w:val="Default"/>
              <w:rPr>
                <w:rFonts w:ascii="Times New Roman" w:hAnsi="Times New Roman" w:cs="Times New Roman"/>
                <w:color w:val="auto"/>
                <w:sz w:val="22"/>
                <w:szCs w:val="22"/>
              </w:rPr>
            </w:pPr>
            <w:bookmarkStart w:id="136" w:name="_Hlk175723695"/>
            <w:r w:rsidRPr="00290CC9">
              <w:rPr>
                <w:rFonts w:ascii="Times New Roman" w:hAnsi="Times New Roman" w:cs="Times New Roman"/>
                <w:color w:val="auto"/>
                <w:sz w:val="22"/>
                <w:szCs w:val="22"/>
              </w:rPr>
              <w:t>Izrada i objava smjernice o dopuštenim i zabranjenim dodatnim poslovima za obveznike Zakona o sprječavanju sukoba interesa</w:t>
            </w:r>
          </w:p>
          <w:bookmarkEnd w:id="136"/>
          <w:p w14:paraId="52AF7AFB" w14:textId="77777777" w:rsidR="006872F3" w:rsidRPr="00290CC9" w:rsidRDefault="006872F3" w:rsidP="00960B31">
            <w:pPr>
              <w:rPr>
                <w:rFonts w:ascii="Times New Roman" w:hAnsi="Times New Roman" w:cs="Times New Roman"/>
              </w:rPr>
            </w:pPr>
          </w:p>
        </w:tc>
        <w:tc>
          <w:tcPr>
            <w:tcW w:w="992" w:type="dxa"/>
          </w:tcPr>
          <w:p w14:paraId="310DC5BA" w14:textId="0A149308" w:rsidR="006872F3" w:rsidRPr="00290CC9" w:rsidRDefault="006872F3" w:rsidP="00960B31">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7867428A" w14:textId="52595327" w:rsidR="006872F3" w:rsidRPr="00290CC9" w:rsidRDefault="006872F3" w:rsidP="00960B31">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47D7D051" w14:textId="77777777" w:rsidR="006872F3" w:rsidRPr="00290CC9" w:rsidRDefault="006872F3" w:rsidP="00960B31">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II. kvartal 2026. </w:t>
            </w:r>
          </w:p>
          <w:p w14:paraId="2C709D66" w14:textId="77777777" w:rsidR="006872F3" w:rsidRPr="00290CC9" w:rsidRDefault="006872F3" w:rsidP="00960B31">
            <w:pPr>
              <w:rPr>
                <w:rFonts w:ascii="Times New Roman" w:hAnsi="Times New Roman" w:cs="Times New Roman"/>
              </w:rPr>
            </w:pPr>
          </w:p>
        </w:tc>
        <w:tc>
          <w:tcPr>
            <w:tcW w:w="1417" w:type="dxa"/>
          </w:tcPr>
          <w:p w14:paraId="77530FDE" w14:textId="3D5F8267" w:rsidR="006872F3" w:rsidRPr="00290CC9" w:rsidRDefault="006872F3"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41A6E21" w14:textId="36CE7330" w:rsidR="006872F3" w:rsidRPr="00290CC9" w:rsidRDefault="006872F3" w:rsidP="00AE2A5A">
            <w:pPr>
              <w:pStyle w:val="Default"/>
              <w:rPr>
                <w:rFonts w:ascii="Times New Roman" w:hAnsi="Times New Roman" w:cs="Times New Roman"/>
                <w:sz w:val="22"/>
                <w:szCs w:val="22"/>
              </w:rPr>
            </w:pPr>
            <w:r w:rsidRPr="00290CC9">
              <w:rPr>
                <w:rFonts w:ascii="Times New Roman" w:hAnsi="Times New Roman" w:cs="Times New Roman"/>
                <w:sz w:val="22"/>
                <w:szCs w:val="22"/>
              </w:rPr>
              <w:t>- Izrađena smjernica</w:t>
            </w:r>
          </w:p>
          <w:p w14:paraId="54FFB11E" w14:textId="77777777" w:rsidR="006872F3" w:rsidRPr="00290CC9" w:rsidRDefault="006872F3" w:rsidP="00960B31">
            <w:pPr>
              <w:pStyle w:val="Default"/>
              <w:rPr>
                <w:rFonts w:ascii="Times New Roman" w:hAnsi="Times New Roman" w:cs="Times New Roman"/>
                <w:sz w:val="22"/>
                <w:szCs w:val="22"/>
              </w:rPr>
            </w:pPr>
          </w:p>
          <w:p w14:paraId="4894B23B" w14:textId="363882CF" w:rsidR="006872F3" w:rsidRPr="00290CC9" w:rsidRDefault="006872F3" w:rsidP="00016E7B">
            <w:pPr>
              <w:pStyle w:val="Default"/>
              <w:rPr>
                <w:rFonts w:ascii="Times New Roman" w:hAnsi="Times New Roman" w:cs="Times New Roman"/>
              </w:rPr>
            </w:pPr>
            <w:r w:rsidRPr="00290CC9">
              <w:rPr>
                <w:rFonts w:ascii="Times New Roman" w:hAnsi="Times New Roman" w:cs="Times New Roman"/>
                <w:sz w:val="22"/>
                <w:szCs w:val="22"/>
              </w:rPr>
              <w:t xml:space="preserve">- Smjernica javno objavljena putem mrežnih stranica Povjerenstva </w:t>
            </w:r>
          </w:p>
        </w:tc>
        <w:tc>
          <w:tcPr>
            <w:tcW w:w="2552" w:type="dxa"/>
            <w:vMerge w:val="restart"/>
          </w:tcPr>
          <w:p w14:paraId="0B866192" w14:textId="4CD59C33" w:rsidR="006872F3" w:rsidRPr="00290CC9" w:rsidRDefault="006872F3" w:rsidP="006872F3">
            <w:pPr>
              <w:rPr>
                <w:rFonts w:ascii="Times New Roman" w:hAnsi="Times New Roman" w:cs="Times New Roman"/>
              </w:rPr>
            </w:pPr>
            <w:r w:rsidRPr="00290CC9">
              <w:rPr>
                <w:rFonts w:ascii="Times New Roman" w:hAnsi="Times New Roman" w:cs="Times New Roman"/>
                <w:bCs/>
              </w:rPr>
              <w:t xml:space="preserve">Dodatno ojačan sustav upravljanja sukobom interesa kroz izradu smjernica o dopuštenim i zabranjenim dodatnim poslovima za obveznike Zakona o sprječavanju sukoba interesa, te izrađenu </w:t>
            </w:r>
            <w:r w:rsidRPr="00290CC9">
              <w:rPr>
                <w:rFonts w:ascii="Times New Roman" w:hAnsi="Times New Roman" w:cs="Times New Roman"/>
              </w:rPr>
              <w:t>analizu i usporedni prikaz obveza i ograničenja propisanih Zakonom o sprječavanju sukoba interesa s odredbama Zakona drugih zemalja i iskustvima u primjeni</w:t>
            </w:r>
          </w:p>
        </w:tc>
      </w:tr>
      <w:tr w:rsidR="006872F3" w:rsidRPr="00290CC9" w14:paraId="089AB5BB" w14:textId="77777777" w:rsidTr="006815C6">
        <w:tc>
          <w:tcPr>
            <w:tcW w:w="2269" w:type="dxa"/>
            <w:vMerge/>
          </w:tcPr>
          <w:p w14:paraId="3A09A3A7" w14:textId="77777777" w:rsidR="006872F3" w:rsidRPr="00290CC9" w:rsidRDefault="006872F3" w:rsidP="00960B31">
            <w:pPr>
              <w:rPr>
                <w:rFonts w:ascii="Times New Roman" w:hAnsi="Times New Roman" w:cs="Times New Roman"/>
              </w:rPr>
            </w:pPr>
          </w:p>
        </w:tc>
        <w:tc>
          <w:tcPr>
            <w:tcW w:w="1985" w:type="dxa"/>
            <w:vMerge/>
          </w:tcPr>
          <w:p w14:paraId="1ED80501" w14:textId="77777777" w:rsidR="006872F3" w:rsidRPr="00290CC9" w:rsidRDefault="006872F3" w:rsidP="00960B31">
            <w:pPr>
              <w:rPr>
                <w:rFonts w:ascii="Times New Roman" w:hAnsi="Times New Roman" w:cs="Times New Roman"/>
              </w:rPr>
            </w:pPr>
          </w:p>
        </w:tc>
        <w:tc>
          <w:tcPr>
            <w:tcW w:w="708" w:type="dxa"/>
          </w:tcPr>
          <w:p w14:paraId="6044A7D7" w14:textId="6273CEC7" w:rsidR="006872F3" w:rsidRPr="00290CC9" w:rsidRDefault="006872F3" w:rsidP="00960B31">
            <w:pPr>
              <w:rPr>
                <w:rFonts w:ascii="Times New Roman" w:hAnsi="Times New Roman" w:cs="Times New Roman"/>
              </w:rPr>
            </w:pPr>
            <w:r w:rsidRPr="00290CC9">
              <w:rPr>
                <w:rFonts w:ascii="Times New Roman" w:hAnsi="Times New Roman" w:cs="Times New Roman"/>
              </w:rPr>
              <w:t>1</w:t>
            </w:r>
            <w:r w:rsidR="0069130E" w:rsidRPr="00290CC9">
              <w:rPr>
                <w:rFonts w:ascii="Times New Roman" w:hAnsi="Times New Roman" w:cs="Times New Roman"/>
              </w:rPr>
              <w:t>7</w:t>
            </w:r>
            <w:r w:rsidR="00654A0C" w:rsidRPr="00290CC9">
              <w:rPr>
                <w:rFonts w:ascii="Times New Roman" w:hAnsi="Times New Roman" w:cs="Times New Roman"/>
              </w:rPr>
              <w:t>9</w:t>
            </w:r>
            <w:r w:rsidRPr="00290CC9">
              <w:rPr>
                <w:rFonts w:ascii="Times New Roman" w:hAnsi="Times New Roman" w:cs="Times New Roman"/>
              </w:rPr>
              <w:t>.</w:t>
            </w:r>
          </w:p>
        </w:tc>
        <w:tc>
          <w:tcPr>
            <w:tcW w:w="1985" w:type="dxa"/>
          </w:tcPr>
          <w:p w14:paraId="44E7D0F3" w14:textId="729FCABE" w:rsidR="006872F3" w:rsidRPr="00290CC9" w:rsidRDefault="002D3CC0" w:rsidP="00960B31">
            <w:pPr>
              <w:rPr>
                <w:rFonts w:ascii="Times New Roman" w:hAnsi="Times New Roman" w:cs="Times New Roman"/>
              </w:rPr>
            </w:pPr>
            <w:r w:rsidRPr="00290CC9">
              <w:rPr>
                <w:rFonts w:ascii="Times New Roman" w:hAnsi="Times New Roman" w:cs="Times New Roman"/>
              </w:rPr>
              <w:t>Provedba a</w:t>
            </w:r>
            <w:r w:rsidR="006872F3" w:rsidRPr="00290CC9">
              <w:rPr>
                <w:rFonts w:ascii="Times New Roman" w:hAnsi="Times New Roman" w:cs="Times New Roman"/>
              </w:rPr>
              <w:t>naliz</w:t>
            </w:r>
            <w:r w:rsidRPr="00290CC9">
              <w:rPr>
                <w:rFonts w:ascii="Times New Roman" w:hAnsi="Times New Roman" w:cs="Times New Roman"/>
              </w:rPr>
              <w:t>e</w:t>
            </w:r>
            <w:r w:rsidR="006872F3" w:rsidRPr="00290CC9">
              <w:rPr>
                <w:rFonts w:ascii="Times New Roman" w:hAnsi="Times New Roman" w:cs="Times New Roman"/>
              </w:rPr>
              <w:t xml:space="preserve"> i </w:t>
            </w:r>
            <w:r w:rsidRPr="00290CC9">
              <w:rPr>
                <w:rFonts w:ascii="Times New Roman" w:hAnsi="Times New Roman" w:cs="Times New Roman"/>
              </w:rPr>
              <w:t xml:space="preserve">izrada </w:t>
            </w:r>
            <w:r w:rsidR="006872F3" w:rsidRPr="00290CC9">
              <w:rPr>
                <w:rFonts w:ascii="Times New Roman" w:hAnsi="Times New Roman" w:cs="Times New Roman"/>
              </w:rPr>
              <w:t>usporedn</w:t>
            </w:r>
            <w:r w:rsidRPr="00290CC9">
              <w:rPr>
                <w:rFonts w:ascii="Times New Roman" w:hAnsi="Times New Roman" w:cs="Times New Roman"/>
              </w:rPr>
              <w:t>og</w:t>
            </w:r>
            <w:r w:rsidR="006872F3" w:rsidRPr="00290CC9">
              <w:rPr>
                <w:rFonts w:ascii="Times New Roman" w:hAnsi="Times New Roman" w:cs="Times New Roman"/>
              </w:rPr>
              <w:t xml:space="preserve"> prikaz</w:t>
            </w:r>
            <w:r w:rsidRPr="00290CC9">
              <w:rPr>
                <w:rFonts w:ascii="Times New Roman" w:hAnsi="Times New Roman" w:cs="Times New Roman"/>
              </w:rPr>
              <w:t>a</w:t>
            </w:r>
            <w:r w:rsidR="006872F3" w:rsidRPr="00290CC9">
              <w:rPr>
                <w:rFonts w:ascii="Times New Roman" w:hAnsi="Times New Roman" w:cs="Times New Roman"/>
              </w:rPr>
              <w:t xml:space="preserve"> obveza i ograničenja propisanih Zakonom o sprječavanju sukoba interesa s odredbama Zakona drugih zemalja i </w:t>
            </w:r>
            <w:r w:rsidR="006872F3" w:rsidRPr="00290CC9">
              <w:rPr>
                <w:rFonts w:ascii="Times New Roman" w:hAnsi="Times New Roman" w:cs="Times New Roman"/>
              </w:rPr>
              <w:lastRenderedPageBreak/>
              <w:t>iskustvima u primjeni</w:t>
            </w:r>
            <w:r w:rsidRPr="00290CC9">
              <w:rPr>
                <w:rFonts w:ascii="Times New Roman" w:hAnsi="Times New Roman" w:cs="Times New Roman"/>
              </w:rPr>
              <w:t xml:space="preserve"> (s preporukama za  unaprjeđenje postojećeg okvira)</w:t>
            </w:r>
          </w:p>
        </w:tc>
        <w:tc>
          <w:tcPr>
            <w:tcW w:w="992" w:type="dxa"/>
          </w:tcPr>
          <w:p w14:paraId="0C47DF0F" w14:textId="1E1BE08B" w:rsidR="006872F3" w:rsidRPr="00290CC9" w:rsidRDefault="006872F3" w:rsidP="00960B31">
            <w:pPr>
              <w:rPr>
                <w:rFonts w:ascii="Times New Roman" w:hAnsi="Times New Roman" w:cs="Times New Roman"/>
              </w:rPr>
            </w:pPr>
            <w:r w:rsidRPr="00290CC9">
              <w:rPr>
                <w:rFonts w:ascii="Times New Roman" w:hAnsi="Times New Roman" w:cs="Times New Roman"/>
                <w:bCs/>
                <w:color w:val="000000"/>
              </w:rPr>
              <w:lastRenderedPageBreak/>
              <w:t>POSI</w:t>
            </w:r>
          </w:p>
        </w:tc>
        <w:tc>
          <w:tcPr>
            <w:tcW w:w="1276" w:type="dxa"/>
          </w:tcPr>
          <w:p w14:paraId="3C4501B0" w14:textId="77777777" w:rsidR="006872F3" w:rsidRPr="00290CC9" w:rsidRDefault="006872F3" w:rsidP="00960B31">
            <w:pPr>
              <w:rPr>
                <w:rFonts w:ascii="Times New Roman" w:hAnsi="Times New Roman" w:cs="Times New Roman"/>
              </w:rPr>
            </w:pPr>
          </w:p>
        </w:tc>
        <w:tc>
          <w:tcPr>
            <w:tcW w:w="1276" w:type="dxa"/>
          </w:tcPr>
          <w:p w14:paraId="3E5EA277" w14:textId="2E81FD8D" w:rsidR="006872F3" w:rsidRPr="00290CC9" w:rsidRDefault="006872F3" w:rsidP="00960B31">
            <w:pPr>
              <w:rPr>
                <w:rFonts w:ascii="Times New Roman" w:hAnsi="Times New Roman" w:cs="Times New Roman"/>
              </w:rPr>
            </w:pPr>
            <w:r w:rsidRPr="00290CC9">
              <w:rPr>
                <w:rFonts w:ascii="Times New Roman" w:hAnsi="Times New Roman" w:cs="Times New Roman"/>
              </w:rPr>
              <w:t>II. kvartal 2027.</w:t>
            </w:r>
          </w:p>
        </w:tc>
        <w:tc>
          <w:tcPr>
            <w:tcW w:w="1417" w:type="dxa"/>
          </w:tcPr>
          <w:p w14:paraId="4F8B8DCA" w14:textId="4BE8E7E2" w:rsidR="006872F3" w:rsidRPr="00290CC9" w:rsidRDefault="006872F3" w:rsidP="00960B31">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3C2503F" w14:textId="7EF59023" w:rsidR="002D3CC0" w:rsidRPr="00290CC9" w:rsidRDefault="002D3CC0" w:rsidP="00960B31">
            <w:pPr>
              <w:rPr>
                <w:rFonts w:ascii="Times New Roman" w:hAnsi="Times New Roman" w:cs="Times New Roman"/>
              </w:rPr>
            </w:pPr>
            <w:r w:rsidRPr="00290CC9">
              <w:rPr>
                <w:rFonts w:ascii="Times New Roman" w:hAnsi="Times New Roman" w:cs="Times New Roman"/>
              </w:rPr>
              <w:t>- Provedena analiza i i</w:t>
            </w:r>
            <w:r w:rsidR="006872F3" w:rsidRPr="00290CC9">
              <w:rPr>
                <w:rFonts w:ascii="Times New Roman" w:hAnsi="Times New Roman" w:cs="Times New Roman"/>
              </w:rPr>
              <w:t>zrađen</w:t>
            </w:r>
            <w:r w:rsidRPr="00290CC9">
              <w:rPr>
                <w:rFonts w:ascii="Times New Roman" w:hAnsi="Times New Roman" w:cs="Times New Roman"/>
              </w:rPr>
              <w:t xml:space="preserve"> </w:t>
            </w:r>
            <w:r w:rsidR="006872F3" w:rsidRPr="00290CC9">
              <w:rPr>
                <w:rFonts w:ascii="Times New Roman" w:hAnsi="Times New Roman" w:cs="Times New Roman"/>
              </w:rPr>
              <w:t>uspored</w:t>
            </w:r>
            <w:r w:rsidRPr="00290CC9">
              <w:rPr>
                <w:rFonts w:ascii="Times New Roman" w:hAnsi="Times New Roman" w:cs="Times New Roman"/>
              </w:rPr>
              <w:t xml:space="preserve">ni prikaz </w:t>
            </w:r>
            <w:r w:rsidR="00A76CF9" w:rsidRPr="00290CC9">
              <w:rPr>
                <w:rFonts w:ascii="Times New Roman" w:hAnsi="Times New Roman" w:cs="Times New Roman"/>
              </w:rPr>
              <w:t>obveza i ograničenja</w:t>
            </w:r>
          </w:p>
          <w:p w14:paraId="6D9115E4" w14:textId="77777777" w:rsidR="002D3CC0" w:rsidRPr="00290CC9" w:rsidRDefault="002D3CC0" w:rsidP="00960B31">
            <w:pPr>
              <w:rPr>
                <w:rFonts w:ascii="Times New Roman" w:hAnsi="Times New Roman" w:cs="Times New Roman"/>
              </w:rPr>
            </w:pPr>
          </w:p>
          <w:p w14:paraId="37CB6110" w14:textId="67F89EED" w:rsidR="006872F3" w:rsidRPr="00290CC9" w:rsidRDefault="002D3CC0" w:rsidP="00960B31">
            <w:pPr>
              <w:rPr>
                <w:rFonts w:ascii="Times New Roman" w:hAnsi="Times New Roman" w:cs="Times New Roman"/>
              </w:rPr>
            </w:pPr>
            <w:r w:rsidRPr="00290CC9">
              <w:rPr>
                <w:rFonts w:ascii="Times New Roman" w:hAnsi="Times New Roman" w:cs="Times New Roman"/>
              </w:rPr>
              <w:t xml:space="preserve">- Prikaz </w:t>
            </w:r>
            <w:r w:rsidRPr="00290CC9" w:rsidDel="002D3CC0">
              <w:rPr>
                <w:rFonts w:ascii="Times New Roman" w:hAnsi="Times New Roman" w:cs="Times New Roman"/>
              </w:rPr>
              <w:t xml:space="preserve"> </w:t>
            </w:r>
            <w:r w:rsidR="006872F3" w:rsidRPr="00290CC9">
              <w:rPr>
                <w:rFonts w:ascii="Times New Roman" w:hAnsi="Times New Roman" w:cs="Times New Roman"/>
              </w:rPr>
              <w:t xml:space="preserve">objavljen na mrežnoj </w:t>
            </w:r>
            <w:r w:rsidR="006872F3" w:rsidRPr="00290CC9">
              <w:rPr>
                <w:rFonts w:ascii="Times New Roman" w:hAnsi="Times New Roman" w:cs="Times New Roman"/>
              </w:rPr>
              <w:lastRenderedPageBreak/>
              <w:t>stranici Povjerenstva</w:t>
            </w:r>
          </w:p>
        </w:tc>
        <w:tc>
          <w:tcPr>
            <w:tcW w:w="2552" w:type="dxa"/>
            <w:vMerge/>
          </w:tcPr>
          <w:p w14:paraId="1057851F" w14:textId="77777777" w:rsidR="006872F3" w:rsidRPr="00290CC9" w:rsidRDefault="006872F3" w:rsidP="00960B31">
            <w:pPr>
              <w:rPr>
                <w:rFonts w:ascii="Times New Roman" w:hAnsi="Times New Roman" w:cs="Times New Roman"/>
              </w:rPr>
            </w:pPr>
          </w:p>
        </w:tc>
      </w:tr>
      <w:tr w:rsidR="00960B31" w:rsidRPr="00290CC9" w14:paraId="48F71E1F" w14:textId="77777777" w:rsidTr="00F66E0C">
        <w:tc>
          <w:tcPr>
            <w:tcW w:w="13467" w:type="dxa"/>
            <w:gridSpan w:val="9"/>
          </w:tcPr>
          <w:p w14:paraId="6505F61E"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0BFCBB8" w14:textId="2060DB4F" w:rsidR="00960B31" w:rsidRPr="00290CC9" w:rsidRDefault="00081BFB" w:rsidP="00960B31">
            <w:pPr>
              <w:rPr>
                <w:rFonts w:ascii="Times New Roman" w:hAnsi="Times New Roman" w:cs="Times New Roman"/>
              </w:rPr>
            </w:pPr>
            <w:r w:rsidRPr="00290CC9">
              <w:rPr>
                <w:rFonts w:ascii="Times New Roman" w:hAnsi="Times New Roman" w:cs="Times New Roman"/>
              </w:rPr>
              <w:t>0 EUR</w:t>
            </w:r>
          </w:p>
        </w:tc>
      </w:tr>
      <w:tr w:rsidR="00081BFB" w:rsidRPr="00290CC9" w14:paraId="3D6A1951" w14:textId="77777777" w:rsidTr="00F66E0C">
        <w:tc>
          <w:tcPr>
            <w:tcW w:w="13467" w:type="dxa"/>
            <w:gridSpan w:val="9"/>
          </w:tcPr>
          <w:p w14:paraId="4B4B61A7" w14:textId="77777777" w:rsidR="00081BFB" w:rsidRPr="00290CC9" w:rsidRDefault="00081BFB" w:rsidP="00081BF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5EE2E11" w14:textId="116F799A" w:rsidR="00081BFB" w:rsidRPr="00290CC9" w:rsidRDefault="00081BFB" w:rsidP="00081BFB">
            <w:pPr>
              <w:rPr>
                <w:rFonts w:ascii="Times New Roman" w:hAnsi="Times New Roman" w:cs="Times New Roman"/>
              </w:rPr>
            </w:pPr>
            <w:r w:rsidRPr="00290CC9">
              <w:rPr>
                <w:rFonts w:ascii="Times New Roman" w:hAnsi="Times New Roman" w:cs="Times New Roman"/>
              </w:rPr>
              <w:t>0 EUR</w:t>
            </w:r>
          </w:p>
        </w:tc>
      </w:tr>
      <w:tr w:rsidR="00081BFB" w:rsidRPr="00290CC9" w14:paraId="3FB3A061" w14:textId="77777777" w:rsidTr="00F66E0C">
        <w:tc>
          <w:tcPr>
            <w:tcW w:w="13467" w:type="dxa"/>
            <w:gridSpan w:val="9"/>
          </w:tcPr>
          <w:p w14:paraId="2A5A1BC8" w14:textId="77777777" w:rsidR="00081BFB" w:rsidRPr="00290CC9" w:rsidRDefault="00081BFB" w:rsidP="00081BF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DE89BF3" w14:textId="7C98D093" w:rsidR="00081BFB" w:rsidRPr="00290CC9" w:rsidRDefault="00081BFB" w:rsidP="00081BFB">
            <w:pPr>
              <w:rPr>
                <w:rFonts w:ascii="Times New Roman" w:hAnsi="Times New Roman" w:cs="Times New Roman"/>
              </w:rPr>
            </w:pPr>
            <w:r w:rsidRPr="00290CC9">
              <w:rPr>
                <w:rFonts w:ascii="Times New Roman" w:hAnsi="Times New Roman" w:cs="Times New Roman"/>
              </w:rPr>
              <w:t>0 EUR</w:t>
            </w:r>
          </w:p>
        </w:tc>
      </w:tr>
      <w:tr w:rsidR="00081BFB" w:rsidRPr="00290CC9" w14:paraId="3A156481" w14:textId="77777777" w:rsidTr="00F66E0C">
        <w:tc>
          <w:tcPr>
            <w:tcW w:w="13467" w:type="dxa"/>
            <w:gridSpan w:val="9"/>
          </w:tcPr>
          <w:p w14:paraId="05816C14" w14:textId="6C2E9071" w:rsidR="00081BFB" w:rsidRPr="00290CC9" w:rsidRDefault="00081BF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11BFF13" w14:textId="7D6D7E55" w:rsidR="00081BFB" w:rsidRPr="00290CC9" w:rsidRDefault="00081BFB" w:rsidP="00081BFB">
            <w:pPr>
              <w:rPr>
                <w:rFonts w:ascii="Times New Roman" w:hAnsi="Times New Roman" w:cs="Times New Roman"/>
              </w:rPr>
            </w:pPr>
            <w:r w:rsidRPr="00290CC9">
              <w:rPr>
                <w:rFonts w:ascii="Times New Roman" w:hAnsi="Times New Roman" w:cs="Times New Roman"/>
              </w:rPr>
              <w:t>0 EUR</w:t>
            </w:r>
          </w:p>
        </w:tc>
      </w:tr>
    </w:tbl>
    <w:p w14:paraId="21C47C82" w14:textId="77777777" w:rsidR="00A66113" w:rsidRPr="00290CC9" w:rsidRDefault="00A66113">
      <w:pPr>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290CC9" w14:paraId="2EC2F2F3" w14:textId="77777777" w:rsidTr="006815C6">
        <w:tc>
          <w:tcPr>
            <w:tcW w:w="2269" w:type="dxa"/>
          </w:tcPr>
          <w:p w14:paraId="19405C1C" w14:textId="2AB22C0C" w:rsidR="00A66113" w:rsidRPr="00290CC9" w:rsidRDefault="00A66113" w:rsidP="00606805">
            <w:pPr>
              <w:rPr>
                <w:rFonts w:ascii="Times New Roman" w:hAnsi="Times New Roman" w:cs="Times New Roman"/>
                <w:b/>
                <w:bCs/>
              </w:rPr>
            </w:pPr>
            <w:r w:rsidRPr="00290CC9">
              <w:rPr>
                <w:rFonts w:ascii="Times New Roman" w:hAnsi="Times New Roman" w:cs="Times New Roman"/>
              </w:rPr>
              <w:br w:type="page"/>
            </w:r>
            <w:r w:rsidRPr="00290CC9">
              <w:rPr>
                <w:rFonts w:ascii="Times New Roman" w:hAnsi="Times New Roman" w:cs="Times New Roman"/>
                <w:b/>
                <w:bCs/>
              </w:rPr>
              <w:t>Mjera za provedbu posebnog cilja</w:t>
            </w:r>
          </w:p>
        </w:tc>
        <w:tc>
          <w:tcPr>
            <w:tcW w:w="1985" w:type="dxa"/>
          </w:tcPr>
          <w:p w14:paraId="551A4DF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D2E455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325F19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1B129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4A18825"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3F0A54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20130E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2BD1D1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C114CF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6872F3" w:rsidRPr="00290CC9" w14:paraId="7E3B68DE" w14:textId="77777777" w:rsidTr="006815C6">
        <w:tc>
          <w:tcPr>
            <w:tcW w:w="2269" w:type="dxa"/>
            <w:vMerge w:val="restart"/>
          </w:tcPr>
          <w:p w14:paraId="749E82EE" w14:textId="77777777" w:rsidR="006872F3" w:rsidRPr="00290CC9" w:rsidRDefault="006872F3" w:rsidP="000D7E5B">
            <w:pPr>
              <w:pStyle w:val="Naslov3"/>
              <w:outlineLvl w:val="2"/>
              <w:rPr>
                <w:rFonts w:ascii="Times New Roman" w:eastAsia="Times New Roman" w:hAnsi="Times New Roman" w:cs="Times New Roman"/>
                <w:sz w:val="22"/>
                <w:szCs w:val="22"/>
              </w:rPr>
            </w:pPr>
            <w:bookmarkStart w:id="137" w:name="_Toc191385065"/>
            <w:r w:rsidRPr="00290CC9">
              <w:rPr>
                <w:rFonts w:ascii="Times New Roman" w:eastAsia="Times New Roman" w:hAnsi="Times New Roman" w:cs="Times New Roman"/>
                <w:sz w:val="22"/>
                <w:szCs w:val="22"/>
              </w:rPr>
              <w:t>Mjera 4.3.12. Jačanje razine razumijevanja svih kategorija i razina dužnosnika obuhvaćenih odredbama Zakona o sukobu interesa</w:t>
            </w:r>
            <w:bookmarkEnd w:id="137"/>
          </w:p>
          <w:p w14:paraId="07EF2833" w14:textId="77777777" w:rsidR="006872F3" w:rsidRPr="00290CC9" w:rsidRDefault="006872F3" w:rsidP="000D7E5B">
            <w:pPr>
              <w:shd w:val="clear" w:color="auto" w:fill="FFFFFF"/>
              <w:spacing w:after="48"/>
              <w:textAlignment w:val="baseline"/>
              <w:rPr>
                <w:rFonts w:ascii="Times New Roman" w:hAnsi="Times New Roman" w:cs="Times New Roman"/>
              </w:rPr>
            </w:pPr>
          </w:p>
        </w:tc>
        <w:tc>
          <w:tcPr>
            <w:tcW w:w="1985" w:type="dxa"/>
            <w:vMerge w:val="restart"/>
          </w:tcPr>
          <w:p w14:paraId="16AA4BE7" w14:textId="7A8FD294"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Podizanje razine svijesti o sukobu interesa provođenjem edukativnih aktivnosti usmjereni</w:t>
            </w:r>
            <w:r w:rsidR="004A6435" w:rsidRPr="00290CC9">
              <w:rPr>
                <w:rFonts w:ascii="Times New Roman" w:hAnsi="Times New Roman" w:cs="Times New Roman"/>
                <w:sz w:val="22"/>
                <w:szCs w:val="22"/>
              </w:rPr>
              <w:t xml:space="preserve">h na sve kategorije obveznika Zakona o sprječavanju sukoba interesa te izradom slikovne prezentacije, publikacije i stripa o </w:t>
            </w:r>
            <w:r w:rsidR="004A6435" w:rsidRPr="00290CC9">
              <w:rPr>
                <w:rFonts w:ascii="Times New Roman" w:hAnsi="Times New Roman" w:cs="Times New Roman"/>
                <w:color w:val="auto"/>
                <w:sz w:val="22"/>
                <w:szCs w:val="22"/>
              </w:rPr>
              <w:t xml:space="preserve">odredbama </w:t>
            </w:r>
            <w:r w:rsidR="004A6435" w:rsidRPr="00290CC9">
              <w:rPr>
                <w:rFonts w:ascii="Times New Roman" w:hAnsi="Times New Roman" w:cs="Times New Roman"/>
                <w:bCs/>
                <w:sz w:val="22"/>
                <w:szCs w:val="22"/>
              </w:rPr>
              <w:t>Zakona o sprječavanju sukoba interesa</w:t>
            </w:r>
          </w:p>
          <w:p w14:paraId="7CE5F0C9" w14:textId="77777777" w:rsidR="006872F3" w:rsidRPr="00290CC9" w:rsidRDefault="006872F3" w:rsidP="000D7E5B">
            <w:pPr>
              <w:rPr>
                <w:rFonts w:ascii="Times New Roman" w:hAnsi="Times New Roman" w:cs="Times New Roman"/>
              </w:rPr>
            </w:pPr>
          </w:p>
        </w:tc>
        <w:tc>
          <w:tcPr>
            <w:tcW w:w="708" w:type="dxa"/>
          </w:tcPr>
          <w:p w14:paraId="1C533B12" w14:textId="28B222A4" w:rsidR="006872F3" w:rsidRPr="00290CC9" w:rsidRDefault="006872F3" w:rsidP="000D7E5B">
            <w:pPr>
              <w:rPr>
                <w:rFonts w:ascii="Times New Roman" w:hAnsi="Times New Roman" w:cs="Times New Roman"/>
              </w:rPr>
            </w:pPr>
            <w:r w:rsidRPr="00290CC9">
              <w:rPr>
                <w:rFonts w:ascii="Times New Roman" w:hAnsi="Times New Roman" w:cs="Times New Roman"/>
              </w:rPr>
              <w:t>1</w:t>
            </w:r>
            <w:r w:rsidR="00654A0C" w:rsidRPr="00290CC9">
              <w:rPr>
                <w:rFonts w:ascii="Times New Roman" w:hAnsi="Times New Roman" w:cs="Times New Roman"/>
              </w:rPr>
              <w:t>80</w:t>
            </w:r>
            <w:r w:rsidR="0069130E" w:rsidRPr="00290CC9">
              <w:rPr>
                <w:rFonts w:ascii="Times New Roman" w:hAnsi="Times New Roman" w:cs="Times New Roman"/>
              </w:rPr>
              <w:t>.</w:t>
            </w:r>
          </w:p>
        </w:tc>
        <w:tc>
          <w:tcPr>
            <w:tcW w:w="1985" w:type="dxa"/>
          </w:tcPr>
          <w:p w14:paraId="2B39A30A" w14:textId="71CA1B8B" w:rsidR="006872F3" w:rsidRPr="00290CC9" w:rsidRDefault="002D3CC0" w:rsidP="000D7E5B">
            <w:pPr>
              <w:pStyle w:val="Default"/>
              <w:rPr>
                <w:rFonts w:ascii="Times New Roman" w:hAnsi="Times New Roman" w:cs="Times New Roman"/>
                <w:color w:val="auto"/>
                <w:sz w:val="22"/>
                <w:szCs w:val="22"/>
              </w:rPr>
            </w:pPr>
            <w:bookmarkStart w:id="138" w:name="_Hlk175723714"/>
            <w:r w:rsidRPr="00290CC9">
              <w:rPr>
                <w:rFonts w:ascii="Times New Roman" w:hAnsi="Times New Roman" w:cs="Times New Roman"/>
                <w:color w:val="auto"/>
                <w:sz w:val="22"/>
                <w:szCs w:val="22"/>
              </w:rPr>
              <w:t>Provedba e</w:t>
            </w:r>
            <w:r w:rsidR="006872F3" w:rsidRPr="00290CC9">
              <w:rPr>
                <w:rFonts w:ascii="Times New Roman" w:hAnsi="Times New Roman" w:cs="Times New Roman"/>
                <w:color w:val="auto"/>
                <w:sz w:val="22"/>
                <w:szCs w:val="22"/>
              </w:rPr>
              <w:t xml:space="preserve">dukacija svih kategorija obveznika o obvezama koje proizlaze iz </w:t>
            </w:r>
            <w:r w:rsidR="004A6435" w:rsidRPr="00290CC9">
              <w:rPr>
                <w:rFonts w:ascii="Times New Roman" w:hAnsi="Times New Roman" w:cs="Times New Roman"/>
                <w:bCs/>
                <w:sz w:val="22"/>
                <w:szCs w:val="22"/>
              </w:rPr>
              <w:t xml:space="preserve">Zakona o sprječavanju sukoba interesa </w:t>
            </w:r>
            <w:r w:rsidR="006872F3" w:rsidRPr="00290CC9">
              <w:rPr>
                <w:rFonts w:ascii="Times New Roman" w:hAnsi="Times New Roman" w:cs="Times New Roman"/>
                <w:color w:val="auto"/>
                <w:sz w:val="22"/>
                <w:szCs w:val="22"/>
              </w:rPr>
              <w:t xml:space="preserve">i popunjavanju imovinske kartice </w:t>
            </w:r>
          </w:p>
          <w:bookmarkEnd w:id="138"/>
          <w:p w14:paraId="400DD251" w14:textId="77777777" w:rsidR="006872F3" w:rsidRPr="00290CC9" w:rsidRDefault="006872F3" w:rsidP="000D7E5B">
            <w:pPr>
              <w:rPr>
                <w:rFonts w:ascii="Times New Roman" w:hAnsi="Times New Roman" w:cs="Times New Roman"/>
              </w:rPr>
            </w:pPr>
          </w:p>
        </w:tc>
        <w:tc>
          <w:tcPr>
            <w:tcW w:w="992" w:type="dxa"/>
          </w:tcPr>
          <w:p w14:paraId="6D4A50C7" w14:textId="5D307772"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5709DCF3" w14:textId="27632ED3" w:rsidR="006872F3" w:rsidRPr="00290CC9" w:rsidRDefault="006872F3" w:rsidP="000D7E5B">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306E3D74" w14:textId="664066A6" w:rsidR="006872F3" w:rsidRPr="00290CC9" w:rsidRDefault="006872F3" w:rsidP="000D7E5B">
            <w:pPr>
              <w:rPr>
                <w:rFonts w:ascii="Times New Roman" w:hAnsi="Times New Roman" w:cs="Times New Roman"/>
              </w:rPr>
            </w:pPr>
            <w:r w:rsidRPr="00290CC9">
              <w:rPr>
                <w:rFonts w:ascii="Times New Roman" w:hAnsi="Times New Roman" w:cs="Times New Roman"/>
              </w:rPr>
              <w:t>IV. kvartal 2027.</w:t>
            </w:r>
          </w:p>
        </w:tc>
        <w:tc>
          <w:tcPr>
            <w:tcW w:w="1417" w:type="dxa"/>
          </w:tcPr>
          <w:p w14:paraId="0B28F23E"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24.600,00 EUR </w:t>
            </w:r>
          </w:p>
          <w:p w14:paraId="5F78A0F8" w14:textId="77777777" w:rsidR="00084CEF" w:rsidRPr="00290CC9" w:rsidRDefault="00084CEF" w:rsidP="000D7E5B">
            <w:pPr>
              <w:pStyle w:val="Default"/>
              <w:rPr>
                <w:rFonts w:ascii="Times New Roman" w:hAnsi="Times New Roman" w:cs="Times New Roman"/>
                <w:sz w:val="22"/>
                <w:szCs w:val="22"/>
              </w:rPr>
            </w:pPr>
          </w:p>
          <w:p w14:paraId="3CE1F33D" w14:textId="2539F504" w:rsidR="006872F3" w:rsidRPr="00290CC9" w:rsidRDefault="00084CEF" w:rsidP="000D7E5B">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6872F3" w:rsidRPr="00290CC9">
              <w:rPr>
                <w:rFonts w:ascii="Times New Roman" w:hAnsi="Times New Roman" w:cs="Times New Roman"/>
                <w:sz w:val="22"/>
                <w:szCs w:val="22"/>
              </w:rPr>
              <w:t xml:space="preserve">A897001 </w:t>
            </w:r>
          </w:p>
          <w:p w14:paraId="433D4646"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-8.200,00 EUR za 2025. </w:t>
            </w:r>
          </w:p>
          <w:p w14:paraId="20BDC07A"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-8.200,00 EUR za 2026. </w:t>
            </w:r>
          </w:p>
          <w:p w14:paraId="1038698E" w14:textId="7FB26610" w:rsidR="006872F3" w:rsidRPr="00290CC9" w:rsidRDefault="006872F3" w:rsidP="000D7E5B">
            <w:pPr>
              <w:rPr>
                <w:rFonts w:ascii="Times New Roman" w:hAnsi="Times New Roman" w:cs="Times New Roman"/>
              </w:rPr>
            </w:pPr>
            <w:r w:rsidRPr="00290CC9">
              <w:rPr>
                <w:rFonts w:ascii="Times New Roman" w:hAnsi="Times New Roman" w:cs="Times New Roman"/>
                <w:color w:val="000000"/>
              </w:rPr>
              <w:t xml:space="preserve">-8.200,00 </w:t>
            </w:r>
            <w:r w:rsidRPr="00290CC9">
              <w:rPr>
                <w:rFonts w:ascii="Times New Roman" w:hAnsi="Times New Roman" w:cs="Times New Roman"/>
              </w:rPr>
              <w:t>EUR</w:t>
            </w:r>
            <w:r w:rsidRPr="00290CC9">
              <w:rPr>
                <w:rFonts w:ascii="Times New Roman" w:hAnsi="Times New Roman" w:cs="Times New Roman"/>
                <w:color w:val="000000"/>
              </w:rPr>
              <w:t xml:space="preserve"> za 2027.</w:t>
            </w:r>
            <w:r w:rsidR="00084CEF" w:rsidRPr="00290CC9">
              <w:rPr>
                <w:rFonts w:ascii="Times New Roman" w:hAnsi="Times New Roman" w:cs="Times New Roman"/>
                <w:color w:val="000000"/>
              </w:rPr>
              <w:t>)</w:t>
            </w:r>
          </w:p>
        </w:tc>
        <w:tc>
          <w:tcPr>
            <w:tcW w:w="1559" w:type="dxa"/>
          </w:tcPr>
          <w:p w14:paraId="1B58E80D" w14:textId="1C44B238" w:rsidR="006872F3" w:rsidRPr="00290CC9" w:rsidRDefault="002D3CC0"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Provedeno </w:t>
            </w:r>
            <w:r w:rsidR="006872F3" w:rsidRPr="00290CC9">
              <w:rPr>
                <w:rFonts w:ascii="Times New Roman" w:hAnsi="Times New Roman" w:cs="Times New Roman"/>
                <w:sz w:val="22"/>
                <w:szCs w:val="22"/>
              </w:rPr>
              <w:t xml:space="preserve">10 edukacija godišnje </w:t>
            </w:r>
            <w:r w:rsidR="00D441A5" w:rsidRPr="00290CC9">
              <w:rPr>
                <w:rFonts w:ascii="Times New Roman" w:hAnsi="Times New Roman" w:cs="Times New Roman"/>
                <w:sz w:val="22"/>
                <w:szCs w:val="22"/>
              </w:rPr>
              <w:t>za</w:t>
            </w:r>
            <w:r w:rsidR="006872F3" w:rsidRPr="00290CC9">
              <w:rPr>
                <w:rFonts w:ascii="Times New Roman" w:hAnsi="Times New Roman" w:cs="Times New Roman"/>
                <w:sz w:val="22"/>
                <w:szCs w:val="22"/>
              </w:rPr>
              <w:t xml:space="preserve"> 15 polaznika po edukaciji</w:t>
            </w:r>
          </w:p>
          <w:p w14:paraId="5F361AF7" w14:textId="77777777" w:rsidR="006872F3" w:rsidRPr="00290CC9" w:rsidRDefault="006872F3" w:rsidP="000D7E5B">
            <w:pPr>
              <w:rPr>
                <w:rFonts w:ascii="Times New Roman" w:hAnsi="Times New Roman" w:cs="Times New Roman"/>
              </w:rPr>
            </w:pPr>
          </w:p>
        </w:tc>
        <w:tc>
          <w:tcPr>
            <w:tcW w:w="2552" w:type="dxa"/>
            <w:vMerge w:val="restart"/>
          </w:tcPr>
          <w:p w14:paraId="39B56047" w14:textId="1AC03C4D" w:rsidR="006872F3" w:rsidRPr="00290CC9" w:rsidRDefault="006872F3" w:rsidP="000D7E5B">
            <w:pPr>
              <w:rPr>
                <w:rFonts w:ascii="Times New Roman" w:hAnsi="Times New Roman" w:cs="Times New Roman"/>
              </w:rPr>
            </w:pPr>
            <w:r w:rsidRPr="00290CC9">
              <w:rPr>
                <w:rFonts w:ascii="Times New Roman" w:hAnsi="Times New Roman" w:cs="Times New Roman"/>
                <w:bCs/>
              </w:rPr>
              <w:t xml:space="preserve">Ojačana razina razumijevanja odredbi o sukobu interesa kroz </w:t>
            </w:r>
            <w:r w:rsidR="00A62753" w:rsidRPr="00290CC9">
              <w:rPr>
                <w:rFonts w:ascii="Times New Roman" w:hAnsi="Times New Roman" w:cs="Times New Roman"/>
                <w:bCs/>
              </w:rPr>
              <w:t xml:space="preserve">izdavanje publikacije </w:t>
            </w:r>
            <w:r w:rsidR="00E022C0" w:rsidRPr="00290CC9">
              <w:rPr>
                <w:rFonts w:ascii="Times New Roman" w:hAnsi="Times New Roman" w:cs="Times New Roman"/>
                <w:bCs/>
              </w:rPr>
              <w:t>o obvezama vezanim za podnošenje imovinske kartice</w:t>
            </w:r>
            <w:r w:rsidR="00173F20" w:rsidRPr="00290CC9">
              <w:rPr>
                <w:rFonts w:ascii="Times New Roman" w:hAnsi="Times New Roman" w:cs="Times New Roman"/>
                <w:bCs/>
              </w:rPr>
              <w:t>,</w:t>
            </w:r>
            <w:r w:rsidR="00E022C0" w:rsidRPr="00290CC9">
              <w:rPr>
                <w:rFonts w:ascii="Times New Roman" w:hAnsi="Times New Roman" w:cs="Times New Roman"/>
                <w:bCs/>
              </w:rPr>
              <w:t xml:space="preserve">  </w:t>
            </w:r>
            <w:r w:rsidRPr="00290CC9">
              <w:rPr>
                <w:rFonts w:ascii="Times New Roman" w:hAnsi="Times New Roman" w:cs="Times New Roman"/>
                <w:bCs/>
              </w:rPr>
              <w:t xml:space="preserve">izradu </w:t>
            </w:r>
            <w:r w:rsidR="004A6435" w:rsidRPr="00290CC9">
              <w:rPr>
                <w:rFonts w:ascii="Times New Roman" w:hAnsi="Times New Roman" w:cs="Times New Roman"/>
                <w:bCs/>
              </w:rPr>
              <w:t>slikovne prezentacije s prikazom učestalih povreda Zakona o sprječavanju sukoba interesa, publikacije - slikoviti prikaz - obveza iz Zakona o sprječavanju sukoba interesa za nove obveznike i stripa o sukobu interesa s primjerom iz prakse prikazanim kao kratka pripovijest, te proveden</w:t>
            </w:r>
            <w:r w:rsidR="0096635B" w:rsidRPr="00290CC9">
              <w:rPr>
                <w:rFonts w:ascii="Times New Roman" w:hAnsi="Times New Roman" w:cs="Times New Roman"/>
                <w:bCs/>
              </w:rPr>
              <w:t xml:space="preserve">e edukacije obveznika u županijama o pravilnom </w:t>
            </w:r>
            <w:r w:rsidR="0096635B" w:rsidRPr="00290CC9">
              <w:rPr>
                <w:rFonts w:ascii="Times New Roman" w:hAnsi="Times New Roman" w:cs="Times New Roman"/>
                <w:bCs/>
              </w:rPr>
              <w:lastRenderedPageBreak/>
              <w:t xml:space="preserve">korištenju aplikacije </w:t>
            </w:r>
            <w:proofErr w:type="spellStart"/>
            <w:r w:rsidR="0096635B" w:rsidRPr="00290CC9">
              <w:rPr>
                <w:rFonts w:ascii="Times New Roman" w:hAnsi="Times New Roman" w:cs="Times New Roman"/>
                <w:bCs/>
                <w:i/>
                <w:iCs/>
              </w:rPr>
              <w:t>ePodaciIK</w:t>
            </w:r>
            <w:proofErr w:type="spellEnd"/>
            <w:r w:rsidR="0096635B" w:rsidRPr="00290CC9">
              <w:rPr>
                <w:rFonts w:ascii="Times New Roman" w:hAnsi="Times New Roman" w:cs="Times New Roman"/>
                <w:bCs/>
                <w:i/>
                <w:iCs/>
              </w:rPr>
              <w:t xml:space="preserve"> </w:t>
            </w:r>
            <w:r w:rsidR="0096635B" w:rsidRPr="00290CC9">
              <w:rPr>
                <w:rFonts w:ascii="Times New Roman" w:hAnsi="Times New Roman" w:cs="Times New Roman"/>
                <w:bCs/>
              </w:rPr>
              <w:t xml:space="preserve"> te provedeno 30</w:t>
            </w:r>
            <w:r w:rsidR="004A6435" w:rsidRPr="00290CC9">
              <w:rPr>
                <w:rFonts w:ascii="Times New Roman" w:hAnsi="Times New Roman" w:cs="Times New Roman"/>
                <w:bCs/>
              </w:rPr>
              <w:t xml:space="preserve"> edukacij</w:t>
            </w:r>
            <w:r w:rsidR="0096635B" w:rsidRPr="00290CC9">
              <w:rPr>
                <w:rFonts w:ascii="Times New Roman" w:hAnsi="Times New Roman" w:cs="Times New Roman"/>
                <w:bCs/>
              </w:rPr>
              <w:t>a</w:t>
            </w:r>
            <w:r w:rsidR="004A6435" w:rsidRPr="00290CC9">
              <w:rPr>
                <w:rFonts w:ascii="Times New Roman" w:hAnsi="Times New Roman" w:cs="Times New Roman"/>
                <w:bCs/>
              </w:rPr>
              <w:t xml:space="preserve"> svih kategorija obveznika o obvezama koje proizlaze iz Zakona o sprječavanju sukoba interesa i popunjavanju imovinske kartice</w:t>
            </w:r>
            <w:r w:rsidR="0096635B" w:rsidRPr="00290CC9">
              <w:rPr>
                <w:rFonts w:ascii="Times New Roman" w:hAnsi="Times New Roman" w:cs="Times New Roman"/>
                <w:bCs/>
              </w:rPr>
              <w:t xml:space="preserve"> </w:t>
            </w:r>
          </w:p>
        </w:tc>
      </w:tr>
      <w:tr w:rsidR="006872F3" w:rsidRPr="00290CC9" w14:paraId="009F675C" w14:textId="77777777" w:rsidTr="006815C6">
        <w:tc>
          <w:tcPr>
            <w:tcW w:w="2269" w:type="dxa"/>
            <w:vMerge/>
          </w:tcPr>
          <w:p w14:paraId="48330E20" w14:textId="77777777" w:rsidR="006872F3" w:rsidRPr="00290CC9" w:rsidRDefault="006872F3" w:rsidP="000D7E5B">
            <w:pPr>
              <w:rPr>
                <w:rFonts w:ascii="Times New Roman" w:hAnsi="Times New Roman" w:cs="Times New Roman"/>
              </w:rPr>
            </w:pPr>
          </w:p>
        </w:tc>
        <w:tc>
          <w:tcPr>
            <w:tcW w:w="1985" w:type="dxa"/>
            <w:vMerge/>
          </w:tcPr>
          <w:p w14:paraId="69B1B6AB" w14:textId="77777777" w:rsidR="006872F3" w:rsidRPr="00290CC9" w:rsidRDefault="006872F3" w:rsidP="000D7E5B">
            <w:pPr>
              <w:rPr>
                <w:rFonts w:ascii="Times New Roman" w:hAnsi="Times New Roman" w:cs="Times New Roman"/>
              </w:rPr>
            </w:pPr>
          </w:p>
        </w:tc>
        <w:tc>
          <w:tcPr>
            <w:tcW w:w="708" w:type="dxa"/>
          </w:tcPr>
          <w:p w14:paraId="61B99E2D" w14:textId="5A6A0A96" w:rsidR="006872F3" w:rsidRPr="00290CC9" w:rsidRDefault="006872F3" w:rsidP="000D7E5B">
            <w:pPr>
              <w:rPr>
                <w:rFonts w:ascii="Times New Roman" w:hAnsi="Times New Roman" w:cs="Times New Roman"/>
              </w:rPr>
            </w:pPr>
            <w:r w:rsidRPr="00290CC9">
              <w:rPr>
                <w:rFonts w:ascii="Times New Roman" w:hAnsi="Times New Roman" w:cs="Times New Roman"/>
              </w:rPr>
              <w:t>18</w:t>
            </w:r>
            <w:r w:rsidR="00654A0C" w:rsidRPr="00290CC9">
              <w:rPr>
                <w:rFonts w:ascii="Times New Roman" w:hAnsi="Times New Roman" w:cs="Times New Roman"/>
              </w:rPr>
              <w:t>1</w:t>
            </w:r>
            <w:r w:rsidRPr="00290CC9">
              <w:rPr>
                <w:rFonts w:ascii="Times New Roman" w:hAnsi="Times New Roman" w:cs="Times New Roman"/>
              </w:rPr>
              <w:t>.</w:t>
            </w:r>
          </w:p>
        </w:tc>
        <w:tc>
          <w:tcPr>
            <w:tcW w:w="1985" w:type="dxa"/>
          </w:tcPr>
          <w:p w14:paraId="28F61F4F" w14:textId="6B17E163" w:rsidR="006872F3" w:rsidRPr="00290CC9" w:rsidRDefault="002D3CC0" w:rsidP="000D7E5B">
            <w:pPr>
              <w:rPr>
                <w:rFonts w:ascii="Times New Roman" w:hAnsi="Times New Roman" w:cs="Times New Roman"/>
              </w:rPr>
            </w:pPr>
            <w:r w:rsidRPr="00290CC9">
              <w:rPr>
                <w:rFonts w:ascii="Times New Roman" w:hAnsi="Times New Roman" w:cs="Times New Roman"/>
                <w:bCs/>
              </w:rPr>
              <w:t>Provedba e</w:t>
            </w:r>
            <w:r w:rsidR="006872F3" w:rsidRPr="00290CC9">
              <w:rPr>
                <w:rFonts w:ascii="Times New Roman" w:hAnsi="Times New Roman" w:cs="Times New Roman"/>
                <w:bCs/>
              </w:rPr>
              <w:t>du</w:t>
            </w:r>
            <w:r w:rsidRPr="00290CC9">
              <w:rPr>
                <w:rFonts w:ascii="Times New Roman" w:hAnsi="Times New Roman" w:cs="Times New Roman"/>
                <w:bCs/>
              </w:rPr>
              <w:t>kacija</w:t>
            </w:r>
            <w:r w:rsidR="006872F3" w:rsidRPr="00290CC9">
              <w:rPr>
                <w:rFonts w:ascii="Times New Roman" w:hAnsi="Times New Roman" w:cs="Times New Roman"/>
                <w:bCs/>
              </w:rPr>
              <w:t xml:space="preserve"> obveznika </w:t>
            </w:r>
            <w:r w:rsidR="004A6435" w:rsidRPr="00290CC9">
              <w:rPr>
                <w:rFonts w:ascii="Times New Roman" w:hAnsi="Times New Roman" w:cs="Times New Roman"/>
                <w:bCs/>
              </w:rPr>
              <w:t>Zakona o sprječavanju sukoba interesa</w:t>
            </w:r>
            <w:r w:rsidR="006872F3" w:rsidRPr="00290CC9">
              <w:rPr>
                <w:rFonts w:ascii="Times New Roman" w:hAnsi="Times New Roman" w:cs="Times New Roman"/>
                <w:bCs/>
              </w:rPr>
              <w:t xml:space="preserve"> o pravilnom korištenju aplikacije </w:t>
            </w:r>
            <w:proofErr w:type="spellStart"/>
            <w:r w:rsidR="006872F3" w:rsidRPr="00290CC9">
              <w:rPr>
                <w:rFonts w:ascii="Times New Roman" w:hAnsi="Times New Roman" w:cs="Times New Roman"/>
                <w:bCs/>
                <w:i/>
                <w:iCs/>
              </w:rPr>
              <w:t>ePodaciIK</w:t>
            </w:r>
            <w:proofErr w:type="spellEnd"/>
            <w:r w:rsidR="006872F3" w:rsidRPr="00290CC9">
              <w:rPr>
                <w:rFonts w:ascii="Times New Roman" w:hAnsi="Times New Roman" w:cs="Times New Roman"/>
                <w:bCs/>
                <w:i/>
                <w:iCs/>
              </w:rPr>
              <w:t xml:space="preserve"> </w:t>
            </w:r>
            <w:r w:rsidR="006872F3" w:rsidRPr="00290CC9">
              <w:rPr>
                <w:rFonts w:ascii="Times New Roman" w:hAnsi="Times New Roman" w:cs="Times New Roman"/>
                <w:bCs/>
              </w:rPr>
              <w:t xml:space="preserve"> </w:t>
            </w:r>
          </w:p>
        </w:tc>
        <w:tc>
          <w:tcPr>
            <w:tcW w:w="992" w:type="dxa"/>
          </w:tcPr>
          <w:p w14:paraId="051BCFF4" w14:textId="37CFF229"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1705643D" w14:textId="77777777" w:rsidR="006872F3" w:rsidRPr="00290CC9" w:rsidRDefault="006872F3" w:rsidP="000D7E5B">
            <w:pPr>
              <w:rPr>
                <w:rFonts w:ascii="Times New Roman" w:hAnsi="Times New Roman" w:cs="Times New Roman"/>
              </w:rPr>
            </w:pPr>
          </w:p>
        </w:tc>
        <w:tc>
          <w:tcPr>
            <w:tcW w:w="1276" w:type="dxa"/>
          </w:tcPr>
          <w:p w14:paraId="44E32C29" w14:textId="3F89D8D9" w:rsidR="006872F3" w:rsidRPr="00290CC9" w:rsidRDefault="006872F3" w:rsidP="000D7E5B">
            <w:pPr>
              <w:rPr>
                <w:rFonts w:ascii="Times New Roman" w:hAnsi="Times New Roman" w:cs="Times New Roman"/>
              </w:rPr>
            </w:pPr>
            <w:r w:rsidRPr="00290CC9">
              <w:rPr>
                <w:rFonts w:ascii="Times New Roman" w:hAnsi="Times New Roman" w:cs="Times New Roman"/>
              </w:rPr>
              <w:t>IV. kvartal 2026.</w:t>
            </w:r>
          </w:p>
        </w:tc>
        <w:tc>
          <w:tcPr>
            <w:tcW w:w="1417" w:type="dxa"/>
          </w:tcPr>
          <w:p w14:paraId="47A4E118"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Nisu potrebna dodatna sredstva </w:t>
            </w:r>
          </w:p>
          <w:p w14:paraId="3D5F52AE" w14:textId="77777777" w:rsidR="006872F3" w:rsidRPr="00290CC9" w:rsidRDefault="006872F3" w:rsidP="000D7E5B">
            <w:pPr>
              <w:pStyle w:val="Default"/>
              <w:rPr>
                <w:rFonts w:ascii="Times New Roman" w:hAnsi="Times New Roman" w:cs="Times New Roman"/>
                <w:sz w:val="22"/>
                <w:szCs w:val="22"/>
              </w:rPr>
            </w:pPr>
          </w:p>
          <w:p w14:paraId="5A21FCFB" w14:textId="5112109F" w:rsidR="006872F3" w:rsidRPr="00290CC9" w:rsidRDefault="006872F3" w:rsidP="003A4E65">
            <w:pPr>
              <w:pStyle w:val="Default"/>
              <w:rPr>
                <w:rFonts w:ascii="Times New Roman" w:hAnsi="Times New Roman" w:cs="Times New Roman"/>
              </w:rPr>
            </w:pPr>
            <w:r w:rsidRPr="00290CC9">
              <w:rPr>
                <w:rFonts w:ascii="Times New Roman" w:hAnsi="Times New Roman" w:cs="Times New Roman"/>
              </w:rPr>
              <w:t xml:space="preserve"> </w:t>
            </w:r>
          </w:p>
        </w:tc>
        <w:tc>
          <w:tcPr>
            <w:tcW w:w="1559" w:type="dxa"/>
          </w:tcPr>
          <w:p w14:paraId="64F30C16" w14:textId="6AD5958E" w:rsidR="006872F3" w:rsidRPr="00290CC9" w:rsidRDefault="004A6435" w:rsidP="000D7E5B">
            <w:pPr>
              <w:rPr>
                <w:rFonts w:ascii="Times New Roman" w:hAnsi="Times New Roman" w:cs="Times New Roman"/>
              </w:rPr>
            </w:pPr>
            <w:r w:rsidRPr="00290CC9">
              <w:rPr>
                <w:rFonts w:ascii="Times New Roman" w:hAnsi="Times New Roman" w:cs="Times New Roman"/>
                <w:bCs/>
              </w:rPr>
              <w:t>Proveden</w:t>
            </w:r>
            <w:r w:rsidR="002D3CC0" w:rsidRPr="00290CC9">
              <w:rPr>
                <w:rFonts w:ascii="Times New Roman" w:hAnsi="Times New Roman" w:cs="Times New Roman"/>
                <w:bCs/>
              </w:rPr>
              <w:t xml:space="preserve">o ukupno 21 </w:t>
            </w:r>
            <w:r w:rsidRPr="00290CC9">
              <w:rPr>
                <w:rFonts w:ascii="Times New Roman" w:hAnsi="Times New Roman" w:cs="Times New Roman"/>
                <w:bCs/>
              </w:rPr>
              <w:t>edukacij</w:t>
            </w:r>
            <w:r w:rsidR="002D3CC0" w:rsidRPr="00290CC9">
              <w:rPr>
                <w:rFonts w:ascii="Times New Roman" w:hAnsi="Times New Roman" w:cs="Times New Roman"/>
                <w:bCs/>
              </w:rPr>
              <w:t>a</w:t>
            </w:r>
            <w:r w:rsidRPr="00290CC9">
              <w:rPr>
                <w:rFonts w:ascii="Times New Roman" w:hAnsi="Times New Roman" w:cs="Times New Roman"/>
                <w:bCs/>
              </w:rPr>
              <w:t xml:space="preserve"> </w:t>
            </w:r>
            <w:r w:rsidR="006872F3" w:rsidRPr="00290CC9">
              <w:rPr>
                <w:rFonts w:ascii="Times New Roman" w:hAnsi="Times New Roman" w:cs="Times New Roman"/>
                <w:bCs/>
              </w:rPr>
              <w:t xml:space="preserve">obveznika u svim županijama RH </w:t>
            </w:r>
            <w:r w:rsidR="00D441A5" w:rsidRPr="00290CC9">
              <w:rPr>
                <w:rFonts w:ascii="Times New Roman" w:hAnsi="Times New Roman" w:cs="Times New Roman"/>
                <w:bCs/>
              </w:rPr>
              <w:t>za</w:t>
            </w:r>
            <w:r w:rsidR="006872F3" w:rsidRPr="00290CC9">
              <w:rPr>
                <w:rFonts w:ascii="Times New Roman" w:hAnsi="Times New Roman" w:cs="Times New Roman"/>
                <w:bCs/>
              </w:rPr>
              <w:t xml:space="preserve"> 15 </w:t>
            </w:r>
            <w:r w:rsidR="006872F3" w:rsidRPr="00290CC9">
              <w:rPr>
                <w:rFonts w:ascii="Times New Roman" w:hAnsi="Times New Roman" w:cs="Times New Roman"/>
                <w:bCs/>
              </w:rPr>
              <w:lastRenderedPageBreak/>
              <w:t>polaznika po edukaciji</w:t>
            </w:r>
          </w:p>
        </w:tc>
        <w:tc>
          <w:tcPr>
            <w:tcW w:w="2552" w:type="dxa"/>
            <w:vMerge/>
          </w:tcPr>
          <w:p w14:paraId="5B239F34" w14:textId="77777777" w:rsidR="006872F3" w:rsidRPr="00290CC9" w:rsidRDefault="006872F3" w:rsidP="000D7E5B">
            <w:pPr>
              <w:rPr>
                <w:rFonts w:ascii="Times New Roman" w:hAnsi="Times New Roman" w:cs="Times New Roman"/>
              </w:rPr>
            </w:pPr>
          </w:p>
        </w:tc>
      </w:tr>
      <w:tr w:rsidR="00A62753" w:rsidRPr="00290CC9" w14:paraId="58EA43EB" w14:textId="77777777" w:rsidTr="00A62753">
        <w:tc>
          <w:tcPr>
            <w:tcW w:w="2269" w:type="dxa"/>
            <w:vMerge/>
          </w:tcPr>
          <w:p w14:paraId="4722061E" w14:textId="77777777" w:rsidR="00A62753" w:rsidRPr="00290CC9" w:rsidRDefault="00A62753" w:rsidP="000D7E5B">
            <w:pPr>
              <w:rPr>
                <w:rFonts w:ascii="Times New Roman" w:hAnsi="Times New Roman" w:cs="Times New Roman"/>
              </w:rPr>
            </w:pPr>
          </w:p>
        </w:tc>
        <w:tc>
          <w:tcPr>
            <w:tcW w:w="1985" w:type="dxa"/>
            <w:vMerge/>
          </w:tcPr>
          <w:p w14:paraId="7F518EC0" w14:textId="77777777" w:rsidR="00A62753" w:rsidRPr="00290CC9" w:rsidRDefault="00A62753" w:rsidP="000D7E5B">
            <w:pPr>
              <w:rPr>
                <w:rFonts w:ascii="Times New Roman" w:hAnsi="Times New Roman" w:cs="Times New Roman"/>
              </w:rPr>
            </w:pPr>
          </w:p>
        </w:tc>
        <w:tc>
          <w:tcPr>
            <w:tcW w:w="708" w:type="dxa"/>
            <w:shd w:val="clear" w:color="auto" w:fill="auto"/>
          </w:tcPr>
          <w:p w14:paraId="76DE647E" w14:textId="188BCC86" w:rsidR="00A62753" w:rsidRPr="00290CC9" w:rsidRDefault="00A62753" w:rsidP="000D7E5B">
            <w:pPr>
              <w:rPr>
                <w:rFonts w:ascii="Times New Roman" w:hAnsi="Times New Roman" w:cs="Times New Roman"/>
              </w:rPr>
            </w:pPr>
            <w:r w:rsidRPr="00290CC9">
              <w:rPr>
                <w:rFonts w:ascii="Times New Roman" w:hAnsi="Times New Roman" w:cs="Times New Roman"/>
              </w:rPr>
              <w:t>182.</w:t>
            </w:r>
          </w:p>
        </w:tc>
        <w:tc>
          <w:tcPr>
            <w:tcW w:w="1985" w:type="dxa"/>
            <w:shd w:val="clear" w:color="auto" w:fill="auto"/>
          </w:tcPr>
          <w:p w14:paraId="4CC222A5" w14:textId="6AC6E7F9" w:rsidR="00A62753" w:rsidRPr="00290CC9" w:rsidRDefault="00E022C0" w:rsidP="000D7E5B">
            <w:pPr>
              <w:pStyle w:val="Default"/>
              <w:rPr>
                <w:rFonts w:ascii="Times New Roman" w:hAnsi="Times New Roman" w:cs="Times New Roman"/>
                <w:color w:val="auto"/>
                <w:sz w:val="22"/>
                <w:szCs w:val="22"/>
              </w:rPr>
            </w:pPr>
            <w:r w:rsidRPr="00290CC9">
              <w:rPr>
                <w:rFonts w:ascii="Times New Roman" w:hAnsi="Times New Roman" w:cs="Times New Roman"/>
                <w:sz w:val="22"/>
                <w:szCs w:val="22"/>
              </w:rPr>
              <w:t xml:space="preserve">Izdavanje publikacije o obvezama vezanim za podnošenje imovinske kartice  </w:t>
            </w:r>
          </w:p>
        </w:tc>
        <w:tc>
          <w:tcPr>
            <w:tcW w:w="992" w:type="dxa"/>
            <w:shd w:val="clear" w:color="auto" w:fill="auto"/>
          </w:tcPr>
          <w:p w14:paraId="4EB7EAEF" w14:textId="498731D2" w:rsidR="00A62753" w:rsidRPr="00290CC9" w:rsidRDefault="00A62753" w:rsidP="000D7E5B">
            <w:pPr>
              <w:rPr>
                <w:rFonts w:ascii="Times New Roman" w:hAnsi="Times New Roman" w:cs="Times New Roman"/>
                <w:bCs/>
                <w:color w:val="000000"/>
              </w:rPr>
            </w:pPr>
            <w:r w:rsidRPr="00290CC9">
              <w:rPr>
                <w:rFonts w:ascii="Times New Roman" w:hAnsi="Times New Roman" w:cs="Times New Roman"/>
                <w:bCs/>
                <w:color w:val="000000"/>
              </w:rPr>
              <w:t>POSI</w:t>
            </w:r>
          </w:p>
        </w:tc>
        <w:tc>
          <w:tcPr>
            <w:tcW w:w="1276" w:type="dxa"/>
            <w:shd w:val="clear" w:color="auto" w:fill="auto"/>
          </w:tcPr>
          <w:p w14:paraId="00BCA83F" w14:textId="77777777" w:rsidR="00A62753" w:rsidRPr="00290CC9" w:rsidRDefault="00A62753" w:rsidP="000D7E5B">
            <w:pPr>
              <w:rPr>
                <w:rFonts w:ascii="Times New Roman" w:hAnsi="Times New Roman" w:cs="Times New Roman"/>
              </w:rPr>
            </w:pPr>
          </w:p>
        </w:tc>
        <w:tc>
          <w:tcPr>
            <w:tcW w:w="1276" w:type="dxa"/>
            <w:shd w:val="clear" w:color="auto" w:fill="auto"/>
          </w:tcPr>
          <w:p w14:paraId="608F2F0F" w14:textId="0DE56EF9" w:rsidR="00A62753" w:rsidRPr="00290CC9" w:rsidRDefault="00E022C0" w:rsidP="000D7E5B">
            <w:pPr>
              <w:pStyle w:val="Default"/>
              <w:rPr>
                <w:rFonts w:ascii="Times New Roman" w:hAnsi="Times New Roman" w:cs="Times New Roman"/>
                <w:sz w:val="22"/>
                <w:szCs w:val="22"/>
              </w:rPr>
            </w:pPr>
            <w:r w:rsidRPr="00290CC9">
              <w:rPr>
                <w:rFonts w:ascii="Times New Roman" w:hAnsi="Times New Roman" w:cs="Times New Roman"/>
                <w:sz w:val="22"/>
                <w:szCs w:val="22"/>
              </w:rPr>
              <w:t>IV. kvartal 2025.</w:t>
            </w:r>
          </w:p>
        </w:tc>
        <w:tc>
          <w:tcPr>
            <w:tcW w:w="1417" w:type="dxa"/>
            <w:shd w:val="clear" w:color="auto" w:fill="auto"/>
          </w:tcPr>
          <w:p w14:paraId="700D38CD" w14:textId="7742457E" w:rsidR="00A62753" w:rsidRPr="00290CC9" w:rsidRDefault="00E022C0" w:rsidP="000D7E5B">
            <w:pPr>
              <w:pStyle w:val="Default"/>
              <w:rPr>
                <w:rFonts w:ascii="Times New Roman" w:hAnsi="Times New Roman" w:cs="Times New Roman"/>
                <w:sz w:val="22"/>
                <w:szCs w:val="22"/>
              </w:rPr>
            </w:pPr>
            <w:r w:rsidRPr="00290CC9">
              <w:rPr>
                <w:rFonts w:ascii="Times New Roman" w:hAnsi="Times New Roman" w:cs="Times New Roman"/>
                <w:sz w:val="22"/>
                <w:szCs w:val="22"/>
              </w:rPr>
              <w:t>Nisu potrebna dodatna sredstva</w:t>
            </w:r>
          </w:p>
        </w:tc>
        <w:tc>
          <w:tcPr>
            <w:tcW w:w="1559" w:type="dxa"/>
            <w:shd w:val="clear" w:color="auto" w:fill="auto"/>
          </w:tcPr>
          <w:p w14:paraId="4648FA6C" w14:textId="66FABC05" w:rsidR="00A62753" w:rsidRPr="00290CC9" w:rsidRDefault="00A62753" w:rsidP="000D7E5B">
            <w:pPr>
              <w:pStyle w:val="Default"/>
              <w:rPr>
                <w:rFonts w:ascii="Times New Roman" w:hAnsi="Times New Roman" w:cs="Times New Roman"/>
                <w:sz w:val="22"/>
                <w:szCs w:val="22"/>
              </w:rPr>
            </w:pPr>
            <w:r w:rsidRPr="00290CC9">
              <w:rPr>
                <w:rFonts w:ascii="Times New Roman" w:hAnsi="Times New Roman" w:cs="Times New Roman"/>
                <w:sz w:val="22"/>
                <w:szCs w:val="22"/>
              </w:rPr>
              <w:t>Izdana i javno (putem mrežnih stranica Povjerenstva) objavljena publikacija</w:t>
            </w:r>
          </w:p>
        </w:tc>
        <w:tc>
          <w:tcPr>
            <w:tcW w:w="2552" w:type="dxa"/>
            <w:vMerge/>
          </w:tcPr>
          <w:p w14:paraId="78BBD513" w14:textId="77777777" w:rsidR="00A62753" w:rsidRPr="00290CC9" w:rsidRDefault="00A62753" w:rsidP="000D7E5B">
            <w:pPr>
              <w:rPr>
                <w:rFonts w:ascii="Times New Roman" w:hAnsi="Times New Roman" w:cs="Times New Roman"/>
              </w:rPr>
            </w:pPr>
          </w:p>
        </w:tc>
      </w:tr>
      <w:tr w:rsidR="006872F3" w:rsidRPr="00290CC9" w14:paraId="4F7918D4" w14:textId="77777777" w:rsidTr="00DB58B1">
        <w:tc>
          <w:tcPr>
            <w:tcW w:w="2269" w:type="dxa"/>
            <w:vMerge/>
          </w:tcPr>
          <w:p w14:paraId="7E4CE340" w14:textId="77777777" w:rsidR="006872F3" w:rsidRPr="00290CC9" w:rsidRDefault="006872F3" w:rsidP="000D7E5B">
            <w:pPr>
              <w:rPr>
                <w:rFonts w:ascii="Times New Roman" w:hAnsi="Times New Roman" w:cs="Times New Roman"/>
              </w:rPr>
            </w:pPr>
          </w:p>
        </w:tc>
        <w:tc>
          <w:tcPr>
            <w:tcW w:w="1985" w:type="dxa"/>
            <w:vMerge/>
          </w:tcPr>
          <w:p w14:paraId="66B6FC3E" w14:textId="77777777" w:rsidR="006872F3" w:rsidRPr="00290CC9" w:rsidRDefault="006872F3" w:rsidP="000D7E5B">
            <w:pPr>
              <w:rPr>
                <w:rFonts w:ascii="Times New Roman" w:hAnsi="Times New Roman" w:cs="Times New Roman"/>
              </w:rPr>
            </w:pPr>
          </w:p>
        </w:tc>
        <w:tc>
          <w:tcPr>
            <w:tcW w:w="708" w:type="dxa"/>
            <w:shd w:val="clear" w:color="auto" w:fill="auto"/>
          </w:tcPr>
          <w:p w14:paraId="14F7D4C8" w14:textId="22EF49D1" w:rsidR="006872F3" w:rsidRPr="00290CC9" w:rsidRDefault="001D5FAC" w:rsidP="000D7E5B">
            <w:pPr>
              <w:rPr>
                <w:rFonts w:ascii="Times New Roman" w:hAnsi="Times New Roman" w:cs="Times New Roman"/>
              </w:rPr>
            </w:pPr>
            <w:r w:rsidRPr="00290CC9">
              <w:rPr>
                <w:rFonts w:ascii="Times New Roman" w:hAnsi="Times New Roman" w:cs="Times New Roman"/>
              </w:rPr>
              <w:t>183</w:t>
            </w:r>
            <w:r w:rsidR="006872F3" w:rsidRPr="00290CC9">
              <w:rPr>
                <w:rFonts w:ascii="Times New Roman" w:hAnsi="Times New Roman" w:cs="Times New Roman"/>
              </w:rPr>
              <w:t>.</w:t>
            </w:r>
          </w:p>
        </w:tc>
        <w:tc>
          <w:tcPr>
            <w:tcW w:w="1985" w:type="dxa"/>
            <w:shd w:val="clear" w:color="auto" w:fill="auto"/>
          </w:tcPr>
          <w:p w14:paraId="5335303A" w14:textId="77777777" w:rsidR="006872F3" w:rsidRPr="00290CC9" w:rsidRDefault="006872F3" w:rsidP="000D7E5B">
            <w:pPr>
              <w:pStyle w:val="Default"/>
              <w:rPr>
                <w:rFonts w:ascii="Times New Roman" w:hAnsi="Times New Roman" w:cs="Times New Roman"/>
                <w:color w:val="auto"/>
                <w:sz w:val="22"/>
                <w:szCs w:val="22"/>
              </w:rPr>
            </w:pPr>
            <w:bookmarkStart w:id="139" w:name="_Hlk175723727"/>
            <w:r w:rsidRPr="00290CC9">
              <w:rPr>
                <w:rFonts w:ascii="Times New Roman" w:hAnsi="Times New Roman" w:cs="Times New Roman"/>
                <w:color w:val="auto"/>
                <w:sz w:val="22"/>
                <w:szCs w:val="22"/>
              </w:rPr>
              <w:t>Izrada slikovne prezentacije s prikazom učestalih povreda Zakona o sprječavanju sukoba interesa</w:t>
            </w:r>
          </w:p>
          <w:p w14:paraId="02AAB29C" w14:textId="78514015" w:rsidR="004A6435" w:rsidRPr="00290CC9" w:rsidRDefault="006872F3" w:rsidP="00016E7B">
            <w:pPr>
              <w:pStyle w:val="Default"/>
              <w:rPr>
                <w:rFonts w:ascii="Times New Roman" w:hAnsi="Times New Roman" w:cs="Times New Roman"/>
              </w:rPr>
            </w:pPr>
            <w:r w:rsidRPr="00290CC9">
              <w:rPr>
                <w:rFonts w:ascii="Times New Roman" w:hAnsi="Times New Roman" w:cs="Times New Roman"/>
                <w:color w:val="auto"/>
                <w:sz w:val="22"/>
                <w:szCs w:val="22"/>
              </w:rPr>
              <w:t>s ciljem razumijevanja sukoba interesa kroz životne situacije</w:t>
            </w:r>
            <w:bookmarkEnd w:id="139"/>
          </w:p>
        </w:tc>
        <w:tc>
          <w:tcPr>
            <w:tcW w:w="992" w:type="dxa"/>
            <w:shd w:val="clear" w:color="auto" w:fill="auto"/>
          </w:tcPr>
          <w:p w14:paraId="6992B5C1" w14:textId="1012F2E7"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t>POSI</w:t>
            </w:r>
          </w:p>
        </w:tc>
        <w:tc>
          <w:tcPr>
            <w:tcW w:w="1276" w:type="dxa"/>
            <w:shd w:val="clear" w:color="auto" w:fill="auto"/>
          </w:tcPr>
          <w:p w14:paraId="3C5397F7" w14:textId="77777777" w:rsidR="006872F3" w:rsidRPr="00290CC9" w:rsidRDefault="006872F3" w:rsidP="000D7E5B">
            <w:pPr>
              <w:rPr>
                <w:rFonts w:ascii="Times New Roman" w:hAnsi="Times New Roman" w:cs="Times New Roman"/>
              </w:rPr>
            </w:pPr>
          </w:p>
        </w:tc>
        <w:tc>
          <w:tcPr>
            <w:tcW w:w="1276" w:type="dxa"/>
            <w:shd w:val="clear" w:color="auto" w:fill="auto"/>
          </w:tcPr>
          <w:p w14:paraId="41FD43A3"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III. kvartal 2025. </w:t>
            </w:r>
          </w:p>
          <w:p w14:paraId="6DF9A9F5" w14:textId="77777777" w:rsidR="006872F3" w:rsidRPr="00290CC9" w:rsidRDefault="006872F3" w:rsidP="000D7E5B">
            <w:pPr>
              <w:rPr>
                <w:rFonts w:ascii="Times New Roman" w:hAnsi="Times New Roman" w:cs="Times New Roman"/>
              </w:rPr>
            </w:pPr>
          </w:p>
        </w:tc>
        <w:tc>
          <w:tcPr>
            <w:tcW w:w="1417" w:type="dxa"/>
            <w:shd w:val="clear" w:color="auto" w:fill="auto"/>
          </w:tcPr>
          <w:p w14:paraId="2C189524"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2.000,00 EUR</w:t>
            </w:r>
          </w:p>
          <w:p w14:paraId="67C1C86A" w14:textId="77777777" w:rsidR="00084CEF" w:rsidRPr="00290CC9" w:rsidRDefault="00084CEF" w:rsidP="000D7E5B">
            <w:pPr>
              <w:pStyle w:val="Default"/>
              <w:rPr>
                <w:rFonts w:ascii="Times New Roman" w:hAnsi="Times New Roman" w:cs="Times New Roman"/>
                <w:sz w:val="22"/>
                <w:szCs w:val="22"/>
              </w:rPr>
            </w:pPr>
          </w:p>
          <w:p w14:paraId="461E4026" w14:textId="42A6F16E" w:rsidR="006872F3" w:rsidRPr="00290CC9" w:rsidRDefault="00981413" w:rsidP="000D7E5B">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6872F3" w:rsidRPr="00290CC9">
              <w:rPr>
                <w:rFonts w:ascii="Times New Roman" w:hAnsi="Times New Roman" w:cs="Times New Roman"/>
                <w:sz w:val="22"/>
                <w:szCs w:val="22"/>
              </w:rPr>
              <w:t>A897001</w:t>
            </w:r>
            <w:r w:rsidRPr="00290CC9">
              <w:rPr>
                <w:rFonts w:ascii="Times New Roman" w:hAnsi="Times New Roman" w:cs="Times New Roman"/>
                <w:sz w:val="22"/>
                <w:szCs w:val="22"/>
              </w:rPr>
              <w:t>)</w:t>
            </w:r>
            <w:r w:rsidR="006872F3" w:rsidRPr="00290CC9">
              <w:rPr>
                <w:rFonts w:ascii="Times New Roman" w:hAnsi="Times New Roman" w:cs="Times New Roman"/>
                <w:sz w:val="22"/>
                <w:szCs w:val="22"/>
              </w:rPr>
              <w:t xml:space="preserve"> </w:t>
            </w:r>
          </w:p>
          <w:p w14:paraId="1DFA03EF" w14:textId="4CC8CDBA" w:rsidR="006872F3" w:rsidRPr="00290CC9" w:rsidRDefault="006872F3" w:rsidP="000D7E5B">
            <w:pPr>
              <w:rPr>
                <w:rFonts w:ascii="Times New Roman" w:hAnsi="Times New Roman" w:cs="Times New Roman"/>
              </w:rPr>
            </w:pPr>
          </w:p>
        </w:tc>
        <w:tc>
          <w:tcPr>
            <w:tcW w:w="1559" w:type="dxa"/>
            <w:shd w:val="clear" w:color="auto" w:fill="auto"/>
          </w:tcPr>
          <w:p w14:paraId="5333F9BE"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Izdana i javno (putem mrežnih stranica Povjerenstva) objavljena slikovna prezentacija</w:t>
            </w:r>
          </w:p>
          <w:p w14:paraId="1B7598E8" w14:textId="77777777" w:rsidR="006872F3" w:rsidRPr="00290CC9" w:rsidRDefault="006872F3" w:rsidP="000D7E5B">
            <w:pPr>
              <w:rPr>
                <w:rFonts w:ascii="Times New Roman" w:hAnsi="Times New Roman" w:cs="Times New Roman"/>
              </w:rPr>
            </w:pPr>
          </w:p>
        </w:tc>
        <w:tc>
          <w:tcPr>
            <w:tcW w:w="2552" w:type="dxa"/>
            <w:vMerge/>
          </w:tcPr>
          <w:p w14:paraId="0977AEC9" w14:textId="77777777" w:rsidR="006872F3" w:rsidRPr="00290CC9" w:rsidRDefault="006872F3" w:rsidP="000D7E5B">
            <w:pPr>
              <w:rPr>
                <w:rFonts w:ascii="Times New Roman" w:hAnsi="Times New Roman" w:cs="Times New Roman"/>
              </w:rPr>
            </w:pPr>
          </w:p>
        </w:tc>
      </w:tr>
      <w:tr w:rsidR="006872F3" w:rsidRPr="00290CC9" w14:paraId="166B2FAC" w14:textId="77777777" w:rsidTr="006815C6">
        <w:tc>
          <w:tcPr>
            <w:tcW w:w="2269" w:type="dxa"/>
            <w:vMerge/>
          </w:tcPr>
          <w:p w14:paraId="73BA659D" w14:textId="77777777" w:rsidR="006872F3" w:rsidRPr="00290CC9" w:rsidRDefault="006872F3" w:rsidP="000D7E5B">
            <w:pPr>
              <w:rPr>
                <w:rFonts w:ascii="Times New Roman" w:hAnsi="Times New Roman" w:cs="Times New Roman"/>
              </w:rPr>
            </w:pPr>
          </w:p>
        </w:tc>
        <w:tc>
          <w:tcPr>
            <w:tcW w:w="1985" w:type="dxa"/>
            <w:vMerge/>
          </w:tcPr>
          <w:p w14:paraId="50D927C1" w14:textId="77777777" w:rsidR="006872F3" w:rsidRPr="00290CC9" w:rsidRDefault="006872F3" w:rsidP="000D7E5B">
            <w:pPr>
              <w:rPr>
                <w:rFonts w:ascii="Times New Roman" w:hAnsi="Times New Roman" w:cs="Times New Roman"/>
              </w:rPr>
            </w:pPr>
          </w:p>
        </w:tc>
        <w:tc>
          <w:tcPr>
            <w:tcW w:w="708" w:type="dxa"/>
          </w:tcPr>
          <w:p w14:paraId="35D6EA5C" w14:textId="0CBA60F2" w:rsidR="006872F3" w:rsidRPr="00290CC9" w:rsidRDefault="001D5FAC" w:rsidP="000D7E5B">
            <w:pPr>
              <w:rPr>
                <w:rFonts w:ascii="Times New Roman" w:hAnsi="Times New Roman" w:cs="Times New Roman"/>
              </w:rPr>
            </w:pPr>
            <w:r w:rsidRPr="00290CC9">
              <w:rPr>
                <w:rFonts w:ascii="Times New Roman" w:hAnsi="Times New Roman" w:cs="Times New Roman"/>
              </w:rPr>
              <w:t>184</w:t>
            </w:r>
            <w:r w:rsidR="006872F3" w:rsidRPr="00290CC9">
              <w:rPr>
                <w:rFonts w:ascii="Times New Roman" w:hAnsi="Times New Roman" w:cs="Times New Roman"/>
              </w:rPr>
              <w:t>.</w:t>
            </w:r>
          </w:p>
        </w:tc>
        <w:tc>
          <w:tcPr>
            <w:tcW w:w="1985" w:type="dxa"/>
          </w:tcPr>
          <w:p w14:paraId="63F271E2" w14:textId="5209A3A8" w:rsidR="006872F3" w:rsidRPr="00290CC9" w:rsidRDefault="006872F3" w:rsidP="000D7E5B">
            <w:pPr>
              <w:pStyle w:val="Default"/>
              <w:rPr>
                <w:rFonts w:ascii="Times New Roman" w:hAnsi="Times New Roman" w:cs="Times New Roman"/>
                <w:color w:val="auto"/>
                <w:sz w:val="22"/>
                <w:szCs w:val="22"/>
              </w:rPr>
            </w:pPr>
            <w:bookmarkStart w:id="140" w:name="_Hlk175723748"/>
            <w:r w:rsidRPr="00290CC9">
              <w:rPr>
                <w:rFonts w:ascii="Times New Roman" w:hAnsi="Times New Roman" w:cs="Times New Roman"/>
                <w:color w:val="auto"/>
                <w:sz w:val="22"/>
                <w:szCs w:val="22"/>
              </w:rPr>
              <w:t xml:space="preserve">Izrada publikacije </w:t>
            </w:r>
            <w:r w:rsidR="004A6435" w:rsidRPr="00290CC9">
              <w:rPr>
                <w:rFonts w:ascii="Times New Roman" w:hAnsi="Times New Roman" w:cs="Times New Roman"/>
                <w:color w:val="auto"/>
                <w:sz w:val="22"/>
                <w:szCs w:val="22"/>
              </w:rPr>
              <w:t>-</w:t>
            </w:r>
            <w:r w:rsidRPr="00290CC9">
              <w:rPr>
                <w:rFonts w:ascii="Times New Roman" w:hAnsi="Times New Roman" w:cs="Times New Roman"/>
                <w:color w:val="auto"/>
                <w:sz w:val="22"/>
                <w:szCs w:val="22"/>
              </w:rPr>
              <w:t xml:space="preserve"> slikoviti prikaz - obveza iz </w:t>
            </w:r>
            <w:r w:rsidR="004A6435" w:rsidRPr="00290CC9">
              <w:rPr>
                <w:rFonts w:ascii="Times New Roman" w:hAnsi="Times New Roman" w:cs="Times New Roman"/>
                <w:bCs/>
                <w:sz w:val="22"/>
                <w:szCs w:val="22"/>
              </w:rPr>
              <w:t xml:space="preserve">Zakona o sprječavanju sukoba interesa </w:t>
            </w:r>
            <w:r w:rsidRPr="00290CC9">
              <w:rPr>
                <w:rFonts w:ascii="Times New Roman" w:hAnsi="Times New Roman" w:cs="Times New Roman"/>
                <w:color w:val="auto"/>
                <w:sz w:val="22"/>
                <w:szCs w:val="22"/>
              </w:rPr>
              <w:t>za nove obveznike</w:t>
            </w:r>
          </w:p>
          <w:bookmarkEnd w:id="140"/>
          <w:p w14:paraId="10E99DB2" w14:textId="77777777" w:rsidR="006872F3" w:rsidRPr="00290CC9" w:rsidRDefault="006872F3" w:rsidP="000D7E5B">
            <w:pPr>
              <w:rPr>
                <w:rFonts w:ascii="Times New Roman" w:hAnsi="Times New Roman" w:cs="Times New Roman"/>
              </w:rPr>
            </w:pPr>
          </w:p>
        </w:tc>
        <w:tc>
          <w:tcPr>
            <w:tcW w:w="992" w:type="dxa"/>
          </w:tcPr>
          <w:p w14:paraId="6D537A12" w14:textId="6707D19A"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367EFE86" w14:textId="77777777" w:rsidR="006872F3" w:rsidRPr="00290CC9" w:rsidRDefault="006872F3" w:rsidP="000D7E5B">
            <w:pPr>
              <w:rPr>
                <w:rFonts w:ascii="Times New Roman" w:hAnsi="Times New Roman" w:cs="Times New Roman"/>
              </w:rPr>
            </w:pPr>
          </w:p>
        </w:tc>
        <w:tc>
          <w:tcPr>
            <w:tcW w:w="1276" w:type="dxa"/>
          </w:tcPr>
          <w:p w14:paraId="3200ED5E"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2026. </w:t>
            </w:r>
          </w:p>
          <w:p w14:paraId="40F7296E" w14:textId="77777777" w:rsidR="006872F3" w:rsidRPr="00290CC9" w:rsidRDefault="006872F3" w:rsidP="000D7E5B">
            <w:pPr>
              <w:rPr>
                <w:rFonts w:ascii="Times New Roman" w:hAnsi="Times New Roman" w:cs="Times New Roman"/>
              </w:rPr>
            </w:pPr>
          </w:p>
        </w:tc>
        <w:tc>
          <w:tcPr>
            <w:tcW w:w="1417" w:type="dxa"/>
          </w:tcPr>
          <w:p w14:paraId="689F029E"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2.000,00 EUR</w:t>
            </w:r>
          </w:p>
          <w:p w14:paraId="0A93428B" w14:textId="77777777" w:rsidR="00016E7B" w:rsidRPr="00290CC9" w:rsidRDefault="00016E7B" w:rsidP="000D7E5B">
            <w:pPr>
              <w:pStyle w:val="Default"/>
              <w:rPr>
                <w:rFonts w:ascii="Times New Roman" w:hAnsi="Times New Roman" w:cs="Times New Roman"/>
                <w:sz w:val="22"/>
                <w:szCs w:val="22"/>
              </w:rPr>
            </w:pPr>
          </w:p>
          <w:p w14:paraId="64FD3720" w14:textId="72E2F287" w:rsidR="006872F3" w:rsidRPr="00290CC9" w:rsidRDefault="00981413" w:rsidP="00981413">
            <w:pPr>
              <w:pStyle w:val="Default"/>
              <w:rPr>
                <w:rFonts w:ascii="Times New Roman" w:hAnsi="Times New Roman" w:cs="Times New Roman"/>
              </w:rPr>
            </w:pPr>
            <w:r w:rsidRPr="00290CC9">
              <w:rPr>
                <w:rFonts w:ascii="Times New Roman" w:hAnsi="Times New Roman" w:cs="Times New Roman"/>
                <w:sz w:val="22"/>
                <w:szCs w:val="22"/>
              </w:rPr>
              <w:t>(</w:t>
            </w:r>
            <w:r w:rsidR="006872F3" w:rsidRPr="00290CC9">
              <w:rPr>
                <w:rFonts w:ascii="Times New Roman" w:hAnsi="Times New Roman" w:cs="Times New Roman"/>
                <w:sz w:val="22"/>
                <w:szCs w:val="22"/>
              </w:rPr>
              <w:t>A897001</w:t>
            </w:r>
            <w:r w:rsidRPr="00290CC9">
              <w:rPr>
                <w:rFonts w:ascii="Times New Roman" w:hAnsi="Times New Roman" w:cs="Times New Roman"/>
                <w:sz w:val="22"/>
                <w:szCs w:val="22"/>
              </w:rPr>
              <w:t>)</w:t>
            </w:r>
            <w:r w:rsidR="006872F3" w:rsidRPr="00290CC9">
              <w:rPr>
                <w:rFonts w:ascii="Times New Roman" w:hAnsi="Times New Roman" w:cs="Times New Roman"/>
              </w:rPr>
              <w:t xml:space="preserve"> </w:t>
            </w:r>
          </w:p>
        </w:tc>
        <w:tc>
          <w:tcPr>
            <w:tcW w:w="1559" w:type="dxa"/>
          </w:tcPr>
          <w:p w14:paraId="6138C27B" w14:textId="4B899621" w:rsidR="004A6435" w:rsidRPr="00290CC9" w:rsidRDefault="006872F3" w:rsidP="00016E7B">
            <w:pPr>
              <w:pStyle w:val="Default"/>
              <w:rPr>
                <w:rFonts w:ascii="Times New Roman" w:hAnsi="Times New Roman" w:cs="Times New Roman"/>
              </w:rPr>
            </w:pPr>
            <w:r w:rsidRPr="00290CC9">
              <w:rPr>
                <w:rFonts w:ascii="Times New Roman" w:hAnsi="Times New Roman" w:cs="Times New Roman"/>
                <w:sz w:val="22"/>
                <w:szCs w:val="22"/>
              </w:rPr>
              <w:t xml:space="preserve">Izdana i javno (putem mrežnih stranica Povjerenstva) objavljena publikacija </w:t>
            </w:r>
          </w:p>
        </w:tc>
        <w:tc>
          <w:tcPr>
            <w:tcW w:w="2552" w:type="dxa"/>
            <w:vMerge/>
          </w:tcPr>
          <w:p w14:paraId="5989CC30" w14:textId="77777777" w:rsidR="006872F3" w:rsidRPr="00290CC9" w:rsidRDefault="006872F3" w:rsidP="000D7E5B">
            <w:pPr>
              <w:rPr>
                <w:rFonts w:ascii="Times New Roman" w:hAnsi="Times New Roman" w:cs="Times New Roman"/>
              </w:rPr>
            </w:pPr>
          </w:p>
        </w:tc>
      </w:tr>
      <w:tr w:rsidR="006872F3" w:rsidRPr="00290CC9" w14:paraId="38BAE926" w14:textId="77777777" w:rsidTr="006815C6">
        <w:tc>
          <w:tcPr>
            <w:tcW w:w="2269" w:type="dxa"/>
            <w:vMerge/>
          </w:tcPr>
          <w:p w14:paraId="291091FB" w14:textId="77777777" w:rsidR="006872F3" w:rsidRPr="00290CC9" w:rsidRDefault="006872F3" w:rsidP="000D7E5B">
            <w:pPr>
              <w:rPr>
                <w:rFonts w:ascii="Times New Roman" w:hAnsi="Times New Roman" w:cs="Times New Roman"/>
              </w:rPr>
            </w:pPr>
          </w:p>
        </w:tc>
        <w:tc>
          <w:tcPr>
            <w:tcW w:w="1985" w:type="dxa"/>
            <w:vMerge/>
          </w:tcPr>
          <w:p w14:paraId="7BBD225F" w14:textId="77777777" w:rsidR="006872F3" w:rsidRPr="00290CC9" w:rsidRDefault="006872F3" w:rsidP="000D7E5B">
            <w:pPr>
              <w:rPr>
                <w:rFonts w:ascii="Times New Roman" w:hAnsi="Times New Roman" w:cs="Times New Roman"/>
              </w:rPr>
            </w:pPr>
          </w:p>
        </w:tc>
        <w:tc>
          <w:tcPr>
            <w:tcW w:w="708" w:type="dxa"/>
          </w:tcPr>
          <w:p w14:paraId="21DC8EB3" w14:textId="4D67B5A7" w:rsidR="006872F3" w:rsidRPr="00290CC9" w:rsidRDefault="006872F3" w:rsidP="000D7E5B">
            <w:pPr>
              <w:rPr>
                <w:rFonts w:ascii="Times New Roman" w:hAnsi="Times New Roman" w:cs="Times New Roman"/>
              </w:rPr>
            </w:pPr>
            <w:r w:rsidRPr="00290CC9">
              <w:rPr>
                <w:rFonts w:ascii="Times New Roman" w:hAnsi="Times New Roman" w:cs="Times New Roman"/>
              </w:rPr>
              <w:t>18</w:t>
            </w:r>
            <w:r w:rsidR="001D5FAC" w:rsidRPr="00290CC9">
              <w:rPr>
                <w:rFonts w:ascii="Times New Roman" w:hAnsi="Times New Roman" w:cs="Times New Roman"/>
              </w:rPr>
              <w:t>5</w:t>
            </w:r>
            <w:r w:rsidRPr="00290CC9">
              <w:rPr>
                <w:rFonts w:ascii="Times New Roman" w:hAnsi="Times New Roman" w:cs="Times New Roman"/>
              </w:rPr>
              <w:t>.</w:t>
            </w:r>
          </w:p>
        </w:tc>
        <w:tc>
          <w:tcPr>
            <w:tcW w:w="1985" w:type="dxa"/>
          </w:tcPr>
          <w:p w14:paraId="1E319D11" w14:textId="44AFD8CF" w:rsidR="006872F3" w:rsidRPr="00290CC9" w:rsidRDefault="006872F3" w:rsidP="000D7E5B">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Izrada i objava stripa o sukobu interesa s primjerom iz prakse prikazanim kao kratk</w:t>
            </w:r>
            <w:r w:rsidR="004A6435" w:rsidRPr="00290CC9">
              <w:rPr>
                <w:rFonts w:ascii="Times New Roman" w:hAnsi="Times New Roman" w:cs="Times New Roman"/>
                <w:color w:val="auto"/>
                <w:sz w:val="22"/>
                <w:szCs w:val="22"/>
              </w:rPr>
              <w:t>a</w:t>
            </w:r>
            <w:r w:rsidRPr="00290CC9">
              <w:rPr>
                <w:rFonts w:ascii="Times New Roman" w:hAnsi="Times New Roman" w:cs="Times New Roman"/>
                <w:color w:val="auto"/>
                <w:sz w:val="22"/>
                <w:szCs w:val="22"/>
              </w:rPr>
              <w:t xml:space="preserve"> pripovijest</w:t>
            </w:r>
          </w:p>
          <w:p w14:paraId="70635E27" w14:textId="77777777" w:rsidR="006872F3" w:rsidRPr="00290CC9" w:rsidRDefault="006872F3" w:rsidP="000D7E5B">
            <w:pPr>
              <w:pStyle w:val="Default"/>
              <w:rPr>
                <w:rFonts w:ascii="Times New Roman" w:hAnsi="Times New Roman" w:cs="Times New Roman"/>
                <w:color w:val="auto"/>
                <w:sz w:val="22"/>
                <w:szCs w:val="22"/>
              </w:rPr>
            </w:pPr>
          </w:p>
          <w:p w14:paraId="255B29FE" w14:textId="77777777" w:rsidR="006872F3" w:rsidRPr="00290CC9" w:rsidRDefault="006872F3" w:rsidP="000D7E5B">
            <w:pPr>
              <w:rPr>
                <w:rFonts w:ascii="Times New Roman" w:hAnsi="Times New Roman" w:cs="Times New Roman"/>
              </w:rPr>
            </w:pPr>
          </w:p>
        </w:tc>
        <w:tc>
          <w:tcPr>
            <w:tcW w:w="992" w:type="dxa"/>
          </w:tcPr>
          <w:p w14:paraId="3566BB42" w14:textId="2F1FFB3A"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lastRenderedPageBreak/>
              <w:t>POSI</w:t>
            </w:r>
          </w:p>
        </w:tc>
        <w:tc>
          <w:tcPr>
            <w:tcW w:w="1276" w:type="dxa"/>
          </w:tcPr>
          <w:p w14:paraId="412A9F7B" w14:textId="77777777" w:rsidR="006872F3" w:rsidRPr="00290CC9" w:rsidRDefault="006872F3" w:rsidP="000D7E5B">
            <w:pPr>
              <w:rPr>
                <w:rFonts w:ascii="Times New Roman" w:hAnsi="Times New Roman" w:cs="Times New Roman"/>
              </w:rPr>
            </w:pPr>
          </w:p>
        </w:tc>
        <w:tc>
          <w:tcPr>
            <w:tcW w:w="1276" w:type="dxa"/>
          </w:tcPr>
          <w:p w14:paraId="78F599B0"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2027. </w:t>
            </w:r>
          </w:p>
          <w:p w14:paraId="1B34F69F" w14:textId="77777777" w:rsidR="006872F3" w:rsidRPr="00290CC9" w:rsidRDefault="006872F3" w:rsidP="000D7E5B">
            <w:pPr>
              <w:rPr>
                <w:rFonts w:ascii="Times New Roman" w:hAnsi="Times New Roman" w:cs="Times New Roman"/>
              </w:rPr>
            </w:pPr>
          </w:p>
        </w:tc>
        <w:tc>
          <w:tcPr>
            <w:tcW w:w="1417" w:type="dxa"/>
          </w:tcPr>
          <w:p w14:paraId="0115E8EE"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3.000,00 EUR</w:t>
            </w:r>
          </w:p>
          <w:p w14:paraId="0E69984E" w14:textId="77777777" w:rsidR="00084CEF" w:rsidRPr="00290CC9" w:rsidRDefault="00084CEF" w:rsidP="000D7E5B">
            <w:pPr>
              <w:pStyle w:val="Default"/>
              <w:rPr>
                <w:rFonts w:ascii="Times New Roman" w:hAnsi="Times New Roman" w:cs="Times New Roman"/>
                <w:sz w:val="22"/>
                <w:szCs w:val="22"/>
              </w:rPr>
            </w:pPr>
          </w:p>
          <w:p w14:paraId="59E5E96F" w14:textId="6EED1DA2" w:rsidR="006872F3" w:rsidRPr="00290CC9" w:rsidRDefault="00981413" w:rsidP="00981413">
            <w:pPr>
              <w:pStyle w:val="Default"/>
              <w:rPr>
                <w:rFonts w:ascii="Times New Roman" w:hAnsi="Times New Roman" w:cs="Times New Roman"/>
              </w:rPr>
            </w:pPr>
            <w:r w:rsidRPr="00290CC9">
              <w:rPr>
                <w:rFonts w:ascii="Times New Roman" w:hAnsi="Times New Roman" w:cs="Times New Roman"/>
                <w:sz w:val="22"/>
                <w:szCs w:val="22"/>
              </w:rPr>
              <w:t>(</w:t>
            </w:r>
            <w:r w:rsidR="006872F3" w:rsidRPr="00290CC9">
              <w:rPr>
                <w:rFonts w:ascii="Times New Roman" w:hAnsi="Times New Roman" w:cs="Times New Roman"/>
                <w:sz w:val="22"/>
                <w:szCs w:val="22"/>
              </w:rPr>
              <w:t>A897001</w:t>
            </w:r>
            <w:r w:rsidRPr="00290CC9">
              <w:rPr>
                <w:rFonts w:ascii="Times New Roman" w:hAnsi="Times New Roman" w:cs="Times New Roman"/>
                <w:sz w:val="22"/>
                <w:szCs w:val="22"/>
              </w:rPr>
              <w:t>)</w:t>
            </w:r>
          </w:p>
        </w:tc>
        <w:tc>
          <w:tcPr>
            <w:tcW w:w="1559" w:type="dxa"/>
          </w:tcPr>
          <w:p w14:paraId="26341FB8"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Izrađen strip</w:t>
            </w:r>
          </w:p>
          <w:p w14:paraId="38B19828" w14:textId="77777777"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Izdan strip u tiskanom izdanju</w:t>
            </w:r>
          </w:p>
          <w:p w14:paraId="102706DC" w14:textId="4084DB46" w:rsidR="006872F3" w:rsidRPr="00290CC9" w:rsidRDefault="006872F3"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 Objavljen </w:t>
            </w:r>
            <w:r w:rsidR="0096635B" w:rsidRPr="00290CC9">
              <w:rPr>
                <w:rFonts w:ascii="Times New Roman" w:hAnsi="Times New Roman" w:cs="Times New Roman"/>
                <w:sz w:val="22"/>
                <w:szCs w:val="22"/>
              </w:rPr>
              <w:t xml:space="preserve">strip </w:t>
            </w:r>
            <w:r w:rsidRPr="00290CC9">
              <w:rPr>
                <w:rFonts w:ascii="Times New Roman" w:hAnsi="Times New Roman" w:cs="Times New Roman"/>
                <w:sz w:val="22"/>
                <w:szCs w:val="22"/>
              </w:rPr>
              <w:t xml:space="preserve">(putem mrežnih </w:t>
            </w:r>
            <w:r w:rsidRPr="00290CC9">
              <w:rPr>
                <w:rFonts w:ascii="Times New Roman" w:hAnsi="Times New Roman" w:cs="Times New Roman"/>
                <w:sz w:val="22"/>
                <w:szCs w:val="22"/>
              </w:rPr>
              <w:lastRenderedPageBreak/>
              <w:t xml:space="preserve">stranica Povjerenstva) </w:t>
            </w:r>
          </w:p>
          <w:p w14:paraId="64391F96" w14:textId="1F8CFBD7" w:rsidR="004A6435" w:rsidRPr="00290CC9" w:rsidRDefault="006872F3" w:rsidP="004A6435">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96635B" w:rsidRPr="00290CC9">
              <w:rPr>
                <w:rFonts w:ascii="Times New Roman" w:hAnsi="Times New Roman" w:cs="Times New Roman"/>
                <w:sz w:val="22"/>
                <w:szCs w:val="22"/>
              </w:rPr>
              <w:t>Distribuiran</w:t>
            </w:r>
            <w:r w:rsidRPr="00290CC9">
              <w:rPr>
                <w:rFonts w:ascii="Times New Roman" w:hAnsi="Times New Roman" w:cs="Times New Roman"/>
                <w:sz w:val="22"/>
                <w:szCs w:val="22"/>
              </w:rPr>
              <w:t xml:space="preserve"> obveznicima slanjem poveznice putem korisničkih računa</w:t>
            </w:r>
          </w:p>
        </w:tc>
        <w:tc>
          <w:tcPr>
            <w:tcW w:w="2552" w:type="dxa"/>
            <w:vMerge/>
          </w:tcPr>
          <w:p w14:paraId="7E7DBCA4" w14:textId="77777777" w:rsidR="006872F3" w:rsidRPr="00290CC9" w:rsidRDefault="006872F3" w:rsidP="000D7E5B">
            <w:pPr>
              <w:rPr>
                <w:rFonts w:ascii="Times New Roman" w:hAnsi="Times New Roman" w:cs="Times New Roman"/>
              </w:rPr>
            </w:pPr>
          </w:p>
        </w:tc>
      </w:tr>
      <w:tr w:rsidR="006872F3" w:rsidRPr="00290CC9" w14:paraId="7D7C866A" w14:textId="77777777" w:rsidTr="006815C6">
        <w:tc>
          <w:tcPr>
            <w:tcW w:w="2269" w:type="dxa"/>
            <w:vMerge/>
          </w:tcPr>
          <w:p w14:paraId="758F1D29" w14:textId="77777777" w:rsidR="006872F3" w:rsidRPr="00290CC9" w:rsidRDefault="006872F3" w:rsidP="000D7E5B">
            <w:pPr>
              <w:rPr>
                <w:rFonts w:ascii="Times New Roman" w:hAnsi="Times New Roman" w:cs="Times New Roman"/>
              </w:rPr>
            </w:pPr>
          </w:p>
        </w:tc>
        <w:tc>
          <w:tcPr>
            <w:tcW w:w="1985" w:type="dxa"/>
            <w:vMerge/>
          </w:tcPr>
          <w:p w14:paraId="0E5E9D3E" w14:textId="77777777" w:rsidR="006872F3" w:rsidRPr="00290CC9" w:rsidRDefault="006872F3" w:rsidP="000D7E5B">
            <w:pPr>
              <w:rPr>
                <w:rFonts w:ascii="Times New Roman" w:hAnsi="Times New Roman" w:cs="Times New Roman"/>
              </w:rPr>
            </w:pPr>
          </w:p>
        </w:tc>
        <w:tc>
          <w:tcPr>
            <w:tcW w:w="708" w:type="dxa"/>
          </w:tcPr>
          <w:p w14:paraId="5EC30400" w14:textId="1441D2C6" w:rsidR="006872F3" w:rsidRPr="00290CC9" w:rsidRDefault="006872F3" w:rsidP="000D7E5B">
            <w:pPr>
              <w:rPr>
                <w:rFonts w:ascii="Times New Roman" w:hAnsi="Times New Roman" w:cs="Times New Roman"/>
              </w:rPr>
            </w:pPr>
            <w:r w:rsidRPr="00290CC9">
              <w:rPr>
                <w:rFonts w:ascii="Times New Roman" w:hAnsi="Times New Roman" w:cs="Times New Roman"/>
              </w:rPr>
              <w:t>18</w:t>
            </w:r>
            <w:r w:rsidR="001D5FAC" w:rsidRPr="00290CC9">
              <w:rPr>
                <w:rFonts w:ascii="Times New Roman" w:hAnsi="Times New Roman" w:cs="Times New Roman"/>
              </w:rPr>
              <w:t>6</w:t>
            </w:r>
            <w:r w:rsidRPr="00290CC9">
              <w:rPr>
                <w:rFonts w:ascii="Times New Roman" w:hAnsi="Times New Roman" w:cs="Times New Roman"/>
              </w:rPr>
              <w:t>.</w:t>
            </w:r>
          </w:p>
        </w:tc>
        <w:tc>
          <w:tcPr>
            <w:tcW w:w="1985" w:type="dxa"/>
          </w:tcPr>
          <w:p w14:paraId="0DD0B819" w14:textId="3785E647" w:rsidR="006872F3" w:rsidRPr="00290CC9" w:rsidRDefault="0096635B" w:rsidP="000D7E5B">
            <w:pPr>
              <w:rPr>
                <w:rFonts w:ascii="Times New Roman" w:hAnsi="Times New Roman" w:cs="Times New Roman"/>
                <w:color w:val="000000"/>
              </w:rPr>
            </w:pPr>
            <w:r w:rsidRPr="00290CC9">
              <w:rPr>
                <w:rFonts w:ascii="Times New Roman" w:hAnsi="Times New Roman" w:cs="Times New Roman"/>
                <w:color w:val="000000"/>
              </w:rPr>
              <w:t>Provedba a</w:t>
            </w:r>
            <w:r w:rsidR="006872F3" w:rsidRPr="00290CC9">
              <w:rPr>
                <w:rFonts w:ascii="Times New Roman" w:hAnsi="Times New Roman" w:cs="Times New Roman"/>
                <w:color w:val="000000"/>
              </w:rPr>
              <w:t>nonimn</w:t>
            </w:r>
            <w:r w:rsidRPr="00290CC9">
              <w:rPr>
                <w:rFonts w:ascii="Times New Roman" w:hAnsi="Times New Roman" w:cs="Times New Roman"/>
                <w:color w:val="000000"/>
              </w:rPr>
              <w:t>e</w:t>
            </w:r>
            <w:r w:rsidR="006872F3" w:rsidRPr="00290CC9">
              <w:rPr>
                <w:rFonts w:ascii="Times New Roman" w:hAnsi="Times New Roman" w:cs="Times New Roman"/>
                <w:color w:val="000000"/>
              </w:rPr>
              <w:t xml:space="preserve"> anket</w:t>
            </w:r>
            <w:r w:rsidRPr="00290CC9">
              <w:rPr>
                <w:rFonts w:ascii="Times New Roman" w:hAnsi="Times New Roman" w:cs="Times New Roman"/>
                <w:color w:val="000000"/>
              </w:rPr>
              <w:t>e</w:t>
            </w:r>
            <w:r w:rsidR="006872F3" w:rsidRPr="00290CC9">
              <w:rPr>
                <w:rFonts w:ascii="Times New Roman" w:hAnsi="Times New Roman" w:cs="Times New Roman"/>
                <w:color w:val="000000"/>
              </w:rPr>
              <w:t xml:space="preserve"> </w:t>
            </w:r>
            <w:r w:rsidRPr="00290CC9">
              <w:rPr>
                <w:rFonts w:ascii="Times New Roman" w:hAnsi="Times New Roman" w:cs="Times New Roman"/>
                <w:color w:val="000000"/>
              </w:rPr>
              <w:t xml:space="preserve">među </w:t>
            </w:r>
            <w:r w:rsidR="006872F3" w:rsidRPr="00290CC9">
              <w:rPr>
                <w:rFonts w:ascii="Times New Roman" w:hAnsi="Times New Roman" w:cs="Times New Roman"/>
                <w:color w:val="000000"/>
              </w:rPr>
              <w:t>obvezni</w:t>
            </w:r>
            <w:r w:rsidRPr="00290CC9">
              <w:rPr>
                <w:rFonts w:ascii="Times New Roman" w:hAnsi="Times New Roman" w:cs="Times New Roman"/>
                <w:color w:val="000000"/>
              </w:rPr>
              <w:t>cima</w:t>
            </w:r>
            <w:r w:rsidR="006872F3" w:rsidRPr="00290CC9">
              <w:rPr>
                <w:rFonts w:ascii="Times New Roman" w:hAnsi="Times New Roman" w:cs="Times New Roman"/>
                <w:color w:val="000000"/>
              </w:rPr>
              <w:t xml:space="preserve"> </w:t>
            </w:r>
            <w:r w:rsidR="004A6435" w:rsidRPr="00290CC9">
              <w:rPr>
                <w:rFonts w:ascii="Times New Roman" w:hAnsi="Times New Roman" w:cs="Times New Roman"/>
                <w:bCs/>
              </w:rPr>
              <w:t xml:space="preserve">Zakona o sprječavanju sukoba interesa </w:t>
            </w:r>
            <w:r w:rsidR="006872F3" w:rsidRPr="00290CC9">
              <w:rPr>
                <w:rFonts w:ascii="Times New Roman" w:hAnsi="Times New Roman" w:cs="Times New Roman"/>
                <w:color w:val="000000"/>
              </w:rPr>
              <w:t>o poznavanju odredbi ZSSI-a i njegovoj primjeni</w:t>
            </w:r>
          </w:p>
          <w:p w14:paraId="7A7D61D7" w14:textId="77777777" w:rsidR="006872F3" w:rsidRPr="00290CC9" w:rsidRDefault="006872F3" w:rsidP="000D7E5B">
            <w:pPr>
              <w:rPr>
                <w:rFonts w:ascii="Times New Roman" w:hAnsi="Times New Roman" w:cs="Times New Roman"/>
              </w:rPr>
            </w:pPr>
          </w:p>
        </w:tc>
        <w:tc>
          <w:tcPr>
            <w:tcW w:w="992" w:type="dxa"/>
          </w:tcPr>
          <w:p w14:paraId="371F8040" w14:textId="1B3353B4" w:rsidR="006872F3" w:rsidRPr="00290CC9" w:rsidRDefault="006872F3" w:rsidP="000D7E5B">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4E87D690" w14:textId="77777777" w:rsidR="006872F3" w:rsidRPr="00290CC9" w:rsidRDefault="006872F3" w:rsidP="000D7E5B">
            <w:pPr>
              <w:rPr>
                <w:rFonts w:ascii="Times New Roman" w:hAnsi="Times New Roman" w:cs="Times New Roman"/>
              </w:rPr>
            </w:pPr>
          </w:p>
        </w:tc>
        <w:tc>
          <w:tcPr>
            <w:tcW w:w="1276" w:type="dxa"/>
          </w:tcPr>
          <w:p w14:paraId="4C3F3ECF" w14:textId="1B1ED1D9" w:rsidR="006872F3" w:rsidRPr="00290CC9" w:rsidRDefault="006872F3" w:rsidP="000D7E5B">
            <w:pPr>
              <w:rPr>
                <w:rFonts w:ascii="Times New Roman" w:hAnsi="Times New Roman" w:cs="Times New Roman"/>
              </w:rPr>
            </w:pPr>
            <w:r w:rsidRPr="00290CC9">
              <w:rPr>
                <w:rFonts w:ascii="Times New Roman" w:hAnsi="Times New Roman" w:cs="Times New Roman"/>
              </w:rPr>
              <w:t>IV. kvartal 2025.</w:t>
            </w:r>
          </w:p>
        </w:tc>
        <w:tc>
          <w:tcPr>
            <w:tcW w:w="1417" w:type="dxa"/>
          </w:tcPr>
          <w:p w14:paraId="315965A4" w14:textId="086520D1" w:rsidR="006872F3" w:rsidRPr="00290CC9" w:rsidRDefault="006872F3" w:rsidP="000D7E5B">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4D9D0145" w14:textId="504B667D" w:rsidR="004A6435" w:rsidRPr="00290CC9" w:rsidRDefault="0096635B" w:rsidP="00016E7B">
            <w:pPr>
              <w:rPr>
                <w:rFonts w:ascii="Times New Roman" w:hAnsi="Times New Roman" w:cs="Times New Roman"/>
              </w:rPr>
            </w:pPr>
            <w:r w:rsidRPr="00290CC9">
              <w:rPr>
                <w:rFonts w:ascii="Times New Roman" w:hAnsi="Times New Roman" w:cs="Times New Roman"/>
              </w:rPr>
              <w:t xml:space="preserve">Provedena </w:t>
            </w:r>
            <w:r w:rsidR="006872F3" w:rsidRPr="00290CC9">
              <w:rPr>
                <w:rFonts w:ascii="Times New Roman" w:hAnsi="Times New Roman" w:cs="Times New Roman"/>
              </w:rPr>
              <w:t xml:space="preserve">anonimna anketa upućena svim obveznicima </w:t>
            </w:r>
            <w:r w:rsidRPr="00290CC9">
              <w:rPr>
                <w:rFonts w:ascii="Times New Roman" w:hAnsi="Times New Roman" w:cs="Times New Roman"/>
              </w:rPr>
              <w:t>Zakona</w:t>
            </w:r>
            <w:r w:rsidR="006872F3" w:rsidRPr="00290CC9">
              <w:rPr>
                <w:rFonts w:ascii="Times New Roman" w:hAnsi="Times New Roman" w:cs="Times New Roman"/>
              </w:rPr>
              <w:t xml:space="preserve"> </w:t>
            </w:r>
            <w:r w:rsidRPr="00290CC9">
              <w:rPr>
                <w:rFonts w:ascii="Times New Roman" w:hAnsi="Times New Roman" w:cs="Times New Roman"/>
              </w:rPr>
              <w:t xml:space="preserve">uz </w:t>
            </w:r>
            <w:r w:rsidR="009F58E7" w:rsidRPr="00290CC9">
              <w:rPr>
                <w:rFonts w:ascii="Times New Roman" w:hAnsi="Times New Roman" w:cs="Times New Roman"/>
              </w:rPr>
              <w:t xml:space="preserve">analizu </w:t>
            </w:r>
            <w:r w:rsidR="006872F3" w:rsidRPr="00290CC9">
              <w:rPr>
                <w:rFonts w:ascii="Times New Roman" w:hAnsi="Times New Roman" w:cs="Times New Roman"/>
              </w:rPr>
              <w:t>prikupljeni</w:t>
            </w:r>
            <w:r w:rsidR="009F58E7" w:rsidRPr="00290CC9">
              <w:rPr>
                <w:rFonts w:ascii="Times New Roman" w:hAnsi="Times New Roman" w:cs="Times New Roman"/>
              </w:rPr>
              <w:t>h</w:t>
            </w:r>
            <w:r w:rsidR="006872F3" w:rsidRPr="00290CC9">
              <w:rPr>
                <w:rFonts w:ascii="Times New Roman" w:hAnsi="Times New Roman" w:cs="Times New Roman"/>
              </w:rPr>
              <w:t xml:space="preserve"> odgovor</w:t>
            </w:r>
            <w:r w:rsidR="009F58E7" w:rsidRPr="00290CC9">
              <w:rPr>
                <w:rFonts w:ascii="Times New Roman" w:hAnsi="Times New Roman" w:cs="Times New Roman"/>
              </w:rPr>
              <w:t>a</w:t>
            </w:r>
            <w:r w:rsidR="006872F3" w:rsidRPr="00290CC9">
              <w:rPr>
                <w:rFonts w:ascii="Times New Roman" w:hAnsi="Times New Roman" w:cs="Times New Roman"/>
              </w:rPr>
              <w:t xml:space="preserve"> </w:t>
            </w:r>
          </w:p>
        </w:tc>
        <w:tc>
          <w:tcPr>
            <w:tcW w:w="2552" w:type="dxa"/>
            <w:vMerge/>
          </w:tcPr>
          <w:p w14:paraId="1B4692DA" w14:textId="77777777" w:rsidR="006872F3" w:rsidRPr="00290CC9" w:rsidRDefault="006872F3" w:rsidP="000D7E5B">
            <w:pPr>
              <w:rPr>
                <w:rFonts w:ascii="Times New Roman" w:hAnsi="Times New Roman" w:cs="Times New Roman"/>
              </w:rPr>
            </w:pPr>
          </w:p>
        </w:tc>
      </w:tr>
      <w:tr w:rsidR="000D7E5B" w:rsidRPr="00290CC9" w14:paraId="6E80E753" w14:textId="77777777" w:rsidTr="00F66E0C">
        <w:tc>
          <w:tcPr>
            <w:tcW w:w="13467" w:type="dxa"/>
            <w:gridSpan w:val="9"/>
          </w:tcPr>
          <w:p w14:paraId="2D3D8CD1"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D4FEE97" w14:textId="793122D5" w:rsidR="000D7E5B" w:rsidRPr="00290CC9" w:rsidRDefault="00081BFB" w:rsidP="000D7E5B">
            <w:pPr>
              <w:rPr>
                <w:rFonts w:ascii="Times New Roman" w:hAnsi="Times New Roman" w:cs="Times New Roman"/>
              </w:rPr>
            </w:pPr>
            <w:r w:rsidRPr="00290CC9">
              <w:rPr>
                <w:rFonts w:ascii="Times New Roman" w:hAnsi="Times New Roman" w:cs="Times New Roman"/>
              </w:rPr>
              <w:t>10.200,00 EUR</w:t>
            </w:r>
          </w:p>
        </w:tc>
      </w:tr>
      <w:tr w:rsidR="000D7E5B" w:rsidRPr="00290CC9" w14:paraId="5932B59A" w14:textId="77777777" w:rsidTr="00F66E0C">
        <w:tc>
          <w:tcPr>
            <w:tcW w:w="13467" w:type="dxa"/>
            <w:gridSpan w:val="9"/>
          </w:tcPr>
          <w:p w14:paraId="62375E80"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1313E61" w14:textId="6F525A4D" w:rsidR="000D7E5B" w:rsidRPr="00290CC9" w:rsidRDefault="00081BFB" w:rsidP="000D7E5B">
            <w:pPr>
              <w:rPr>
                <w:rFonts w:ascii="Times New Roman" w:hAnsi="Times New Roman" w:cs="Times New Roman"/>
              </w:rPr>
            </w:pPr>
            <w:r w:rsidRPr="00290CC9">
              <w:rPr>
                <w:rFonts w:ascii="Times New Roman" w:hAnsi="Times New Roman" w:cs="Times New Roman"/>
              </w:rPr>
              <w:t>10.200,00 EUR</w:t>
            </w:r>
          </w:p>
        </w:tc>
      </w:tr>
      <w:tr w:rsidR="000D7E5B" w:rsidRPr="00290CC9" w14:paraId="0DABF9E8" w14:textId="77777777" w:rsidTr="00F66E0C">
        <w:tc>
          <w:tcPr>
            <w:tcW w:w="13467" w:type="dxa"/>
            <w:gridSpan w:val="9"/>
          </w:tcPr>
          <w:p w14:paraId="096DAECA"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FD73228" w14:textId="45B3F575" w:rsidR="000D7E5B" w:rsidRPr="00290CC9" w:rsidRDefault="00081BFB" w:rsidP="000D7E5B">
            <w:pPr>
              <w:rPr>
                <w:rFonts w:ascii="Times New Roman" w:hAnsi="Times New Roman" w:cs="Times New Roman"/>
              </w:rPr>
            </w:pPr>
            <w:r w:rsidRPr="00290CC9">
              <w:rPr>
                <w:rFonts w:ascii="Times New Roman" w:hAnsi="Times New Roman" w:cs="Times New Roman"/>
              </w:rPr>
              <w:t>11.200,00 EUR</w:t>
            </w:r>
          </w:p>
        </w:tc>
      </w:tr>
      <w:tr w:rsidR="000D7E5B" w:rsidRPr="00290CC9" w14:paraId="7517668F" w14:textId="77777777" w:rsidTr="00F66E0C">
        <w:tc>
          <w:tcPr>
            <w:tcW w:w="13467" w:type="dxa"/>
            <w:gridSpan w:val="9"/>
          </w:tcPr>
          <w:p w14:paraId="026ECED3" w14:textId="1DFF6FB9" w:rsidR="000D7E5B" w:rsidRPr="00290CC9" w:rsidRDefault="000D7E5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001188A" w14:textId="19779E8F" w:rsidR="00081BFB" w:rsidRPr="00290CC9" w:rsidRDefault="00081BFB" w:rsidP="000D7E5B">
            <w:pPr>
              <w:rPr>
                <w:rFonts w:ascii="Times New Roman" w:hAnsi="Times New Roman" w:cs="Times New Roman"/>
              </w:rPr>
            </w:pPr>
            <w:r w:rsidRPr="00290CC9">
              <w:rPr>
                <w:rFonts w:ascii="Times New Roman" w:hAnsi="Times New Roman" w:cs="Times New Roman"/>
              </w:rPr>
              <w:t>31.600,00 EUR</w:t>
            </w:r>
          </w:p>
        </w:tc>
      </w:tr>
    </w:tbl>
    <w:p w14:paraId="0658D718" w14:textId="77777777" w:rsidR="00A66113" w:rsidRPr="00290CC9" w:rsidRDefault="00A66113" w:rsidP="00066521">
      <w:pPr>
        <w:spacing w:after="0"/>
        <w:rPr>
          <w:rFonts w:ascii="Times New Roman" w:hAnsi="Times New Roman" w:cs="Times New Roman"/>
        </w:rPr>
      </w:pPr>
    </w:p>
    <w:p w14:paraId="71F3A6CA" w14:textId="77777777" w:rsidR="007F2288" w:rsidRPr="00290CC9" w:rsidRDefault="007F2288" w:rsidP="00066521">
      <w:pPr>
        <w:pStyle w:val="Naslov2"/>
        <w:spacing w:before="0"/>
        <w:rPr>
          <w:rFonts w:ascii="Times New Roman" w:eastAsia="Times New Roman" w:hAnsi="Times New Roman" w:cs="Times New Roman"/>
          <w:sz w:val="22"/>
          <w:szCs w:val="22"/>
        </w:rPr>
      </w:pPr>
      <w:bookmarkStart w:id="141" w:name="_Toc191385066"/>
      <w:r w:rsidRPr="00290CC9">
        <w:rPr>
          <w:rFonts w:ascii="Times New Roman" w:eastAsia="Times New Roman" w:hAnsi="Times New Roman" w:cs="Times New Roman"/>
          <w:sz w:val="22"/>
          <w:szCs w:val="22"/>
          <w:bdr w:val="none" w:sz="0" w:space="0" w:color="auto" w:frame="1"/>
        </w:rPr>
        <w:t>Sport</w:t>
      </w:r>
      <w:bookmarkEnd w:id="141"/>
    </w:p>
    <w:p w14:paraId="06BBE959" w14:textId="77777777" w:rsidR="007F2288" w:rsidRPr="00290CC9" w:rsidRDefault="007F2288" w:rsidP="0006652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6820474C" w14:textId="77777777" w:rsidTr="006815C6">
        <w:tc>
          <w:tcPr>
            <w:tcW w:w="2269" w:type="dxa"/>
          </w:tcPr>
          <w:p w14:paraId="4B42FF9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4547E9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888C01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13F1C4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D2BF64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A92F322"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28618D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D73165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32CF09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E1649F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46057" w:rsidRPr="00290CC9" w14:paraId="510D7285" w14:textId="77777777" w:rsidTr="006815C6">
        <w:tc>
          <w:tcPr>
            <w:tcW w:w="2269" w:type="dxa"/>
            <w:vMerge w:val="restart"/>
          </w:tcPr>
          <w:p w14:paraId="4A1398C8" w14:textId="77777777" w:rsidR="00F46057" w:rsidRPr="00290CC9" w:rsidRDefault="00F46057" w:rsidP="006B784E">
            <w:pPr>
              <w:pStyle w:val="Naslov3"/>
              <w:outlineLvl w:val="2"/>
              <w:rPr>
                <w:rFonts w:ascii="Times New Roman" w:eastAsia="Times New Roman" w:hAnsi="Times New Roman" w:cs="Times New Roman"/>
                <w:sz w:val="22"/>
                <w:szCs w:val="22"/>
              </w:rPr>
            </w:pPr>
            <w:bookmarkStart w:id="142" w:name="_Toc191385067"/>
            <w:r w:rsidRPr="00290CC9">
              <w:rPr>
                <w:rFonts w:ascii="Times New Roman" w:eastAsia="Times New Roman" w:hAnsi="Times New Roman" w:cs="Times New Roman"/>
                <w:sz w:val="22"/>
                <w:szCs w:val="22"/>
              </w:rPr>
              <w:lastRenderedPageBreak/>
              <w:t>Mjera 4.3.13. Jačanje integriteta u radu sportske inspekcije te integriteta djelatnika u sportu</w:t>
            </w:r>
            <w:bookmarkEnd w:id="142"/>
          </w:p>
          <w:p w14:paraId="395C12CA" w14:textId="77777777" w:rsidR="00F46057" w:rsidRPr="00290CC9" w:rsidRDefault="00F46057" w:rsidP="00960B31">
            <w:pPr>
              <w:shd w:val="clear" w:color="auto" w:fill="FFFFFF"/>
              <w:spacing w:after="48"/>
              <w:textAlignment w:val="baseline"/>
              <w:rPr>
                <w:rFonts w:ascii="Times New Roman" w:hAnsi="Times New Roman" w:cs="Times New Roman"/>
              </w:rPr>
            </w:pPr>
          </w:p>
        </w:tc>
        <w:tc>
          <w:tcPr>
            <w:tcW w:w="1985" w:type="dxa"/>
            <w:vMerge w:val="restart"/>
          </w:tcPr>
          <w:p w14:paraId="36C54C81" w14:textId="5B097D4A" w:rsidR="00F46057" w:rsidRPr="00290CC9" w:rsidRDefault="009F58E7" w:rsidP="000D7E5B">
            <w:pPr>
              <w:pStyle w:val="Default"/>
              <w:rPr>
                <w:rFonts w:ascii="Times New Roman" w:hAnsi="Times New Roman" w:cs="Times New Roman"/>
                <w:sz w:val="22"/>
                <w:szCs w:val="22"/>
              </w:rPr>
            </w:pPr>
            <w:r w:rsidRPr="00290CC9">
              <w:rPr>
                <w:rFonts w:ascii="Times New Roman" w:hAnsi="Times New Roman" w:cs="Times New Roman"/>
                <w:sz w:val="22"/>
                <w:szCs w:val="22"/>
              </w:rPr>
              <w:t>J</w:t>
            </w:r>
            <w:r w:rsidR="00F46057" w:rsidRPr="00290CC9">
              <w:rPr>
                <w:rFonts w:ascii="Times New Roman" w:hAnsi="Times New Roman" w:cs="Times New Roman"/>
                <w:sz w:val="22"/>
                <w:szCs w:val="22"/>
              </w:rPr>
              <w:t>ačanje</w:t>
            </w:r>
            <w:r w:rsidRPr="00290CC9">
              <w:rPr>
                <w:rFonts w:ascii="Times New Roman" w:hAnsi="Times New Roman" w:cs="Times New Roman"/>
                <w:sz w:val="22"/>
                <w:szCs w:val="22"/>
              </w:rPr>
              <w:t xml:space="preserve"> kapaciteta u radu sportske inspekcije i djelatnika u sportu </w:t>
            </w:r>
            <w:r w:rsidR="00F46057" w:rsidRPr="00290CC9">
              <w:rPr>
                <w:rFonts w:ascii="Times New Roman" w:hAnsi="Times New Roman" w:cs="Times New Roman"/>
                <w:sz w:val="22"/>
                <w:szCs w:val="22"/>
              </w:rPr>
              <w:t xml:space="preserve">s ciljem jačanja integriteta </w:t>
            </w:r>
            <w:r w:rsidRPr="00290CC9">
              <w:rPr>
                <w:rFonts w:ascii="Times New Roman" w:hAnsi="Times New Roman" w:cs="Times New Roman"/>
                <w:sz w:val="22"/>
                <w:szCs w:val="22"/>
              </w:rPr>
              <w:t>djelatnika u sportu</w:t>
            </w:r>
          </w:p>
          <w:p w14:paraId="1C49A39B" w14:textId="77777777" w:rsidR="00F46057" w:rsidRPr="00290CC9" w:rsidRDefault="00F46057" w:rsidP="00960B31">
            <w:pPr>
              <w:rPr>
                <w:rFonts w:ascii="Times New Roman" w:hAnsi="Times New Roman" w:cs="Times New Roman"/>
              </w:rPr>
            </w:pPr>
          </w:p>
        </w:tc>
        <w:tc>
          <w:tcPr>
            <w:tcW w:w="708" w:type="dxa"/>
          </w:tcPr>
          <w:p w14:paraId="50162B14" w14:textId="13659F06" w:rsidR="00F46057" w:rsidRPr="00290CC9" w:rsidRDefault="00F46057" w:rsidP="00960B31">
            <w:pPr>
              <w:rPr>
                <w:rFonts w:ascii="Times New Roman" w:hAnsi="Times New Roman" w:cs="Times New Roman"/>
              </w:rPr>
            </w:pPr>
            <w:r w:rsidRPr="00290CC9">
              <w:rPr>
                <w:rFonts w:ascii="Times New Roman" w:hAnsi="Times New Roman" w:cs="Times New Roman"/>
              </w:rPr>
              <w:t>18</w:t>
            </w:r>
            <w:r w:rsidR="001D5FAC" w:rsidRPr="00290CC9">
              <w:rPr>
                <w:rFonts w:ascii="Times New Roman" w:hAnsi="Times New Roman" w:cs="Times New Roman"/>
              </w:rPr>
              <w:t>7</w:t>
            </w:r>
            <w:r w:rsidRPr="00290CC9">
              <w:rPr>
                <w:rFonts w:ascii="Times New Roman" w:hAnsi="Times New Roman" w:cs="Times New Roman"/>
              </w:rPr>
              <w:t>.</w:t>
            </w:r>
          </w:p>
        </w:tc>
        <w:tc>
          <w:tcPr>
            <w:tcW w:w="1985" w:type="dxa"/>
          </w:tcPr>
          <w:p w14:paraId="7D7F79D3" w14:textId="606C1C44" w:rsidR="00F46057" w:rsidRPr="00290CC9" w:rsidRDefault="00F46057" w:rsidP="00016E7B">
            <w:pPr>
              <w:rPr>
                <w:rFonts w:ascii="Times New Roman" w:hAnsi="Times New Roman" w:cs="Times New Roman"/>
              </w:rPr>
            </w:pPr>
            <w:r w:rsidRPr="00290CC9">
              <w:rPr>
                <w:rFonts w:ascii="Times New Roman" w:hAnsi="Times New Roman" w:cs="Times New Roman"/>
                <w:color w:val="000000"/>
              </w:rPr>
              <w:t xml:space="preserve">Edukacija sportskih inspektora o poštivanju načela integriteta inspekcije,  transparentnosti i jačanju profesionalne etike </w:t>
            </w:r>
          </w:p>
        </w:tc>
        <w:tc>
          <w:tcPr>
            <w:tcW w:w="992" w:type="dxa"/>
          </w:tcPr>
          <w:p w14:paraId="1E719282" w14:textId="0B21EBE4"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MINTS</w:t>
            </w:r>
          </w:p>
        </w:tc>
        <w:tc>
          <w:tcPr>
            <w:tcW w:w="1276" w:type="dxa"/>
          </w:tcPr>
          <w:p w14:paraId="060E4CA3" w14:textId="2F634B04" w:rsidR="00F46057" w:rsidRPr="00290CC9" w:rsidRDefault="00F46057" w:rsidP="00960B31">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6D9EC0A9" w14:textId="0F41B358"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7E51FD1D" w14:textId="6689F71B"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2A684D21" w14:textId="55D9B33B"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Održano 10 radionica/seminara</w:t>
            </w:r>
            <w:r w:rsidRPr="00290CC9">
              <w:rPr>
                <w:rFonts w:ascii="Times New Roman" w:hAnsi="Times New Roman" w:cs="Times New Roman"/>
                <w:b/>
                <w:color w:val="000000"/>
              </w:rPr>
              <w:t xml:space="preserve"> </w:t>
            </w:r>
            <w:r w:rsidRPr="00290CC9">
              <w:rPr>
                <w:rFonts w:ascii="Times New Roman" w:hAnsi="Times New Roman" w:cs="Times New Roman"/>
                <w:bCs/>
                <w:color w:val="000000"/>
              </w:rPr>
              <w:t>s ukupno 17 polaznika</w:t>
            </w:r>
          </w:p>
        </w:tc>
        <w:tc>
          <w:tcPr>
            <w:tcW w:w="2552" w:type="dxa"/>
            <w:vMerge w:val="restart"/>
          </w:tcPr>
          <w:p w14:paraId="34C2D544" w14:textId="61B42BFB" w:rsidR="00F46057" w:rsidRPr="00290CC9" w:rsidRDefault="00F46057" w:rsidP="00F46057">
            <w:pPr>
              <w:rPr>
                <w:rFonts w:ascii="Times New Roman" w:hAnsi="Times New Roman" w:cs="Times New Roman"/>
                <w:bCs/>
              </w:rPr>
            </w:pPr>
            <w:r w:rsidRPr="00290CC9">
              <w:rPr>
                <w:rFonts w:ascii="Times New Roman" w:hAnsi="Times New Roman" w:cs="Times New Roman"/>
                <w:bCs/>
              </w:rPr>
              <w:t>Ojačan integritet u radu sportske inspekcije kroz provedbu edukativnih aktivnosti za sportske inspektore i pojačanu provedbu inspekcijskih nadzora</w:t>
            </w:r>
          </w:p>
          <w:p w14:paraId="7E63ADBF" w14:textId="77777777" w:rsidR="00F46057" w:rsidRPr="00290CC9" w:rsidRDefault="00F46057" w:rsidP="00960B31">
            <w:pPr>
              <w:rPr>
                <w:rFonts w:ascii="Times New Roman" w:hAnsi="Times New Roman" w:cs="Times New Roman"/>
              </w:rPr>
            </w:pPr>
          </w:p>
        </w:tc>
      </w:tr>
      <w:tr w:rsidR="00F46057" w:rsidRPr="00290CC9" w14:paraId="19306A6A" w14:textId="77777777" w:rsidTr="006815C6">
        <w:tc>
          <w:tcPr>
            <w:tcW w:w="2269" w:type="dxa"/>
            <w:vMerge/>
          </w:tcPr>
          <w:p w14:paraId="0BEF3528" w14:textId="77777777" w:rsidR="00F46057" w:rsidRPr="00290CC9" w:rsidRDefault="00F46057" w:rsidP="00960B31">
            <w:pPr>
              <w:rPr>
                <w:rFonts w:ascii="Times New Roman" w:hAnsi="Times New Roman" w:cs="Times New Roman"/>
              </w:rPr>
            </w:pPr>
          </w:p>
        </w:tc>
        <w:tc>
          <w:tcPr>
            <w:tcW w:w="1985" w:type="dxa"/>
            <w:vMerge/>
          </w:tcPr>
          <w:p w14:paraId="72D6F507" w14:textId="77777777" w:rsidR="00F46057" w:rsidRPr="00290CC9" w:rsidRDefault="00F46057" w:rsidP="00960B31">
            <w:pPr>
              <w:rPr>
                <w:rFonts w:ascii="Times New Roman" w:hAnsi="Times New Roman" w:cs="Times New Roman"/>
              </w:rPr>
            </w:pPr>
          </w:p>
        </w:tc>
        <w:tc>
          <w:tcPr>
            <w:tcW w:w="708" w:type="dxa"/>
          </w:tcPr>
          <w:p w14:paraId="3B8301E8" w14:textId="78DD4877" w:rsidR="00F46057" w:rsidRPr="00290CC9" w:rsidRDefault="00F46057" w:rsidP="00960B31">
            <w:pPr>
              <w:rPr>
                <w:rFonts w:ascii="Times New Roman" w:hAnsi="Times New Roman" w:cs="Times New Roman"/>
              </w:rPr>
            </w:pPr>
            <w:r w:rsidRPr="00290CC9">
              <w:rPr>
                <w:rFonts w:ascii="Times New Roman" w:hAnsi="Times New Roman" w:cs="Times New Roman"/>
              </w:rPr>
              <w:t>1</w:t>
            </w:r>
            <w:r w:rsidR="00C87073" w:rsidRPr="00290CC9">
              <w:rPr>
                <w:rFonts w:ascii="Times New Roman" w:hAnsi="Times New Roman" w:cs="Times New Roman"/>
              </w:rPr>
              <w:t>8</w:t>
            </w:r>
            <w:r w:rsidR="001D5FAC" w:rsidRPr="00290CC9">
              <w:rPr>
                <w:rFonts w:ascii="Times New Roman" w:hAnsi="Times New Roman" w:cs="Times New Roman"/>
              </w:rPr>
              <w:t>8</w:t>
            </w:r>
            <w:r w:rsidRPr="00290CC9">
              <w:rPr>
                <w:rFonts w:ascii="Times New Roman" w:hAnsi="Times New Roman" w:cs="Times New Roman"/>
              </w:rPr>
              <w:t>.</w:t>
            </w:r>
          </w:p>
        </w:tc>
        <w:tc>
          <w:tcPr>
            <w:tcW w:w="1985" w:type="dxa"/>
          </w:tcPr>
          <w:p w14:paraId="2BECFE92" w14:textId="353192F5" w:rsidR="00F46057" w:rsidRPr="00290CC9" w:rsidRDefault="00F46057" w:rsidP="00016E7B">
            <w:pPr>
              <w:rPr>
                <w:rFonts w:ascii="Times New Roman" w:hAnsi="Times New Roman" w:cs="Times New Roman"/>
              </w:rPr>
            </w:pPr>
            <w:r w:rsidRPr="00290CC9">
              <w:rPr>
                <w:rFonts w:ascii="Times New Roman" w:hAnsi="Times New Roman" w:cs="Times New Roman"/>
                <w:color w:val="000000"/>
              </w:rPr>
              <w:t xml:space="preserve">Pojačani </w:t>
            </w:r>
            <w:r w:rsidR="009F58E7" w:rsidRPr="00290CC9">
              <w:rPr>
                <w:rFonts w:ascii="Times New Roman" w:hAnsi="Times New Roman" w:cs="Times New Roman"/>
                <w:color w:val="000000"/>
              </w:rPr>
              <w:t xml:space="preserve">inspekcijski </w:t>
            </w:r>
            <w:r w:rsidRPr="00290CC9">
              <w:rPr>
                <w:rFonts w:ascii="Times New Roman" w:hAnsi="Times New Roman" w:cs="Times New Roman"/>
                <w:color w:val="000000"/>
              </w:rPr>
              <w:t xml:space="preserve">nadzor </w:t>
            </w:r>
            <w:r w:rsidR="009F58E7" w:rsidRPr="00290CC9">
              <w:rPr>
                <w:rFonts w:ascii="Times New Roman" w:hAnsi="Times New Roman" w:cs="Times New Roman"/>
                <w:color w:val="000000"/>
              </w:rPr>
              <w:t xml:space="preserve">u smislu </w:t>
            </w:r>
            <w:r w:rsidRPr="00290CC9">
              <w:rPr>
                <w:rFonts w:ascii="Times New Roman" w:hAnsi="Times New Roman" w:cs="Times New Roman"/>
                <w:color w:val="000000"/>
              </w:rPr>
              <w:t>primjen</w:t>
            </w:r>
            <w:r w:rsidR="009F58E7" w:rsidRPr="00290CC9">
              <w:rPr>
                <w:rFonts w:ascii="Times New Roman" w:hAnsi="Times New Roman" w:cs="Times New Roman"/>
                <w:color w:val="000000"/>
              </w:rPr>
              <w:t>e</w:t>
            </w:r>
            <w:r w:rsidRPr="00290CC9">
              <w:rPr>
                <w:rFonts w:ascii="Times New Roman" w:hAnsi="Times New Roman" w:cs="Times New Roman"/>
                <w:color w:val="000000"/>
              </w:rPr>
              <w:t xml:space="preserve"> odredbi član</w:t>
            </w:r>
            <w:r w:rsidR="009F58E7" w:rsidRPr="00290CC9">
              <w:rPr>
                <w:rFonts w:ascii="Times New Roman" w:hAnsi="Times New Roman" w:cs="Times New Roman"/>
                <w:color w:val="000000"/>
              </w:rPr>
              <w:t>a</w:t>
            </w:r>
            <w:r w:rsidRPr="00290CC9">
              <w:rPr>
                <w:rFonts w:ascii="Times New Roman" w:hAnsi="Times New Roman" w:cs="Times New Roman"/>
                <w:color w:val="000000"/>
              </w:rPr>
              <w:t>ka 111</w:t>
            </w:r>
            <w:r w:rsidR="009F58E7" w:rsidRPr="00290CC9">
              <w:rPr>
                <w:rFonts w:ascii="Times New Roman" w:hAnsi="Times New Roman" w:cs="Times New Roman"/>
                <w:color w:val="000000"/>
              </w:rPr>
              <w:t xml:space="preserve">. do </w:t>
            </w:r>
            <w:r w:rsidRPr="00290CC9">
              <w:rPr>
                <w:rFonts w:ascii="Times New Roman" w:hAnsi="Times New Roman" w:cs="Times New Roman"/>
                <w:color w:val="000000"/>
              </w:rPr>
              <w:t>115. Zakona o sportu</w:t>
            </w:r>
          </w:p>
        </w:tc>
        <w:tc>
          <w:tcPr>
            <w:tcW w:w="992" w:type="dxa"/>
          </w:tcPr>
          <w:p w14:paraId="3DEEDFFC" w14:textId="3196B1A5"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MINTS</w:t>
            </w:r>
          </w:p>
        </w:tc>
        <w:tc>
          <w:tcPr>
            <w:tcW w:w="1276" w:type="dxa"/>
          </w:tcPr>
          <w:p w14:paraId="1013A230" w14:textId="77777777" w:rsidR="00F46057" w:rsidRPr="00290CC9" w:rsidRDefault="00F46057" w:rsidP="00960B31">
            <w:pPr>
              <w:rPr>
                <w:rFonts w:ascii="Times New Roman" w:hAnsi="Times New Roman" w:cs="Times New Roman"/>
              </w:rPr>
            </w:pPr>
          </w:p>
        </w:tc>
        <w:tc>
          <w:tcPr>
            <w:tcW w:w="1276" w:type="dxa"/>
          </w:tcPr>
          <w:p w14:paraId="5C41C488" w14:textId="46E8E8C1"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621D7EFA" w14:textId="491FFBA8" w:rsidR="00F46057" w:rsidRPr="00290CC9" w:rsidRDefault="00F46057" w:rsidP="00960B31">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209D3A67" w14:textId="49DF9A18" w:rsidR="00F46057" w:rsidRPr="00290CC9" w:rsidRDefault="009F58E7" w:rsidP="00960B31">
            <w:pPr>
              <w:rPr>
                <w:rFonts w:ascii="Times New Roman" w:hAnsi="Times New Roman" w:cs="Times New Roman"/>
              </w:rPr>
            </w:pPr>
            <w:r w:rsidRPr="00290CC9">
              <w:rPr>
                <w:rFonts w:ascii="Times New Roman" w:hAnsi="Times New Roman" w:cs="Times New Roman"/>
                <w:color w:val="000000"/>
              </w:rPr>
              <w:t xml:space="preserve">Provedeno </w:t>
            </w:r>
            <w:r w:rsidR="00F46057" w:rsidRPr="00290CC9">
              <w:rPr>
                <w:rFonts w:ascii="Times New Roman" w:hAnsi="Times New Roman" w:cs="Times New Roman"/>
                <w:color w:val="000000"/>
              </w:rPr>
              <w:t>100  inspekcijskih nadzora</w:t>
            </w:r>
          </w:p>
        </w:tc>
        <w:tc>
          <w:tcPr>
            <w:tcW w:w="2552" w:type="dxa"/>
            <w:vMerge/>
          </w:tcPr>
          <w:p w14:paraId="4AD64561" w14:textId="77777777" w:rsidR="00F46057" w:rsidRPr="00290CC9" w:rsidRDefault="00F46057" w:rsidP="00960B31">
            <w:pPr>
              <w:rPr>
                <w:rFonts w:ascii="Times New Roman" w:hAnsi="Times New Roman" w:cs="Times New Roman"/>
              </w:rPr>
            </w:pPr>
          </w:p>
        </w:tc>
      </w:tr>
      <w:tr w:rsidR="00960B31" w:rsidRPr="00290CC9" w14:paraId="410D30DE" w14:textId="77777777" w:rsidTr="006815C6">
        <w:tc>
          <w:tcPr>
            <w:tcW w:w="13467" w:type="dxa"/>
            <w:gridSpan w:val="9"/>
          </w:tcPr>
          <w:p w14:paraId="62A256B0" w14:textId="77777777" w:rsidR="00960B31" w:rsidRPr="00290CC9" w:rsidRDefault="00960B31" w:rsidP="00960B31">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8E47FF3" w14:textId="28CB21EF" w:rsidR="00960B31" w:rsidRPr="00290CC9" w:rsidRDefault="004A6435" w:rsidP="00960B31">
            <w:pPr>
              <w:rPr>
                <w:rFonts w:ascii="Times New Roman" w:hAnsi="Times New Roman" w:cs="Times New Roman"/>
              </w:rPr>
            </w:pPr>
            <w:r w:rsidRPr="00290CC9">
              <w:rPr>
                <w:rFonts w:ascii="Times New Roman" w:hAnsi="Times New Roman" w:cs="Times New Roman"/>
              </w:rPr>
              <w:t>0 EUR</w:t>
            </w:r>
          </w:p>
        </w:tc>
      </w:tr>
      <w:tr w:rsidR="004A6435" w:rsidRPr="00290CC9" w14:paraId="25E6DC63" w14:textId="77777777" w:rsidTr="006815C6">
        <w:tc>
          <w:tcPr>
            <w:tcW w:w="13467" w:type="dxa"/>
            <w:gridSpan w:val="9"/>
          </w:tcPr>
          <w:p w14:paraId="32189934" w14:textId="77777777" w:rsidR="004A6435" w:rsidRPr="00290CC9" w:rsidRDefault="004A6435" w:rsidP="004A6435">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4BA3096" w14:textId="10E0D482" w:rsidR="004A6435" w:rsidRPr="00290CC9" w:rsidRDefault="004A6435" w:rsidP="004A6435">
            <w:pPr>
              <w:rPr>
                <w:rFonts w:ascii="Times New Roman" w:hAnsi="Times New Roman" w:cs="Times New Roman"/>
              </w:rPr>
            </w:pPr>
            <w:r w:rsidRPr="00290CC9">
              <w:rPr>
                <w:rFonts w:ascii="Times New Roman" w:hAnsi="Times New Roman" w:cs="Times New Roman"/>
              </w:rPr>
              <w:t>0 EUR</w:t>
            </w:r>
          </w:p>
        </w:tc>
      </w:tr>
      <w:tr w:rsidR="004A6435" w:rsidRPr="00290CC9" w14:paraId="4DD10A59" w14:textId="77777777" w:rsidTr="006815C6">
        <w:tc>
          <w:tcPr>
            <w:tcW w:w="13467" w:type="dxa"/>
            <w:gridSpan w:val="9"/>
          </w:tcPr>
          <w:p w14:paraId="24A1790A" w14:textId="77777777" w:rsidR="004A6435" w:rsidRPr="00290CC9" w:rsidRDefault="004A6435" w:rsidP="004A6435">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1AD3B83" w14:textId="1C453D1F" w:rsidR="004A6435" w:rsidRPr="00290CC9" w:rsidRDefault="004A6435" w:rsidP="004A6435">
            <w:pPr>
              <w:rPr>
                <w:rFonts w:ascii="Times New Roman" w:hAnsi="Times New Roman" w:cs="Times New Roman"/>
              </w:rPr>
            </w:pPr>
            <w:r w:rsidRPr="00290CC9">
              <w:rPr>
                <w:rFonts w:ascii="Times New Roman" w:hAnsi="Times New Roman" w:cs="Times New Roman"/>
              </w:rPr>
              <w:t>0 EUR</w:t>
            </w:r>
          </w:p>
        </w:tc>
      </w:tr>
      <w:tr w:rsidR="004A6435" w:rsidRPr="00290CC9" w14:paraId="129C57B3" w14:textId="77777777" w:rsidTr="006815C6">
        <w:tc>
          <w:tcPr>
            <w:tcW w:w="13467" w:type="dxa"/>
            <w:gridSpan w:val="9"/>
          </w:tcPr>
          <w:p w14:paraId="3B2E08AA" w14:textId="3CFE99D5" w:rsidR="004A6435" w:rsidRPr="00290CC9" w:rsidRDefault="004A6435"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00F3620" w14:textId="571FBF01" w:rsidR="004A6435" w:rsidRPr="00290CC9" w:rsidRDefault="004A6435" w:rsidP="004A6435">
            <w:pPr>
              <w:rPr>
                <w:rFonts w:ascii="Times New Roman" w:hAnsi="Times New Roman" w:cs="Times New Roman"/>
              </w:rPr>
            </w:pPr>
            <w:r w:rsidRPr="00290CC9">
              <w:rPr>
                <w:rFonts w:ascii="Times New Roman" w:hAnsi="Times New Roman" w:cs="Times New Roman"/>
              </w:rPr>
              <w:t>0 EUR</w:t>
            </w:r>
          </w:p>
        </w:tc>
      </w:tr>
    </w:tbl>
    <w:p w14:paraId="63DA5D87" w14:textId="77777777" w:rsidR="00A66113" w:rsidRPr="00290CC9" w:rsidRDefault="00A66113" w:rsidP="006872F3">
      <w:pPr>
        <w:spacing w:after="0"/>
        <w:rPr>
          <w:rFonts w:ascii="Times New Roman" w:hAnsi="Times New Roman" w:cs="Times New Roman"/>
        </w:rPr>
      </w:pPr>
    </w:p>
    <w:p w14:paraId="67DC34BA" w14:textId="77777777" w:rsidR="007F2288" w:rsidRPr="00290CC9" w:rsidRDefault="007F2288" w:rsidP="007F2288">
      <w:pPr>
        <w:pStyle w:val="Naslov2"/>
        <w:rPr>
          <w:rFonts w:ascii="Times New Roman" w:eastAsia="Times New Roman" w:hAnsi="Times New Roman" w:cs="Times New Roman"/>
          <w:sz w:val="22"/>
          <w:szCs w:val="22"/>
        </w:rPr>
      </w:pPr>
      <w:bookmarkStart w:id="143" w:name="_Toc191385068"/>
      <w:r w:rsidRPr="00290CC9">
        <w:rPr>
          <w:rFonts w:ascii="Times New Roman" w:eastAsia="Times New Roman" w:hAnsi="Times New Roman" w:cs="Times New Roman"/>
          <w:sz w:val="22"/>
          <w:szCs w:val="22"/>
          <w:bdr w:val="none" w:sz="0" w:space="0" w:color="auto" w:frame="1"/>
        </w:rPr>
        <w:t>Zdravstvo</w:t>
      </w:r>
      <w:bookmarkEnd w:id="143"/>
    </w:p>
    <w:p w14:paraId="6D023B79" w14:textId="77777777" w:rsidR="00A66113" w:rsidRPr="00290CC9" w:rsidRDefault="00A66113" w:rsidP="006872F3">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49976402" w14:textId="77777777" w:rsidTr="006815C6">
        <w:tc>
          <w:tcPr>
            <w:tcW w:w="2269" w:type="dxa"/>
          </w:tcPr>
          <w:p w14:paraId="75085BC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CB701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3C7E57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56BC13F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85630D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D9B65BD"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7D9AFD1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DED52A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489642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5D50E6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5127C5FC" w14:textId="77777777" w:rsidTr="006815C6">
        <w:tc>
          <w:tcPr>
            <w:tcW w:w="2269" w:type="dxa"/>
          </w:tcPr>
          <w:p w14:paraId="5B1044FE" w14:textId="77777777" w:rsidR="00960B31" w:rsidRPr="00290CC9" w:rsidRDefault="00960B31" w:rsidP="006B784E">
            <w:pPr>
              <w:pStyle w:val="Naslov3"/>
              <w:outlineLvl w:val="2"/>
              <w:rPr>
                <w:rFonts w:ascii="Times New Roman" w:eastAsia="Times New Roman" w:hAnsi="Times New Roman" w:cs="Times New Roman"/>
                <w:sz w:val="22"/>
                <w:szCs w:val="22"/>
              </w:rPr>
            </w:pPr>
            <w:bookmarkStart w:id="144" w:name="_Toc191385069"/>
            <w:r w:rsidRPr="00290CC9">
              <w:rPr>
                <w:rFonts w:ascii="Times New Roman" w:eastAsia="Times New Roman" w:hAnsi="Times New Roman" w:cs="Times New Roman"/>
                <w:sz w:val="22"/>
                <w:szCs w:val="22"/>
              </w:rPr>
              <w:lastRenderedPageBreak/>
              <w:t>Mjera 4.3.14. Jačanje mehanizama upravljanja sukobom interesa u pružanju zdravstvenih usluga</w:t>
            </w:r>
            <w:bookmarkEnd w:id="144"/>
          </w:p>
          <w:p w14:paraId="4FE47698" w14:textId="77777777" w:rsidR="00960B31" w:rsidRPr="00290CC9" w:rsidRDefault="00960B31" w:rsidP="00960B31">
            <w:pPr>
              <w:shd w:val="clear" w:color="auto" w:fill="FFFFFF"/>
              <w:spacing w:after="48"/>
              <w:textAlignment w:val="baseline"/>
              <w:rPr>
                <w:rFonts w:ascii="Times New Roman" w:hAnsi="Times New Roman" w:cs="Times New Roman"/>
              </w:rPr>
            </w:pPr>
          </w:p>
        </w:tc>
        <w:tc>
          <w:tcPr>
            <w:tcW w:w="1985" w:type="dxa"/>
          </w:tcPr>
          <w:p w14:paraId="77C3755A" w14:textId="05F87E36" w:rsidR="000D7E5B" w:rsidRPr="00290CC9" w:rsidRDefault="00F46057"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Provedba kontrole zdravstvenih ustanova </w:t>
            </w:r>
            <w:r w:rsidR="000D7E5B" w:rsidRPr="00290CC9">
              <w:rPr>
                <w:rFonts w:ascii="Times New Roman" w:hAnsi="Times New Roman" w:cs="Times New Roman"/>
                <w:sz w:val="22"/>
                <w:szCs w:val="22"/>
              </w:rPr>
              <w:t xml:space="preserve">s ciljem sprječavanja pojave sukoba interesa uslijed istodobnog rada zdravstvenih radnika u javnim zdravstvenim ustanovama i privatnim </w:t>
            </w:r>
          </w:p>
          <w:p w14:paraId="0AA68535" w14:textId="34B25547" w:rsidR="00960B31" w:rsidRPr="00290CC9" w:rsidRDefault="000D7E5B" w:rsidP="00016E7B">
            <w:pPr>
              <w:pStyle w:val="Default"/>
              <w:rPr>
                <w:rFonts w:ascii="Times New Roman" w:hAnsi="Times New Roman" w:cs="Times New Roman"/>
                <w:sz w:val="22"/>
                <w:szCs w:val="22"/>
              </w:rPr>
            </w:pPr>
            <w:r w:rsidRPr="00290CC9">
              <w:rPr>
                <w:rFonts w:ascii="Times New Roman" w:hAnsi="Times New Roman" w:cs="Times New Roman"/>
                <w:sz w:val="22"/>
                <w:szCs w:val="22"/>
              </w:rPr>
              <w:t>pružateljima zdravstvenih usluga</w:t>
            </w:r>
          </w:p>
        </w:tc>
        <w:tc>
          <w:tcPr>
            <w:tcW w:w="708" w:type="dxa"/>
          </w:tcPr>
          <w:p w14:paraId="3150E984" w14:textId="3A30B4D2" w:rsidR="00960B31" w:rsidRPr="00290CC9" w:rsidRDefault="00960B31" w:rsidP="00960B31">
            <w:pPr>
              <w:rPr>
                <w:rFonts w:ascii="Times New Roman" w:hAnsi="Times New Roman" w:cs="Times New Roman"/>
              </w:rPr>
            </w:pPr>
            <w:r w:rsidRPr="00290CC9">
              <w:rPr>
                <w:rFonts w:ascii="Times New Roman" w:hAnsi="Times New Roman" w:cs="Times New Roman"/>
              </w:rPr>
              <w:t>1</w:t>
            </w:r>
            <w:r w:rsidR="006F7A16" w:rsidRPr="00290CC9">
              <w:rPr>
                <w:rFonts w:ascii="Times New Roman" w:hAnsi="Times New Roman" w:cs="Times New Roman"/>
              </w:rPr>
              <w:t>8</w:t>
            </w:r>
            <w:r w:rsidR="001D5FAC" w:rsidRPr="00290CC9">
              <w:rPr>
                <w:rFonts w:ascii="Times New Roman" w:hAnsi="Times New Roman" w:cs="Times New Roman"/>
              </w:rPr>
              <w:t>9</w:t>
            </w:r>
            <w:r w:rsidRPr="00290CC9">
              <w:rPr>
                <w:rFonts w:ascii="Times New Roman" w:hAnsi="Times New Roman" w:cs="Times New Roman"/>
              </w:rPr>
              <w:t>.</w:t>
            </w:r>
          </w:p>
        </w:tc>
        <w:tc>
          <w:tcPr>
            <w:tcW w:w="1985" w:type="dxa"/>
          </w:tcPr>
          <w:p w14:paraId="081B4DB0" w14:textId="0D584641" w:rsidR="00960B31" w:rsidRPr="00290CC9" w:rsidRDefault="00960B31" w:rsidP="00960B31">
            <w:pPr>
              <w:rPr>
                <w:rFonts w:ascii="Times New Roman" w:hAnsi="Times New Roman" w:cs="Times New Roman"/>
              </w:rPr>
            </w:pPr>
            <w:r w:rsidRPr="00290CC9">
              <w:rPr>
                <w:rFonts w:ascii="Times New Roman" w:hAnsi="Times New Roman" w:cs="Times New Roman"/>
                <w:bCs/>
              </w:rPr>
              <w:t>Provedba kontrole zdravstvenih ustanova glede postojanja sukoba interesa u pružanju zdravstvenih usluga u okviru nadležnosti HZZO-a</w:t>
            </w:r>
          </w:p>
        </w:tc>
        <w:tc>
          <w:tcPr>
            <w:tcW w:w="992" w:type="dxa"/>
          </w:tcPr>
          <w:p w14:paraId="1A801F86" w14:textId="0E8BD20E" w:rsidR="00960B31" w:rsidRPr="00290CC9" w:rsidRDefault="00960B31" w:rsidP="00960B31">
            <w:pPr>
              <w:rPr>
                <w:rFonts w:ascii="Times New Roman" w:hAnsi="Times New Roman" w:cs="Times New Roman"/>
              </w:rPr>
            </w:pPr>
            <w:r w:rsidRPr="00290CC9">
              <w:rPr>
                <w:rFonts w:ascii="Times New Roman" w:hAnsi="Times New Roman" w:cs="Times New Roman"/>
                <w:bCs/>
              </w:rPr>
              <w:t>HZZO</w:t>
            </w:r>
          </w:p>
        </w:tc>
        <w:tc>
          <w:tcPr>
            <w:tcW w:w="1276" w:type="dxa"/>
          </w:tcPr>
          <w:p w14:paraId="40460F34" w14:textId="25061D88" w:rsidR="00960B31" w:rsidRPr="00290CC9" w:rsidRDefault="00960B31" w:rsidP="00960B31">
            <w:pPr>
              <w:rPr>
                <w:rFonts w:ascii="Times New Roman" w:hAnsi="Times New Roman" w:cs="Times New Roman"/>
              </w:rPr>
            </w:pPr>
            <w:r w:rsidRPr="00290CC9">
              <w:rPr>
                <w:rFonts w:ascii="Times New Roman" w:hAnsi="Times New Roman" w:cs="Times New Roman"/>
                <w:bCs/>
              </w:rPr>
              <w:t>MZ</w:t>
            </w:r>
          </w:p>
        </w:tc>
        <w:tc>
          <w:tcPr>
            <w:tcW w:w="1276" w:type="dxa"/>
          </w:tcPr>
          <w:p w14:paraId="5AC20838" w14:textId="703612D2" w:rsidR="00960B31" w:rsidRPr="00290CC9" w:rsidRDefault="00960B31" w:rsidP="00960B31">
            <w:pPr>
              <w:rPr>
                <w:rFonts w:ascii="Times New Roman" w:hAnsi="Times New Roman" w:cs="Times New Roman"/>
              </w:rPr>
            </w:pPr>
            <w:r w:rsidRPr="00290CC9">
              <w:rPr>
                <w:rFonts w:ascii="Times New Roman" w:hAnsi="Times New Roman" w:cs="Times New Roman"/>
                <w:bCs/>
              </w:rPr>
              <w:t>IV. kvartal 2025.</w:t>
            </w:r>
            <w:r w:rsidR="00AE2A5A" w:rsidRPr="00290CC9">
              <w:rPr>
                <w:rFonts w:ascii="Times New Roman" w:hAnsi="Times New Roman" w:cs="Times New Roman"/>
                <w:bCs/>
              </w:rPr>
              <w:t xml:space="preserve"> </w:t>
            </w:r>
            <w:r w:rsidRPr="00290CC9">
              <w:rPr>
                <w:rFonts w:ascii="Times New Roman" w:hAnsi="Times New Roman" w:cs="Times New Roman"/>
                <w:bCs/>
              </w:rPr>
              <w:t>godine</w:t>
            </w:r>
          </w:p>
        </w:tc>
        <w:tc>
          <w:tcPr>
            <w:tcW w:w="1417" w:type="dxa"/>
          </w:tcPr>
          <w:p w14:paraId="60C22D60" w14:textId="1B490BC5" w:rsidR="00960B31" w:rsidRPr="00290CC9" w:rsidRDefault="00960B31" w:rsidP="00960B31">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5C554F6B" w14:textId="77777777" w:rsidR="00960B31" w:rsidRPr="00290CC9" w:rsidRDefault="00960B31" w:rsidP="00960B31">
            <w:pPr>
              <w:rPr>
                <w:rFonts w:ascii="Times New Roman" w:hAnsi="Times New Roman" w:cs="Times New Roman"/>
                <w:bCs/>
              </w:rPr>
            </w:pPr>
            <w:r w:rsidRPr="00290CC9">
              <w:rPr>
                <w:rFonts w:ascii="Times New Roman" w:hAnsi="Times New Roman" w:cs="Times New Roman"/>
                <w:bCs/>
              </w:rPr>
              <w:t>Provedeno 80 kontrola</w:t>
            </w:r>
          </w:p>
          <w:p w14:paraId="14539E55" w14:textId="77777777" w:rsidR="00960B31" w:rsidRPr="00290CC9" w:rsidRDefault="00960B31" w:rsidP="00960B31">
            <w:pPr>
              <w:rPr>
                <w:rFonts w:ascii="Times New Roman" w:hAnsi="Times New Roman" w:cs="Times New Roman"/>
              </w:rPr>
            </w:pPr>
          </w:p>
        </w:tc>
        <w:tc>
          <w:tcPr>
            <w:tcW w:w="2552" w:type="dxa"/>
          </w:tcPr>
          <w:p w14:paraId="66EDF047" w14:textId="004FB3FB" w:rsidR="00960B31" w:rsidRPr="00290CC9" w:rsidRDefault="00F46057" w:rsidP="00960B31">
            <w:pPr>
              <w:rPr>
                <w:rFonts w:ascii="Times New Roman" w:hAnsi="Times New Roman" w:cs="Times New Roman"/>
              </w:rPr>
            </w:pPr>
            <w:r w:rsidRPr="00290CC9">
              <w:rPr>
                <w:rFonts w:ascii="Times New Roman" w:hAnsi="Times New Roman" w:cs="Times New Roman"/>
                <w:bCs/>
              </w:rPr>
              <w:t>Ojačan mehanizam upravljanja sukobom interesa u pružanju zdravstvenih usluga provedbom kontrola glede postojanja sukoba interesa u pružanju zdravstvenih usluga u okviru nadležnosti HZZO-a</w:t>
            </w:r>
          </w:p>
        </w:tc>
      </w:tr>
      <w:tr w:rsidR="00F46057" w:rsidRPr="00290CC9" w14:paraId="1BEF78DE" w14:textId="77777777" w:rsidTr="006815C6">
        <w:tc>
          <w:tcPr>
            <w:tcW w:w="13467" w:type="dxa"/>
            <w:gridSpan w:val="9"/>
          </w:tcPr>
          <w:p w14:paraId="63A21FA5" w14:textId="77777777" w:rsidR="00F46057" w:rsidRPr="00290CC9" w:rsidRDefault="00F46057" w:rsidP="00F46057">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DA4F247" w14:textId="7CD785DE" w:rsidR="00F46057" w:rsidRPr="00290CC9" w:rsidRDefault="00F46057" w:rsidP="00F46057">
            <w:pPr>
              <w:rPr>
                <w:rFonts w:ascii="Times New Roman" w:hAnsi="Times New Roman" w:cs="Times New Roman"/>
              </w:rPr>
            </w:pPr>
            <w:r w:rsidRPr="00290CC9">
              <w:rPr>
                <w:rFonts w:ascii="Times New Roman" w:hAnsi="Times New Roman" w:cs="Times New Roman"/>
              </w:rPr>
              <w:t>0 EUR</w:t>
            </w:r>
          </w:p>
        </w:tc>
      </w:tr>
      <w:tr w:rsidR="00F46057" w:rsidRPr="00290CC9" w14:paraId="63E6E066" w14:textId="77777777" w:rsidTr="006815C6">
        <w:tc>
          <w:tcPr>
            <w:tcW w:w="13467" w:type="dxa"/>
            <w:gridSpan w:val="9"/>
          </w:tcPr>
          <w:p w14:paraId="4CFCA5C7" w14:textId="77777777" w:rsidR="00F46057" w:rsidRPr="00290CC9" w:rsidRDefault="00F46057" w:rsidP="00F46057">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1370A7ED" w14:textId="7337A176" w:rsidR="00F46057" w:rsidRPr="00290CC9" w:rsidRDefault="00F46057" w:rsidP="00F46057">
            <w:pPr>
              <w:rPr>
                <w:rFonts w:ascii="Times New Roman" w:hAnsi="Times New Roman" w:cs="Times New Roman"/>
              </w:rPr>
            </w:pPr>
            <w:r w:rsidRPr="00290CC9">
              <w:rPr>
                <w:rFonts w:ascii="Times New Roman" w:hAnsi="Times New Roman" w:cs="Times New Roman"/>
              </w:rPr>
              <w:t>0 EUR</w:t>
            </w:r>
          </w:p>
        </w:tc>
      </w:tr>
      <w:tr w:rsidR="00F46057" w:rsidRPr="00290CC9" w14:paraId="6E366A97" w14:textId="77777777" w:rsidTr="006815C6">
        <w:tc>
          <w:tcPr>
            <w:tcW w:w="13467" w:type="dxa"/>
            <w:gridSpan w:val="9"/>
          </w:tcPr>
          <w:p w14:paraId="2B3B96D4" w14:textId="77777777" w:rsidR="00F46057" w:rsidRPr="00290CC9" w:rsidRDefault="00F46057" w:rsidP="00F46057">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2815FA77" w14:textId="383A29F9" w:rsidR="00F46057" w:rsidRPr="00290CC9" w:rsidRDefault="00F46057" w:rsidP="00F46057">
            <w:pPr>
              <w:rPr>
                <w:rFonts w:ascii="Times New Roman" w:hAnsi="Times New Roman" w:cs="Times New Roman"/>
              </w:rPr>
            </w:pPr>
            <w:r w:rsidRPr="00290CC9">
              <w:rPr>
                <w:rFonts w:ascii="Times New Roman" w:hAnsi="Times New Roman" w:cs="Times New Roman"/>
              </w:rPr>
              <w:t>0 EUR</w:t>
            </w:r>
          </w:p>
        </w:tc>
      </w:tr>
      <w:tr w:rsidR="00F46057" w:rsidRPr="00290CC9" w14:paraId="7C125D79" w14:textId="77777777" w:rsidTr="006815C6">
        <w:tc>
          <w:tcPr>
            <w:tcW w:w="13467" w:type="dxa"/>
            <w:gridSpan w:val="9"/>
          </w:tcPr>
          <w:p w14:paraId="07D416F6" w14:textId="4F97FD99" w:rsidR="00F46057" w:rsidRPr="00290CC9" w:rsidRDefault="00F46057"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E8193DC" w14:textId="19C7BBF1" w:rsidR="00F46057" w:rsidRPr="00290CC9" w:rsidRDefault="00F46057" w:rsidP="00F46057">
            <w:pPr>
              <w:rPr>
                <w:rFonts w:ascii="Times New Roman" w:hAnsi="Times New Roman" w:cs="Times New Roman"/>
              </w:rPr>
            </w:pPr>
            <w:r w:rsidRPr="00290CC9">
              <w:rPr>
                <w:rFonts w:ascii="Times New Roman" w:hAnsi="Times New Roman" w:cs="Times New Roman"/>
              </w:rPr>
              <w:t>0 EUR</w:t>
            </w:r>
          </w:p>
        </w:tc>
      </w:tr>
    </w:tbl>
    <w:p w14:paraId="55A6A4AD" w14:textId="77777777" w:rsidR="00A66113" w:rsidRPr="00290CC9" w:rsidRDefault="00A66113" w:rsidP="004A6435">
      <w:pPr>
        <w:spacing w:after="0"/>
        <w:rPr>
          <w:rFonts w:ascii="Times New Roman" w:hAnsi="Times New Roman" w:cs="Times New Roman"/>
        </w:rPr>
      </w:pPr>
    </w:p>
    <w:p w14:paraId="0C2A1E32" w14:textId="77777777" w:rsidR="007F2288" w:rsidRPr="00290CC9" w:rsidRDefault="007F2288" w:rsidP="007F2288">
      <w:pPr>
        <w:pStyle w:val="Naslov2"/>
        <w:rPr>
          <w:rFonts w:ascii="Times New Roman" w:eastAsia="Times New Roman" w:hAnsi="Times New Roman" w:cs="Times New Roman"/>
          <w:sz w:val="22"/>
          <w:szCs w:val="22"/>
        </w:rPr>
      </w:pPr>
      <w:bookmarkStart w:id="145" w:name="_Toc191385070"/>
      <w:r w:rsidRPr="00290CC9">
        <w:rPr>
          <w:rFonts w:ascii="Times New Roman" w:eastAsia="Times New Roman" w:hAnsi="Times New Roman" w:cs="Times New Roman"/>
          <w:sz w:val="22"/>
          <w:szCs w:val="22"/>
          <w:bdr w:val="none" w:sz="0" w:space="0" w:color="auto" w:frame="1"/>
        </w:rPr>
        <w:t>Izborni sustav</w:t>
      </w:r>
      <w:bookmarkEnd w:id="145"/>
    </w:p>
    <w:p w14:paraId="235A0FCD" w14:textId="77777777" w:rsidR="00A66113" w:rsidRPr="00290CC9" w:rsidRDefault="00A66113" w:rsidP="004A6435">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41F7F69B" w14:textId="77777777" w:rsidTr="006815C6">
        <w:tc>
          <w:tcPr>
            <w:tcW w:w="2269" w:type="dxa"/>
          </w:tcPr>
          <w:p w14:paraId="32EF01C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624451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87AC79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946BB1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9849B7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F4D78A7"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A1A76A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446082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DB2CDA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F89511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05D380F2" w14:textId="77777777" w:rsidTr="006815C6">
        <w:tc>
          <w:tcPr>
            <w:tcW w:w="2269" w:type="dxa"/>
          </w:tcPr>
          <w:p w14:paraId="48DE14DD"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46" w:name="_Toc191385071"/>
            <w:r w:rsidRPr="00290CC9">
              <w:rPr>
                <w:rFonts w:ascii="Times New Roman" w:eastAsia="Times New Roman" w:hAnsi="Times New Roman" w:cs="Times New Roman"/>
                <w:sz w:val="22"/>
                <w:szCs w:val="22"/>
              </w:rPr>
              <w:t>Mjera 4.3.15. Jačanje normativnog okvira u cilju preciziranja uvjeta za kandidiranje na izborima</w:t>
            </w:r>
            <w:bookmarkEnd w:id="146"/>
          </w:p>
          <w:p w14:paraId="60BC74B2"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38D5A915" w14:textId="2BE6375A" w:rsidR="006D1096" w:rsidRPr="00290CC9" w:rsidRDefault="009F58E7" w:rsidP="00016E7B">
            <w:pPr>
              <w:pStyle w:val="Default"/>
              <w:rPr>
                <w:rFonts w:ascii="Times New Roman" w:hAnsi="Times New Roman" w:cs="Times New Roman"/>
              </w:rPr>
            </w:pPr>
            <w:r w:rsidRPr="00290CC9">
              <w:rPr>
                <w:rFonts w:ascii="Times New Roman" w:hAnsi="Times New Roman" w:cs="Times New Roman"/>
                <w:sz w:val="22"/>
                <w:szCs w:val="22"/>
              </w:rPr>
              <w:t>Unaprjeđenje</w:t>
            </w:r>
            <w:r w:rsidR="000D7E5B" w:rsidRPr="00290CC9">
              <w:rPr>
                <w:rFonts w:ascii="Times New Roman" w:hAnsi="Times New Roman" w:cs="Times New Roman"/>
                <w:sz w:val="22"/>
                <w:szCs w:val="22"/>
              </w:rPr>
              <w:t xml:space="preserve"> preventivn</w:t>
            </w:r>
            <w:r w:rsidRPr="00290CC9">
              <w:rPr>
                <w:rFonts w:ascii="Times New Roman" w:hAnsi="Times New Roman" w:cs="Times New Roman"/>
                <w:sz w:val="22"/>
                <w:szCs w:val="22"/>
              </w:rPr>
              <w:t>e</w:t>
            </w:r>
            <w:r w:rsidR="000D7E5B" w:rsidRPr="00290CC9">
              <w:rPr>
                <w:rFonts w:ascii="Times New Roman" w:hAnsi="Times New Roman" w:cs="Times New Roman"/>
                <w:sz w:val="22"/>
                <w:szCs w:val="22"/>
              </w:rPr>
              <w:t xml:space="preserve"> komponent</w:t>
            </w:r>
            <w:r w:rsidRPr="00290CC9">
              <w:rPr>
                <w:rFonts w:ascii="Times New Roman" w:hAnsi="Times New Roman" w:cs="Times New Roman"/>
                <w:sz w:val="22"/>
                <w:szCs w:val="22"/>
              </w:rPr>
              <w:t>e</w:t>
            </w:r>
            <w:r w:rsidR="000D7E5B" w:rsidRPr="00290CC9">
              <w:rPr>
                <w:rFonts w:ascii="Times New Roman" w:hAnsi="Times New Roman" w:cs="Times New Roman"/>
                <w:sz w:val="22"/>
                <w:szCs w:val="22"/>
              </w:rPr>
              <w:t xml:space="preserve"> antikorupcijskog pravnog okvira, kako bi se ojačao ukupni integritet i vjerodostojnost izbornog sustava</w:t>
            </w:r>
          </w:p>
        </w:tc>
        <w:tc>
          <w:tcPr>
            <w:tcW w:w="708" w:type="dxa"/>
          </w:tcPr>
          <w:p w14:paraId="77C44AFD" w14:textId="519D7F0C" w:rsidR="000C798D" w:rsidRPr="00290CC9" w:rsidRDefault="000C798D" w:rsidP="000C798D">
            <w:pPr>
              <w:rPr>
                <w:rFonts w:ascii="Times New Roman" w:hAnsi="Times New Roman" w:cs="Times New Roman"/>
              </w:rPr>
            </w:pPr>
            <w:r w:rsidRPr="00290CC9">
              <w:rPr>
                <w:rFonts w:ascii="Times New Roman" w:hAnsi="Times New Roman" w:cs="Times New Roman"/>
              </w:rPr>
              <w:t>1</w:t>
            </w:r>
            <w:r w:rsidR="001D5FAC" w:rsidRPr="00290CC9">
              <w:rPr>
                <w:rFonts w:ascii="Times New Roman" w:hAnsi="Times New Roman" w:cs="Times New Roman"/>
              </w:rPr>
              <w:t>90</w:t>
            </w:r>
            <w:r w:rsidRPr="00290CC9">
              <w:rPr>
                <w:rFonts w:ascii="Times New Roman" w:hAnsi="Times New Roman" w:cs="Times New Roman"/>
              </w:rPr>
              <w:t>.</w:t>
            </w:r>
          </w:p>
        </w:tc>
        <w:tc>
          <w:tcPr>
            <w:tcW w:w="1985" w:type="dxa"/>
          </w:tcPr>
          <w:p w14:paraId="407DCD3D" w14:textId="57F90FC2"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Analiza mjerodavnog pravnog okvira za kandidiranje na izborima za predsjednika Republike Hrvatske</w:t>
            </w:r>
          </w:p>
        </w:tc>
        <w:tc>
          <w:tcPr>
            <w:tcW w:w="992" w:type="dxa"/>
          </w:tcPr>
          <w:p w14:paraId="3537646B" w14:textId="08DE6B88"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29142CBF" w14:textId="3692810F"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  </w:t>
            </w:r>
            <w:r w:rsidR="00F525D7" w:rsidRPr="00290CC9">
              <w:rPr>
                <w:rFonts w:ascii="Times New Roman" w:hAnsi="Times New Roman" w:cs="Times New Roman"/>
                <w:bCs/>
                <w:color w:val="000000"/>
              </w:rPr>
              <w:t>DIP</w:t>
            </w:r>
          </w:p>
        </w:tc>
        <w:tc>
          <w:tcPr>
            <w:tcW w:w="1276" w:type="dxa"/>
          </w:tcPr>
          <w:p w14:paraId="060566FE" w14:textId="62109CA6"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184CDC51" w14:textId="3256713C"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Nisu potrebna sredstva</w:t>
            </w:r>
          </w:p>
        </w:tc>
        <w:tc>
          <w:tcPr>
            <w:tcW w:w="1559" w:type="dxa"/>
          </w:tcPr>
          <w:p w14:paraId="57ACD230" w14:textId="3942D7F9"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Napravljena analiza</w:t>
            </w:r>
          </w:p>
        </w:tc>
        <w:tc>
          <w:tcPr>
            <w:tcW w:w="2552" w:type="dxa"/>
          </w:tcPr>
          <w:p w14:paraId="1C084F36" w14:textId="1C3040D4" w:rsidR="000C798D" w:rsidRPr="00290CC9" w:rsidRDefault="003B33BD" w:rsidP="000C798D">
            <w:pPr>
              <w:rPr>
                <w:rFonts w:ascii="Times New Roman" w:hAnsi="Times New Roman" w:cs="Times New Roman"/>
              </w:rPr>
            </w:pPr>
            <w:r w:rsidRPr="00290CC9">
              <w:rPr>
                <w:rFonts w:ascii="Times New Roman" w:hAnsi="Times New Roman" w:cs="Times New Roman"/>
              </w:rPr>
              <w:t>Analiziran mjerodavni pravni okvir</w:t>
            </w:r>
            <w:r w:rsidRPr="00290CC9">
              <w:rPr>
                <w:rFonts w:ascii="Times New Roman" w:hAnsi="Times New Roman" w:cs="Times New Roman"/>
                <w:bCs/>
                <w:color w:val="000000"/>
              </w:rPr>
              <w:t xml:space="preserve"> za kandidiranje na izborima za predsjednika Republike Hrvatske</w:t>
            </w:r>
          </w:p>
        </w:tc>
      </w:tr>
      <w:tr w:rsidR="003B33BD" w:rsidRPr="00290CC9" w14:paraId="750A34D8" w14:textId="77777777" w:rsidTr="006815C6">
        <w:tc>
          <w:tcPr>
            <w:tcW w:w="13467" w:type="dxa"/>
            <w:gridSpan w:val="9"/>
          </w:tcPr>
          <w:p w14:paraId="4A0DE21B"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1A7FFBA" w14:textId="79DAF1E3"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00BE6656" w14:textId="77777777" w:rsidTr="006815C6">
        <w:tc>
          <w:tcPr>
            <w:tcW w:w="13467" w:type="dxa"/>
            <w:gridSpan w:val="9"/>
          </w:tcPr>
          <w:p w14:paraId="239A3E1A"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F4D3A31" w14:textId="5F7E872D"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427A9AF8" w14:textId="77777777" w:rsidTr="006815C6">
        <w:tc>
          <w:tcPr>
            <w:tcW w:w="13467" w:type="dxa"/>
            <w:gridSpan w:val="9"/>
          </w:tcPr>
          <w:p w14:paraId="2368A086"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lastRenderedPageBreak/>
              <w:t>Procijenjeni trošak provedbe mjere u 2027. godini</w:t>
            </w:r>
          </w:p>
        </w:tc>
        <w:tc>
          <w:tcPr>
            <w:tcW w:w="2552" w:type="dxa"/>
          </w:tcPr>
          <w:p w14:paraId="7FE2FFC1" w14:textId="1414B0FA"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2C523103" w14:textId="77777777" w:rsidTr="006815C6">
        <w:tc>
          <w:tcPr>
            <w:tcW w:w="13467" w:type="dxa"/>
            <w:gridSpan w:val="9"/>
          </w:tcPr>
          <w:p w14:paraId="02168248" w14:textId="2C86592A" w:rsidR="003B33BD" w:rsidRPr="00290CC9" w:rsidRDefault="003B33BD"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490A68D" w14:textId="49EF3971"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bl>
    <w:p w14:paraId="69E17804" w14:textId="77777777" w:rsidR="003B33BD" w:rsidRPr="00290CC9" w:rsidRDefault="003B33BD" w:rsidP="003B33BD">
      <w:pPr>
        <w:spacing w:after="0"/>
        <w:rPr>
          <w:rFonts w:ascii="Times New Roman" w:hAnsi="Times New Roman" w:cs="Times New Roman"/>
          <w:bdr w:val="none" w:sz="0" w:space="0" w:color="auto" w:frame="1"/>
        </w:rPr>
      </w:pPr>
    </w:p>
    <w:p w14:paraId="2A8A6315" w14:textId="489727DF" w:rsidR="007F2288" w:rsidRPr="00290CC9" w:rsidRDefault="007F2288" w:rsidP="003B33BD">
      <w:pPr>
        <w:pStyle w:val="Naslov2"/>
        <w:spacing w:before="0"/>
        <w:rPr>
          <w:rFonts w:ascii="Times New Roman" w:eastAsia="Times New Roman" w:hAnsi="Times New Roman" w:cs="Times New Roman"/>
          <w:sz w:val="22"/>
          <w:szCs w:val="22"/>
        </w:rPr>
      </w:pPr>
      <w:bookmarkStart w:id="147" w:name="_Toc191385072"/>
      <w:r w:rsidRPr="00290CC9">
        <w:rPr>
          <w:rFonts w:ascii="Times New Roman" w:eastAsia="Times New Roman" w:hAnsi="Times New Roman" w:cs="Times New Roman"/>
          <w:sz w:val="22"/>
          <w:szCs w:val="22"/>
          <w:bdr w:val="none" w:sz="0" w:space="0" w:color="auto" w:frame="1"/>
        </w:rPr>
        <w:t>Pravosuđe</w:t>
      </w:r>
      <w:bookmarkEnd w:id="147"/>
    </w:p>
    <w:p w14:paraId="6AB34949" w14:textId="77777777" w:rsidR="00A66113" w:rsidRPr="00290CC9" w:rsidRDefault="00A66113" w:rsidP="004A6435">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4EF62D91" w14:textId="77777777" w:rsidTr="006815C6">
        <w:tc>
          <w:tcPr>
            <w:tcW w:w="2269" w:type="dxa"/>
          </w:tcPr>
          <w:p w14:paraId="2907CEC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B9569F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E0ED3E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9E39D4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C15A99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6192A22"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E72071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7869B5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201B22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61CEE7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31ABCAD3" w14:textId="77777777" w:rsidTr="006815C6">
        <w:tc>
          <w:tcPr>
            <w:tcW w:w="2269" w:type="dxa"/>
          </w:tcPr>
          <w:p w14:paraId="2D973939"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48" w:name="_Toc191385073"/>
            <w:r w:rsidRPr="00290CC9">
              <w:rPr>
                <w:rFonts w:ascii="Times New Roman" w:eastAsia="Times New Roman" w:hAnsi="Times New Roman" w:cs="Times New Roman"/>
                <w:sz w:val="22"/>
                <w:szCs w:val="22"/>
              </w:rPr>
              <w:t>Mjera 4.3.17. Jačanje integriteta pravosudnih dužnosnika</w:t>
            </w:r>
            <w:bookmarkEnd w:id="148"/>
          </w:p>
          <w:p w14:paraId="553EECC4"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25FD0827"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Nastavak kontinuiranog jačanja etičke infrastrukture pravosudnih dužnosnika u kontekstu jačanja povjerenja javnosti u pravosuđe </w:t>
            </w:r>
          </w:p>
          <w:p w14:paraId="6A0DF3EA" w14:textId="77777777" w:rsidR="000C798D" w:rsidRPr="00290CC9" w:rsidRDefault="000C798D" w:rsidP="000C798D">
            <w:pPr>
              <w:rPr>
                <w:rFonts w:ascii="Times New Roman" w:hAnsi="Times New Roman" w:cs="Times New Roman"/>
              </w:rPr>
            </w:pPr>
          </w:p>
        </w:tc>
        <w:tc>
          <w:tcPr>
            <w:tcW w:w="708" w:type="dxa"/>
          </w:tcPr>
          <w:p w14:paraId="34535A9C" w14:textId="79FAB090" w:rsidR="000C798D" w:rsidRPr="00290CC9" w:rsidRDefault="000C798D" w:rsidP="000C798D">
            <w:pPr>
              <w:rPr>
                <w:rFonts w:ascii="Times New Roman" w:hAnsi="Times New Roman" w:cs="Times New Roman"/>
              </w:rPr>
            </w:pPr>
            <w:r w:rsidRPr="00290CC9">
              <w:rPr>
                <w:rFonts w:ascii="Times New Roman" w:hAnsi="Times New Roman" w:cs="Times New Roman"/>
              </w:rPr>
              <w:t>1</w:t>
            </w:r>
            <w:r w:rsidR="00654A0C" w:rsidRPr="00290CC9">
              <w:rPr>
                <w:rFonts w:ascii="Times New Roman" w:hAnsi="Times New Roman" w:cs="Times New Roman"/>
              </w:rPr>
              <w:t>9</w:t>
            </w:r>
            <w:r w:rsidR="001D5FAC" w:rsidRPr="00290CC9">
              <w:rPr>
                <w:rFonts w:ascii="Times New Roman" w:hAnsi="Times New Roman" w:cs="Times New Roman"/>
              </w:rPr>
              <w:t>1</w:t>
            </w:r>
            <w:r w:rsidRPr="00290CC9">
              <w:rPr>
                <w:rFonts w:ascii="Times New Roman" w:hAnsi="Times New Roman" w:cs="Times New Roman"/>
              </w:rPr>
              <w:t>.</w:t>
            </w:r>
          </w:p>
        </w:tc>
        <w:tc>
          <w:tcPr>
            <w:tcW w:w="1985" w:type="dxa"/>
          </w:tcPr>
          <w:p w14:paraId="7CC7DD26" w14:textId="641716C7"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Provedba edukacija na temu etike za pravosudne dužnosnike</w:t>
            </w:r>
          </w:p>
        </w:tc>
        <w:tc>
          <w:tcPr>
            <w:tcW w:w="992" w:type="dxa"/>
          </w:tcPr>
          <w:p w14:paraId="1A7BE9C7" w14:textId="64D1AC61"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PA</w:t>
            </w:r>
          </w:p>
        </w:tc>
        <w:tc>
          <w:tcPr>
            <w:tcW w:w="1276" w:type="dxa"/>
          </w:tcPr>
          <w:p w14:paraId="1EC42B38" w14:textId="77777777" w:rsidR="000C798D" w:rsidRPr="00290CC9" w:rsidRDefault="000C798D" w:rsidP="000C798D">
            <w:pPr>
              <w:rPr>
                <w:rFonts w:ascii="Times New Roman" w:hAnsi="Times New Roman" w:cs="Times New Roman"/>
              </w:rPr>
            </w:pPr>
          </w:p>
        </w:tc>
        <w:tc>
          <w:tcPr>
            <w:tcW w:w="1276" w:type="dxa"/>
          </w:tcPr>
          <w:p w14:paraId="66BAD876" w14:textId="5ACEE824"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290F0DE5" w14:textId="4EACA44A"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4194DAAA" w14:textId="39E651E9"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 xml:space="preserve">Provedeno </w:t>
            </w:r>
            <w:r w:rsidR="009F58E7" w:rsidRPr="00290CC9">
              <w:rPr>
                <w:rFonts w:ascii="Times New Roman" w:hAnsi="Times New Roman" w:cs="Times New Roman"/>
                <w:color w:val="000000"/>
              </w:rPr>
              <w:t xml:space="preserve">6 </w:t>
            </w:r>
            <w:r w:rsidRPr="00290CC9">
              <w:rPr>
                <w:rFonts w:ascii="Times New Roman" w:hAnsi="Times New Roman" w:cs="Times New Roman"/>
                <w:color w:val="000000"/>
              </w:rPr>
              <w:t>jednodnevnih radionica na kojima je sudjelovalo ukupno 50 polaznika</w:t>
            </w:r>
          </w:p>
        </w:tc>
        <w:tc>
          <w:tcPr>
            <w:tcW w:w="2552" w:type="dxa"/>
          </w:tcPr>
          <w:p w14:paraId="069588BF" w14:textId="78A845F5" w:rsidR="000C798D" w:rsidRPr="00290CC9" w:rsidRDefault="003B33BD" w:rsidP="000C798D">
            <w:pPr>
              <w:rPr>
                <w:rFonts w:ascii="Times New Roman" w:hAnsi="Times New Roman" w:cs="Times New Roman"/>
              </w:rPr>
            </w:pPr>
            <w:r w:rsidRPr="00290CC9">
              <w:rPr>
                <w:rFonts w:ascii="Times New Roman" w:hAnsi="Times New Roman" w:cs="Times New Roman"/>
                <w:bCs/>
              </w:rPr>
              <w:t>Dodatno ojačan integritet pravosudnih dužnosnika kroz provedenih šest edukacija</w:t>
            </w:r>
            <w:r w:rsidRPr="00290CC9">
              <w:rPr>
                <w:rFonts w:ascii="Times New Roman" w:hAnsi="Times New Roman" w:cs="Times New Roman"/>
              </w:rPr>
              <w:t xml:space="preserve"> pravosudnih dužnosnika na temu etike</w:t>
            </w:r>
          </w:p>
        </w:tc>
      </w:tr>
      <w:tr w:rsidR="003B33BD" w:rsidRPr="00290CC9" w14:paraId="6762D04A" w14:textId="77777777" w:rsidTr="006815C6">
        <w:tc>
          <w:tcPr>
            <w:tcW w:w="13467" w:type="dxa"/>
            <w:gridSpan w:val="9"/>
          </w:tcPr>
          <w:p w14:paraId="1BDA42AB"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F3C4D01" w14:textId="1BA518EE"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7AE5AAE7" w14:textId="77777777" w:rsidTr="006815C6">
        <w:tc>
          <w:tcPr>
            <w:tcW w:w="13467" w:type="dxa"/>
            <w:gridSpan w:val="9"/>
          </w:tcPr>
          <w:p w14:paraId="54DD982C"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423C266" w14:textId="27BA19D6"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14BCA9DD" w14:textId="77777777" w:rsidTr="006815C6">
        <w:tc>
          <w:tcPr>
            <w:tcW w:w="13467" w:type="dxa"/>
            <w:gridSpan w:val="9"/>
          </w:tcPr>
          <w:p w14:paraId="57DA56AE" w14:textId="77777777" w:rsidR="003B33BD" w:rsidRPr="00290CC9" w:rsidRDefault="003B33BD" w:rsidP="003B33BD">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E3C274D" w14:textId="297DE323"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r w:rsidR="003B33BD" w:rsidRPr="00290CC9" w14:paraId="068A4ACC" w14:textId="77777777" w:rsidTr="006815C6">
        <w:tc>
          <w:tcPr>
            <w:tcW w:w="13467" w:type="dxa"/>
            <w:gridSpan w:val="9"/>
          </w:tcPr>
          <w:p w14:paraId="71CB90B7" w14:textId="700E0F7B" w:rsidR="003B33BD" w:rsidRPr="00290CC9" w:rsidRDefault="003B33BD"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97B9EDD" w14:textId="7E4373D4" w:rsidR="003B33BD" w:rsidRPr="00290CC9" w:rsidRDefault="003B33BD" w:rsidP="003B33BD">
            <w:pPr>
              <w:rPr>
                <w:rFonts w:ascii="Times New Roman" w:hAnsi="Times New Roman" w:cs="Times New Roman"/>
              </w:rPr>
            </w:pPr>
            <w:r w:rsidRPr="00290CC9">
              <w:rPr>
                <w:rFonts w:ascii="Times New Roman" w:hAnsi="Times New Roman" w:cs="Times New Roman"/>
              </w:rPr>
              <w:t>0 EUR</w:t>
            </w:r>
          </w:p>
        </w:tc>
      </w:tr>
    </w:tbl>
    <w:p w14:paraId="38E11EE7" w14:textId="77777777" w:rsidR="00AE2A5A" w:rsidRPr="00290CC9" w:rsidRDefault="00AE2A5A" w:rsidP="006D1096">
      <w:pPr>
        <w:spacing w:after="0"/>
        <w:rPr>
          <w:rFonts w:ascii="Times New Roman" w:hAnsi="Times New Roman" w:cs="Times New Roman"/>
          <w:bdr w:val="none" w:sz="0" w:space="0" w:color="auto" w:frame="1"/>
        </w:rPr>
      </w:pPr>
    </w:p>
    <w:p w14:paraId="3097A2FF" w14:textId="3BAB6226" w:rsidR="007F2288" w:rsidRPr="00290CC9" w:rsidRDefault="007F2288" w:rsidP="00AE2A5A">
      <w:pPr>
        <w:pStyle w:val="Naslov2"/>
        <w:spacing w:before="0"/>
        <w:rPr>
          <w:rFonts w:ascii="Times New Roman" w:eastAsia="Times New Roman" w:hAnsi="Times New Roman" w:cs="Times New Roman"/>
          <w:sz w:val="22"/>
          <w:szCs w:val="22"/>
        </w:rPr>
      </w:pPr>
      <w:bookmarkStart w:id="149" w:name="_Toc191385074"/>
      <w:r w:rsidRPr="00290CC9">
        <w:rPr>
          <w:rFonts w:ascii="Times New Roman" w:eastAsia="Times New Roman" w:hAnsi="Times New Roman" w:cs="Times New Roman"/>
          <w:sz w:val="22"/>
          <w:szCs w:val="22"/>
          <w:bdr w:val="none" w:sz="0" w:space="0" w:color="auto" w:frame="1"/>
        </w:rPr>
        <w:t>Policija</w:t>
      </w:r>
      <w:bookmarkEnd w:id="149"/>
    </w:p>
    <w:p w14:paraId="491110A0" w14:textId="77777777" w:rsidR="00A66113" w:rsidRPr="00290CC9" w:rsidRDefault="00A66113" w:rsidP="006D1096">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2415F89E" w14:textId="77777777" w:rsidTr="006815C6">
        <w:tc>
          <w:tcPr>
            <w:tcW w:w="2269" w:type="dxa"/>
          </w:tcPr>
          <w:p w14:paraId="150DAE1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8DDA4F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A0F73E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DDF01C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F54B9A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0637E54"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3F258F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634C16F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91A82C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919210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3B33BD" w:rsidRPr="00290CC9" w14:paraId="3112B321" w14:textId="77777777" w:rsidTr="006815C6">
        <w:tc>
          <w:tcPr>
            <w:tcW w:w="2269" w:type="dxa"/>
            <w:vMerge w:val="restart"/>
          </w:tcPr>
          <w:p w14:paraId="1342C78E" w14:textId="77777777" w:rsidR="003B33BD" w:rsidRPr="00290CC9" w:rsidRDefault="003B33BD" w:rsidP="006B784E">
            <w:pPr>
              <w:pStyle w:val="Naslov3"/>
              <w:outlineLvl w:val="2"/>
              <w:rPr>
                <w:rFonts w:ascii="Times New Roman" w:eastAsia="Times New Roman" w:hAnsi="Times New Roman" w:cs="Times New Roman"/>
                <w:sz w:val="22"/>
                <w:szCs w:val="22"/>
              </w:rPr>
            </w:pPr>
            <w:bookmarkStart w:id="150" w:name="_Toc191385075"/>
            <w:bookmarkStart w:id="151" w:name="_Hlk188440440"/>
            <w:r w:rsidRPr="00290CC9">
              <w:rPr>
                <w:rFonts w:ascii="Times New Roman" w:eastAsia="Times New Roman" w:hAnsi="Times New Roman" w:cs="Times New Roman"/>
                <w:sz w:val="22"/>
                <w:szCs w:val="22"/>
              </w:rPr>
              <w:lastRenderedPageBreak/>
              <w:t>Mjera 4.3.18. Jačanje integriteta policijskih službenika</w:t>
            </w:r>
            <w:bookmarkEnd w:id="150"/>
          </w:p>
          <w:p w14:paraId="79EF99C4" w14:textId="77777777" w:rsidR="003B33BD" w:rsidRPr="00290CC9" w:rsidRDefault="003B33BD" w:rsidP="000C798D">
            <w:pPr>
              <w:shd w:val="clear" w:color="auto" w:fill="FFFFFF"/>
              <w:spacing w:after="48"/>
              <w:textAlignment w:val="baseline"/>
              <w:rPr>
                <w:rFonts w:ascii="Times New Roman" w:hAnsi="Times New Roman" w:cs="Times New Roman"/>
              </w:rPr>
            </w:pPr>
          </w:p>
        </w:tc>
        <w:tc>
          <w:tcPr>
            <w:tcW w:w="1985" w:type="dxa"/>
            <w:vMerge w:val="restart"/>
          </w:tcPr>
          <w:p w14:paraId="6963B9CC" w14:textId="36655C44" w:rsidR="003B33BD" w:rsidRPr="00290CC9" w:rsidRDefault="003B33BD"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 smislu jačanja integriteta policijskih službenika cilj je </w:t>
            </w:r>
            <w:r w:rsidR="00DF11EE" w:rsidRPr="00290CC9">
              <w:rPr>
                <w:rFonts w:ascii="Times New Roman" w:hAnsi="Times New Roman" w:cs="Times New Roman"/>
                <w:sz w:val="22"/>
                <w:szCs w:val="22"/>
              </w:rPr>
              <w:t>poboljšanje početne i službene obuke policijskih službenika o pitanjima etike i integriteta, kao i provedba istraživanja o aktivnostima policijskih službenika nakon napuštanja policijske službe te, ako je potrebno, na temelju rezultata istraživanja, usvajanje pravila za osiguravanje transparentnosti i ograničavanje rizika od sukoba interesa.</w:t>
            </w:r>
          </w:p>
          <w:p w14:paraId="77EAE245" w14:textId="77777777" w:rsidR="003B33BD" w:rsidRPr="00290CC9" w:rsidRDefault="003B33BD" w:rsidP="000C798D">
            <w:pPr>
              <w:rPr>
                <w:rFonts w:ascii="Times New Roman" w:hAnsi="Times New Roman" w:cs="Times New Roman"/>
              </w:rPr>
            </w:pPr>
          </w:p>
        </w:tc>
        <w:tc>
          <w:tcPr>
            <w:tcW w:w="708" w:type="dxa"/>
          </w:tcPr>
          <w:p w14:paraId="08F76AD4" w14:textId="074417F1" w:rsidR="003B33BD" w:rsidRPr="00290CC9" w:rsidRDefault="003B33BD"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2</w:t>
            </w:r>
            <w:r w:rsidRPr="00290CC9">
              <w:rPr>
                <w:rFonts w:ascii="Times New Roman" w:hAnsi="Times New Roman" w:cs="Times New Roman"/>
              </w:rPr>
              <w:t>.</w:t>
            </w:r>
          </w:p>
        </w:tc>
        <w:tc>
          <w:tcPr>
            <w:tcW w:w="1985" w:type="dxa"/>
          </w:tcPr>
          <w:p w14:paraId="16CA00F0" w14:textId="04182142" w:rsidR="003B33BD" w:rsidRPr="00290CC9" w:rsidRDefault="009F58E7" w:rsidP="000C798D">
            <w:pPr>
              <w:rPr>
                <w:rFonts w:ascii="Times New Roman" w:hAnsi="Times New Roman" w:cs="Times New Roman"/>
              </w:rPr>
            </w:pPr>
            <w:r w:rsidRPr="00290CC9">
              <w:rPr>
                <w:rFonts w:ascii="Times New Roman" w:hAnsi="Times New Roman" w:cs="Times New Roman"/>
                <w:bCs/>
                <w:color w:val="000000"/>
              </w:rPr>
              <w:t>Provedba e</w:t>
            </w:r>
            <w:r w:rsidR="003B33BD" w:rsidRPr="00290CC9">
              <w:rPr>
                <w:rFonts w:ascii="Times New Roman" w:hAnsi="Times New Roman" w:cs="Times New Roman"/>
                <w:bCs/>
                <w:color w:val="000000"/>
              </w:rPr>
              <w:t>dukacij</w:t>
            </w:r>
            <w:r w:rsidRPr="00290CC9">
              <w:rPr>
                <w:rFonts w:ascii="Times New Roman" w:hAnsi="Times New Roman" w:cs="Times New Roman"/>
                <w:bCs/>
                <w:color w:val="000000"/>
              </w:rPr>
              <w:t>a</w:t>
            </w:r>
            <w:r w:rsidR="003B33BD" w:rsidRPr="00290CC9">
              <w:rPr>
                <w:rFonts w:ascii="Times New Roman" w:hAnsi="Times New Roman" w:cs="Times New Roman"/>
                <w:bCs/>
                <w:color w:val="000000"/>
              </w:rPr>
              <w:t xml:space="preserve"> policijskih službenika na temu osobne i profesionalne etike i integriteta</w:t>
            </w:r>
          </w:p>
        </w:tc>
        <w:tc>
          <w:tcPr>
            <w:tcW w:w="992" w:type="dxa"/>
          </w:tcPr>
          <w:p w14:paraId="73AE25C9" w14:textId="77777777" w:rsidR="003B33BD" w:rsidRPr="00290CC9" w:rsidRDefault="003B33BD" w:rsidP="000C798D">
            <w:pPr>
              <w:rPr>
                <w:rFonts w:ascii="Times New Roman" w:hAnsi="Times New Roman" w:cs="Times New Roman"/>
                <w:bCs/>
                <w:color w:val="000000"/>
              </w:rPr>
            </w:pPr>
            <w:r w:rsidRPr="00290CC9">
              <w:rPr>
                <w:rFonts w:ascii="Times New Roman" w:hAnsi="Times New Roman" w:cs="Times New Roman"/>
                <w:bCs/>
                <w:color w:val="000000"/>
              </w:rPr>
              <w:t>MUP</w:t>
            </w:r>
          </w:p>
          <w:p w14:paraId="5E92BA52" w14:textId="77777777" w:rsidR="003B33BD" w:rsidRPr="00290CC9" w:rsidRDefault="003B33BD" w:rsidP="000C798D">
            <w:pPr>
              <w:rPr>
                <w:rFonts w:ascii="Times New Roman" w:hAnsi="Times New Roman" w:cs="Times New Roman"/>
              </w:rPr>
            </w:pPr>
          </w:p>
        </w:tc>
        <w:tc>
          <w:tcPr>
            <w:tcW w:w="1276" w:type="dxa"/>
          </w:tcPr>
          <w:p w14:paraId="3E02D267" w14:textId="493A4600" w:rsidR="003B33BD" w:rsidRPr="00290CC9" w:rsidRDefault="003B33BD" w:rsidP="000C798D">
            <w:pPr>
              <w:rPr>
                <w:rFonts w:ascii="Times New Roman" w:hAnsi="Times New Roman" w:cs="Times New Roman"/>
              </w:rPr>
            </w:pPr>
          </w:p>
        </w:tc>
        <w:tc>
          <w:tcPr>
            <w:tcW w:w="1276" w:type="dxa"/>
          </w:tcPr>
          <w:p w14:paraId="0D4E8181" w14:textId="60B58E57"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IV</w:t>
            </w:r>
            <w:r w:rsidR="00D9422C" w:rsidRPr="00290CC9">
              <w:rPr>
                <w:rFonts w:ascii="Times New Roman" w:hAnsi="Times New Roman" w:cs="Times New Roman"/>
                <w:bCs/>
                <w:color w:val="000000"/>
              </w:rPr>
              <w:t>.</w:t>
            </w:r>
            <w:r w:rsidRPr="00290CC9">
              <w:rPr>
                <w:rFonts w:ascii="Times New Roman" w:hAnsi="Times New Roman" w:cs="Times New Roman"/>
                <w:bCs/>
                <w:color w:val="000000"/>
              </w:rPr>
              <w:t xml:space="preserve"> kvartal 2027.</w:t>
            </w:r>
          </w:p>
        </w:tc>
        <w:tc>
          <w:tcPr>
            <w:tcW w:w="1417" w:type="dxa"/>
          </w:tcPr>
          <w:p w14:paraId="438125F7" w14:textId="77777777" w:rsidR="00DF11EE" w:rsidRPr="00290CC9" w:rsidRDefault="00DF11EE" w:rsidP="000C798D">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58F2AF9F" w14:textId="77777777" w:rsidR="00DF11EE" w:rsidRPr="00290CC9" w:rsidRDefault="00DF11EE" w:rsidP="000C798D">
            <w:pPr>
              <w:rPr>
                <w:rFonts w:ascii="Times New Roman" w:hAnsi="Times New Roman" w:cs="Times New Roman"/>
                <w:bCs/>
                <w:color w:val="000000"/>
              </w:rPr>
            </w:pPr>
          </w:p>
          <w:p w14:paraId="17CADB4D" w14:textId="370D28FA" w:rsidR="003B33BD" w:rsidRPr="00290CC9" w:rsidRDefault="003B33BD" w:rsidP="000C798D">
            <w:pPr>
              <w:rPr>
                <w:rFonts w:ascii="Times New Roman" w:hAnsi="Times New Roman" w:cs="Times New Roman"/>
              </w:rPr>
            </w:pPr>
          </w:p>
        </w:tc>
        <w:tc>
          <w:tcPr>
            <w:tcW w:w="1559" w:type="dxa"/>
          </w:tcPr>
          <w:p w14:paraId="5C4BDD9B" w14:textId="7B09F6DC" w:rsidR="003B33BD" w:rsidRPr="00290CC9" w:rsidRDefault="00DF11EE" w:rsidP="00DF11EE">
            <w:pPr>
              <w:rPr>
                <w:rFonts w:ascii="Times New Roman" w:hAnsi="Times New Roman" w:cs="Times New Roman"/>
              </w:rPr>
            </w:pPr>
            <w:r w:rsidRPr="00290CC9">
              <w:rPr>
                <w:rFonts w:ascii="Times New Roman" w:hAnsi="Times New Roman" w:cs="Times New Roman"/>
                <w:bCs/>
                <w:color w:val="000000"/>
              </w:rPr>
              <w:t>P</w:t>
            </w:r>
            <w:r w:rsidR="003B33BD" w:rsidRPr="00290CC9">
              <w:rPr>
                <w:rFonts w:ascii="Times New Roman" w:hAnsi="Times New Roman" w:cs="Times New Roman"/>
                <w:bCs/>
                <w:color w:val="000000"/>
              </w:rPr>
              <w:t>roveden</w:t>
            </w:r>
            <w:r w:rsidR="00E5213D" w:rsidRPr="00290CC9">
              <w:rPr>
                <w:rFonts w:ascii="Times New Roman" w:hAnsi="Times New Roman" w:cs="Times New Roman"/>
                <w:bCs/>
                <w:color w:val="000000"/>
              </w:rPr>
              <w:t>a 1 edukacija godišnje</w:t>
            </w:r>
            <w:r w:rsidR="009A5FD0" w:rsidRPr="00290CC9">
              <w:rPr>
                <w:rFonts w:ascii="Times New Roman" w:hAnsi="Times New Roman" w:cs="Times New Roman"/>
                <w:bCs/>
                <w:color w:val="000000"/>
              </w:rPr>
              <w:t xml:space="preserve"> </w:t>
            </w:r>
            <w:r w:rsidR="003B33BD" w:rsidRPr="00290CC9">
              <w:rPr>
                <w:rFonts w:ascii="Times New Roman" w:hAnsi="Times New Roman" w:cs="Times New Roman"/>
                <w:bCs/>
                <w:color w:val="000000"/>
              </w:rPr>
              <w:t>za</w:t>
            </w:r>
            <w:r w:rsidR="00E5213D" w:rsidRPr="00290CC9">
              <w:rPr>
                <w:rFonts w:ascii="Times New Roman" w:hAnsi="Times New Roman" w:cs="Times New Roman"/>
                <w:bCs/>
                <w:color w:val="000000"/>
              </w:rPr>
              <w:t xml:space="preserve"> 60</w:t>
            </w:r>
            <w:r w:rsidR="003B33BD" w:rsidRPr="00290CC9">
              <w:rPr>
                <w:rFonts w:ascii="Times New Roman" w:hAnsi="Times New Roman" w:cs="Times New Roman"/>
                <w:bCs/>
                <w:color w:val="000000"/>
              </w:rPr>
              <w:t xml:space="preserve"> </w:t>
            </w:r>
            <w:r w:rsidR="00EF4DCD" w:rsidRPr="00290CC9">
              <w:rPr>
                <w:rFonts w:ascii="Times New Roman" w:hAnsi="Times New Roman" w:cs="Times New Roman"/>
                <w:bCs/>
                <w:color w:val="000000"/>
              </w:rPr>
              <w:t>policijsk</w:t>
            </w:r>
            <w:r w:rsidR="00E5213D" w:rsidRPr="00290CC9">
              <w:rPr>
                <w:rFonts w:ascii="Times New Roman" w:hAnsi="Times New Roman" w:cs="Times New Roman"/>
                <w:bCs/>
                <w:color w:val="000000"/>
              </w:rPr>
              <w:t>ih</w:t>
            </w:r>
            <w:r w:rsidR="00EF4DCD" w:rsidRPr="00290CC9">
              <w:rPr>
                <w:rFonts w:ascii="Times New Roman" w:hAnsi="Times New Roman" w:cs="Times New Roman"/>
                <w:bCs/>
                <w:color w:val="000000"/>
              </w:rPr>
              <w:t xml:space="preserve"> službenik</w:t>
            </w:r>
            <w:r w:rsidR="00E5213D" w:rsidRPr="00290CC9">
              <w:rPr>
                <w:rFonts w:ascii="Times New Roman" w:hAnsi="Times New Roman" w:cs="Times New Roman"/>
                <w:bCs/>
                <w:color w:val="000000"/>
              </w:rPr>
              <w:t>a</w:t>
            </w:r>
          </w:p>
        </w:tc>
        <w:tc>
          <w:tcPr>
            <w:tcW w:w="2552" w:type="dxa"/>
            <w:vMerge w:val="restart"/>
          </w:tcPr>
          <w:p w14:paraId="7958A815" w14:textId="4D356869" w:rsidR="00DF11EE" w:rsidRPr="00290CC9" w:rsidRDefault="00DF11EE" w:rsidP="00DF11EE">
            <w:pPr>
              <w:rPr>
                <w:rFonts w:ascii="Times New Roman" w:hAnsi="Times New Roman" w:cs="Times New Roman"/>
                <w:bCs/>
                <w:color w:val="000000"/>
              </w:rPr>
            </w:pPr>
            <w:r w:rsidRPr="00290CC9">
              <w:rPr>
                <w:rFonts w:ascii="Times New Roman" w:hAnsi="Times New Roman" w:cs="Times New Roman"/>
                <w:bCs/>
              </w:rPr>
              <w:t xml:space="preserve">Ojačan integritet policijskih službenika kroz provedbu </w:t>
            </w:r>
            <w:r w:rsidR="00E5213D" w:rsidRPr="00290CC9">
              <w:rPr>
                <w:rFonts w:ascii="Times New Roman" w:hAnsi="Times New Roman" w:cs="Times New Roman"/>
                <w:bCs/>
              </w:rPr>
              <w:t>3</w:t>
            </w:r>
            <w:r w:rsidR="009A5FD0" w:rsidRPr="00290CC9">
              <w:rPr>
                <w:rFonts w:ascii="Times New Roman" w:hAnsi="Times New Roman" w:cs="Times New Roman"/>
                <w:bCs/>
              </w:rPr>
              <w:t xml:space="preserve"> </w:t>
            </w:r>
            <w:r w:rsidRPr="00290CC9">
              <w:rPr>
                <w:rFonts w:ascii="Times New Roman" w:hAnsi="Times New Roman" w:cs="Times New Roman"/>
                <w:bCs/>
              </w:rPr>
              <w:t>edukacij</w:t>
            </w:r>
            <w:r w:rsidR="00E5213D" w:rsidRPr="00290CC9">
              <w:rPr>
                <w:rFonts w:ascii="Times New Roman" w:hAnsi="Times New Roman" w:cs="Times New Roman"/>
                <w:bCs/>
              </w:rPr>
              <w:t>e</w:t>
            </w:r>
            <w:r w:rsidRPr="00290CC9">
              <w:rPr>
                <w:rFonts w:ascii="Times New Roman" w:hAnsi="Times New Roman" w:cs="Times New Roman"/>
                <w:bCs/>
              </w:rPr>
              <w:t xml:space="preserve"> na </w:t>
            </w:r>
            <w:r w:rsidRPr="00290CC9">
              <w:rPr>
                <w:rFonts w:ascii="Times New Roman" w:hAnsi="Times New Roman" w:cs="Times New Roman"/>
                <w:bCs/>
                <w:color w:val="000000"/>
              </w:rPr>
              <w:t>temu osobne i profesionalne etike i integriteta</w:t>
            </w:r>
            <w:r w:rsidR="00E5213D" w:rsidRPr="00290CC9">
              <w:rPr>
                <w:rFonts w:ascii="Times New Roman" w:hAnsi="Times New Roman" w:cs="Times New Roman"/>
                <w:bCs/>
                <w:color w:val="000000"/>
              </w:rPr>
              <w:t xml:space="preserve"> za ukupno 180 policijskih službenika</w:t>
            </w:r>
            <w:r w:rsidRPr="00290CC9">
              <w:rPr>
                <w:rFonts w:ascii="Times New Roman" w:hAnsi="Times New Roman" w:cs="Times New Roman"/>
                <w:bCs/>
                <w:color w:val="000000"/>
              </w:rPr>
              <w:t>, izradu studije o djelatnostima policijskih</w:t>
            </w:r>
          </w:p>
          <w:p w14:paraId="65816BD5" w14:textId="35E1003F" w:rsidR="003B33BD" w:rsidRPr="00290CC9" w:rsidRDefault="00DF11EE" w:rsidP="00DF11EE">
            <w:pPr>
              <w:rPr>
                <w:rFonts w:ascii="Times New Roman" w:hAnsi="Times New Roman" w:cs="Times New Roman"/>
              </w:rPr>
            </w:pPr>
            <w:r w:rsidRPr="00290CC9">
              <w:rPr>
                <w:rFonts w:ascii="Times New Roman" w:hAnsi="Times New Roman" w:cs="Times New Roman"/>
                <w:bCs/>
                <w:color w:val="000000"/>
              </w:rPr>
              <w:t>službenika nakon napuštanja policijske službe te izradu godišnjih izvješća povjerenika za etiku o kršenju etičkih standarda</w:t>
            </w:r>
          </w:p>
        </w:tc>
      </w:tr>
      <w:bookmarkEnd w:id="151"/>
      <w:tr w:rsidR="003B33BD" w:rsidRPr="00290CC9" w14:paraId="4954DA81" w14:textId="77777777" w:rsidTr="006815C6">
        <w:tc>
          <w:tcPr>
            <w:tcW w:w="2269" w:type="dxa"/>
            <w:vMerge/>
          </w:tcPr>
          <w:p w14:paraId="356ED048" w14:textId="77777777" w:rsidR="003B33BD" w:rsidRPr="00290CC9" w:rsidRDefault="003B33BD" w:rsidP="000C798D">
            <w:pPr>
              <w:rPr>
                <w:rFonts w:ascii="Times New Roman" w:hAnsi="Times New Roman" w:cs="Times New Roman"/>
              </w:rPr>
            </w:pPr>
          </w:p>
        </w:tc>
        <w:tc>
          <w:tcPr>
            <w:tcW w:w="1985" w:type="dxa"/>
            <w:vMerge/>
          </w:tcPr>
          <w:p w14:paraId="77392515" w14:textId="77777777" w:rsidR="003B33BD" w:rsidRPr="00290CC9" w:rsidRDefault="003B33BD" w:rsidP="000C798D">
            <w:pPr>
              <w:rPr>
                <w:rFonts w:ascii="Times New Roman" w:hAnsi="Times New Roman" w:cs="Times New Roman"/>
              </w:rPr>
            </w:pPr>
          </w:p>
        </w:tc>
        <w:tc>
          <w:tcPr>
            <w:tcW w:w="708" w:type="dxa"/>
          </w:tcPr>
          <w:p w14:paraId="6650890B" w14:textId="0745923B" w:rsidR="003B33BD" w:rsidRPr="00290CC9" w:rsidRDefault="003B33BD"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3</w:t>
            </w:r>
            <w:r w:rsidRPr="00290CC9">
              <w:rPr>
                <w:rFonts w:ascii="Times New Roman" w:hAnsi="Times New Roman" w:cs="Times New Roman"/>
              </w:rPr>
              <w:t>.</w:t>
            </w:r>
          </w:p>
        </w:tc>
        <w:tc>
          <w:tcPr>
            <w:tcW w:w="1985" w:type="dxa"/>
          </w:tcPr>
          <w:p w14:paraId="0DE790D7" w14:textId="77777777" w:rsidR="003B33BD" w:rsidRPr="00290CC9" w:rsidRDefault="003B33BD" w:rsidP="000C798D">
            <w:pPr>
              <w:rPr>
                <w:rFonts w:ascii="Times New Roman" w:hAnsi="Times New Roman" w:cs="Times New Roman"/>
                <w:bCs/>
                <w:color w:val="000000"/>
              </w:rPr>
            </w:pPr>
            <w:r w:rsidRPr="00290CC9">
              <w:rPr>
                <w:rFonts w:ascii="Times New Roman" w:hAnsi="Times New Roman" w:cs="Times New Roman"/>
                <w:bCs/>
                <w:color w:val="000000"/>
              </w:rPr>
              <w:t>Izrada studije o djelatnostima policijskih</w:t>
            </w:r>
          </w:p>
          <w:p w14:paraId="3AA652EC" w14:textId="07AC3969"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službenika nakon napuštanja policijske službe</w:t>
            </w:r>
          </w:p>
        </w:tc>
        <w:tc>
          <w:tcPr>
            <w:tcW w:w="992" w:type="dxa"/>
          </w:tcPr>
          <w:p w14:paraId="7523388C" w14:textId="77777777" w:rsidR="003B33BD" w:rsidRPr="00290CC9" w:rsidRDefault="003B33BD" w:rsidP="000C798D">
            <w:pPr>
              <w:rPr>
                <w:rFonts w:ascii="Times New Roman" w:hAnsi="Times New Roman" w:cs="Times New Roman"/>
                <w:bCs/>
                <w:color w:val="000000"/>
              </w:rPr>
            </w:pPr>
            <w:r w:rsidRPr="00290CC9">
              <w:rPr>
                <w:rFonts w:ascii="Times New Roman" w:hAnsi="Times New Roman" w:cs="Times New Roman"/>
                <w:bCs/>
                <w:color w:val="000000"/>
              </w:rPr>
              <w:t>MUP</w:t>
            </w:r>
          </w:p>
          <w:p w14:paraId="19C7FF1A" w14:textId="66E4DB9D" w:rsidR="003B33BD" w:rsidRPr="00290CC9" w:rsidRDefault="003B33BD" w:rsidP="000C798D">
            <w:pPr>
              <w:rPr>
                <w:rFonts w:ascii="Times New Roman" w:hAnsi="Times New Roman" w:cs="Times New Roman"/>
              </w:rPr>
            </w:pPr>
          </w:p>
        </w:tc>
        <w:tc>
          <w:tcPr>
            <w:tcW w:w="1276" w:type="dxa"/>
          </w:tcPr>
          <w:p w14:paraId="28925A58" w14:textId="74C9F92A" w:rsidR="003B33BD" w:rsidRPr="00290CC9" w:rsidRDefault="003B33BD" w:rsidP="000C798D">
            <w:pPr>
              <w:rPr>
                <w:rFonts w:ascii="Times New Roman" w:hAnsi="Times New Roman" w:cs="Times New Roman"/>
              </w:rPr>
            </w:pPr>
          </w:p>
        </w:tc>
        <w:tc>
          <w:tcPr>
            <w:tcW w:w="1276" w:type="dxa"/>
          </w:tcPr>
          <w:p w14:paraId="11A0A9E7" w14:textId="0368A604"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I</w:t>
            </w:r>
            <w:r w:rsidR="00D9422C" w:rsidRPr="00290CC9">
              <w:rPr>
                <w:rFonts w:ascii="Times New Roman" w:hAnsi="Times New Roman" w:cs="Times New Roman"/>
                <w:bCs/>
                <w:color w:val="000000"/>
              </w:rPr>
              <w:t>.</w:t>
            </w:r>
            <w:r w:rsidRPr="00290CC9">
              <w:rPr>
                <w:rFonts w:ascii="Times New Roman" w:hAnsi="Times New Roman" w:cs="Times New Roman"/>
                <w:bCs/>
                <w:color w:val="000000"/>
              </w:rPr>
              <w:t xml:space="preserve"> kvartal 2026.</w:t>
            </w:r>
          </w:p>
        </w:tc>
        <w:tc>
          <w:tcPr>
            <w:tcW w:w="1417" w:type="dxa"/>
          </w:tcPr>
          <w:p w14:paraId="4344A804" w14:textId="77777777" w:rsidR="00DF11EE" w:rsidRPr="00290CC9" w:rsidRDefault="00DF11EE" w:rsidP="000C798D">
            <w:pPr>
              <w:rPr>
                <w:rFonts w:ascii="Times New Roman" w:hAnsi="Times New Roman" w:cs="Times New Roman"/>
                <w:bCs/>
                <w:color w:val="000000"/>
              </w:rPr>
            </w:pPr>
            <w:r w:rsidRPr="00290CC9">
              <w:rPr>
                <w:rFonts w:ascii="Times New Roman" w:hAnsi="Times New Roman" w:cs="Times New Roman"/>
                <w:bCs/>
                <w:color w:val="000000"/>
              </w:rPr>
              <w:t xml:space="preserve">Nisu potrebna dodatna sredstva </w:t>
            </w:r>
          </w:p>
          <w:p w14:paraId="455630EE" w14:textId="77777777" w:rsidR="00DF11EE" w:rsidRPr="00290CC9" w:rsidRDefault="00DF11EE" w:rsidP="000C798D">
            <w:pPr>
              <w:rPr>
                <w:rFonts w:ascii="Times New Roman" w:hAnsi="Times New Roman" w:cs="Times New Roman"/>
                <w:bCs/>
                <w:color w:val="000000"/>
              </w:rPr>
            </w:pPr>
          </w:p>
          <w:p w14:paraId="5BA2C4C7" w14:textId="656B7B57" w:rsidR="003B33BD" w:rsidRPr="00290CC9" w:rsidRDefault="003B33BD" w:rsidP="000C798D">
            <w:pPr>
              <w:rPr>
                <w:rFonts w:ascii="Times New Roman" w:hAnsi="Times New Roman" w:cs="Times New Roman"/>
              </w:rPr>
            </w:pPr>
          </w:p>
        </w:tc>
        <w:tc>
          <w:tcPr>
            <w:tcW w:w="1559" w:type="dxa"/>
          </w:tcPr>
          <w:p w14:paraId="1B1D2552" w14:textId="0BF67677" w:rsidR="003B33BD" w:rsidRPr="00290CC9" w:rsidRDefault="00DF11EE" w:rsidP="00DF11EE">
            <w:pPr>
              <w:rPr>
                <w:rFonts w:ascii="Times New Roman" w:hAnsi="Times New Roman" w:cs="Times New Roman"/>
                <w:bCs/>
                <w:color w:val="000000"/>
              </w:rPr>
            </w:pPr>
            <w:r w:rsidRPr="00290CC9">
              <w:rPr>
                <w:rFonts w:ascii="Times New Roman" w:hAnsi="Times New Roman" w:cs="Times New Roman"/>
                <w:bCs/>
                <w:color w:val="000000"/>
              </w:rPr>
              <w:t xml:space="preserve">- </w:t>
            </w:r>
            <w:r w:rsidR="003B33BD" w:rsidRPr="00290CC9">
              <w:rPr>
                <w:rFonts w:ascii="Times New Roman" w:hAnsi="Times New Roman" w:cs="Times New Roman"/>
                <w:bCs/>
                <w:color w:val="000000"/>
              </w:rPr>
              <w:t>Izrađena studija</w:t>
            </w:r>
          </w:p>
          <w:p w14:paraId="61E374F1" w14:textId="77777777" w:rsidR="00DF11EE" w:rsidRPr="00290CC9" w:rsidRDefault="00DF11EE" w:rsidP="00DF11EE">
            <w:pPr>
              <w:rPr>
                <w:rFonts w:ascii="Times New Roman" w:hAnsi="Times New Roman" w:cs="Times New Roman"/>
                <w:bCs/>
                <w:color w:val="000000"/>
              </w:rPr>
            </w:pPr>
          </w:p>
          <w:p w14:paraId="0E63F989" w14:textId="1CC3022D" w:rsidR="003B33BD" w:rsidRPr="00290CC9" w:rsidRDefault="00DF11EE" w:rsidP="000C798D">
            <w:pPr>
              <w:rPr>
                <w:rFonts w:ascii="Times New Roman" w:hAnsi="Times New Roman" w:cs="Times New Roman"/>
              </w:rPr>
            </w:pPr>
            <w:r w:rsidRPr="00290CC9">
              <w:rPr>
                <w:rFonts w:ascii="Times New Roman" w:hAnsi="Times New Roman" w:cs="Times New Roman"/>
                <w:bCs/>
                <w:color w:val="000000"/>
              </w:rPr>
              <w:t xml:space="preserve">- </w:t>
            </w:r>
            <w:r w:rsidR="003B33BD" w:rsidRPr="00290CC9">
              <w:rPr>
                <w:rFonts w:ascii="Times New Roman" w:hAnsi="Times New Roman" w:cs="Times New Roman"/>
                <w:bCs/>
                <w:color w:val="000000"/>
              </w:rPr>
              <w:t>Objavljena studija</w:t>
            </w:r>
          </w:p>
        </w:tc>
        <w:tc>
          <w:tcPr>
            <w:tcW w:w="2552" w:type="dxa"/>
            <w:vMerge/>
          </w:tcPr>
          <w:p w14:paraId="2C68BE2F" w14:textId="77777777" w:rsidR="003B33BD" w:rsidRPr="00290CC9" w:rsidRDefault="003B33BD" w:rsidP="000C798D">
            <w:pPr>
              <w:rPr>
                <w:rFonts w:ascii="Times New Roman" w:hAnsi="Times New Roman" w:cs="Times New Roman"/>
              </w:rPr>
            </w:pPr>
          </w:p>
        </w:tc>
      </w:tr>
      <w:tr w:rsidR="003B33BD" w:rsidRPr="00290CC9" w14:paraId="38AA34B1" w14:textId="77777777" w:rsidTr="006815C6">
        <w:tc>
          <w:tcPr>
            <w:tcW w:w="2269" w:type="dxa"/>
            <w:vMerge/>
          </w:tcPr>
          <w:p w14:paraId="574F6100" w14:textId="77777777" w:rsidR="003B33BD" w:rsidRPr="00290CC9" w:rsidRDefault="003B33BD" w:rsidP="000C798D">
            <w:pPr>
              <w:rPr>
                <w:rFonts w:ascii="Times New Roman" w:hAnsi="Times New Roman" w:cs="Times New Roman"/>
              </w:rPr>
            </w:pPr>
          </w:p>
        </w:tc>
        <w:tc>
          <w:tcPr>
            <w:tcW w:w="1985" w:type="dxa"/>
            <w:vMerge/>
          </w:tcPr>
          <w:p w14:paraId="1B492A8C" w14:textId="77777777" w:rsidR="003B33BD" w:rsidRPr="00290CC9" w:rsidRDefault="003B33BD" w:rsidP="000C798D">
            <w:pPr>
              <w:rPr>
                <w:rFonts w:ascii="Times New Roman" w:hAnsi="Times New Roman" w:cs="Times New Roman"/>
              </w:rPr>
            </w:pPr>
          </w:p>
        </w:tc>
        <w:tc>
          <w:tcPr>
            <w:tcW w:w="708" w:type="dxa"/>
          </w:tcPr>
          <w:p w14:paraId="60F205C3" w14:textId="4E6C24D5" w:rsidR="003B33BD" w:rsidRPr="00290CC9" w:rsidRDefault="003B33BD"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4</w:t>
            </w:r>
            <w:r w:rsidRPr="00290CC9">
              <w:rPr>
                <w:rFonts w:ascii="Times New Roman" w:hAnsi="Times New Roman" w:cs="Times New Roman"/>
              </w:rPr>
              <w:t>.</w:t>
            </w:r>
          </w:p>
        </w:tc>
        <w:tc>
          <w:tcPr>
            <w:tcW w:w="1985" w:type="dxa"/>
          </w:tcPr>
          <w:p w14:paraId="3FD3FFED" w14:textId="6E1889B3"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Izrada objedinjenih godišnjih izvješća povjerenika za etiku o kršenju etičkih standarda</w:t>
            </w:r>
            <w:r w:rsidR="00DF11EE" w:rsidRPr="00290CC9">
              <w:rPr>
                <w:rFonts w:ascii="Times New Roman" w:hAnsi="Times New Roman" w:cs="Times New Roman"/>
                <w:bCs/>
                <w:color w:val="000000"/>
              </w:rPr>
              <w:t xml:space="preserve"> </w:t>
            </w:r>
            <w:r w:rsidRPr="00290CC9">
              <w:rPr>
                <w:rFonts w:ascii="Times New Roman" w:hAnsi="Times New Roman" w:cs="Times New Roman"/>
                <w:bCs/>
                <w:color w:val="000000"/>
              </w:rPr>
              <w:t>-analiza i usmjeravanje daljnjih edukacija</w:t>
            </w:r>
          </w:p>
        </w:tc>
        <w:tc>
          <w:tcPr>
            <w:tcW w:w="992" w:type="dxa"/>
          </w:tcPr>
          <w:p w14:paraId="430E0B21" w14:textId="493388C5"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MUP</w:t>
            </w:r>
          </w:p>
        </w:tc>
        <w:tc>
          <w:tcPr>
            <w:tcW w:w="1276" w:type="dxa"/>
          </w:tcPr>
          <w:p w14:paraId="0CCDB746" w14:textId="77777777" w:rsidR="003B33BD" w:rsidRPr="00290CC9" w:rsidRDefault="003B33BD" w:rsidP="000C798D">
            <w:pPr>
              <w:rPr>
                <w:rFonts w:ascii="Times New Roman" w:hAnsi="Times New Roman" w:cs="Times New Roman"/>
              </w:rPr>
            </w:pPr>
          </w:p>
        </w:tc>
        <w:tc>
          <w:tcPr>
            <w:tcW w:w="1276" w:type="dxa"/>
          </w:tcPr>
          <w:p w14:paraId="4AFCBA71" w14:textId="302283DC"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IV</w:t>
            </w:r>
            <w:r w:rsidR="00D9422C" w:rsidRPr="00290CC9">
              <w:rPr>
                <w:rFonts w:ascii="Times New Roman" w:hAnsi="Times New Roman" w:cs="Times New Roman"/>
                <w:bCs/>
                <w:color w:val="000000"/>
              </w:rPr>
              <w:t>.</w:t>
            </w:r>
            <w:r w:rsidRPr="00290CC9">
              <w:rPr>
                <w:rFonts w:ascii="Times New Roman" w:hAnsi="Times New Roman" w:cs="Times New Roman"/>
                <w:bCs/>
                <w:color w:val="000000"/>
              </w:rPr>
              <w:t xml:space="preserve"> kvartal 2027.</w:t>
            </w:r>
          </w:p>
        </w:tc>
        <w:tc>
          <w:tcPr>
            <w:tcW w:w="1417" w:type="dxa"/>
          </w:tcPr>
          <w:p w14:paraId="5C895BDD" w14:textId="41224AD3" w:rsidR="003B33BD" w:rsidRPr="00290CC9" w:rsidRDefault="003B33BD"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B9D4D14" w14:textId="3754F59D" w:rsidR="003B33BD" w:rsidRPr="00290CC9" w:rsidRDefault="00DF11EE" w:rsidP="000C798D">
            <w:pPr>
              <w:rPr>
                <w:rFonts w:ascii="Times New Roman" w:hAnsi="Times New Roman" w:cs="Times New Roman"/>
                <w:bCs/>
                <w:color w:val="000000"/>
              </w:rPr>
            </w:pPr>
            <w:r w:rsidRPr="00290CC9">
              <w:rPr>
                <w:rFonts w:ascii="Times New Roman" w:hAnsi="Times New Roman" w:cs="Times New Roman"/>
                <w:bCs/>
                <w:color w:val="000000"/>
              </w:rPr>
              <w:t xml:space="preserve">- </w:t>
            </w:r>
            <w:r w:rsidR="003B33BD" w:rsidRPr="00290CC9">
              <w:rPr>
                <w:rFonts w:ascii="Times New Roman" w:hAnsi="Times New Roman" w:cs="Times New Roman"/>
                <w:bCs/>
                <w:color w:val="000000"/>
              </w:rPr>
              <w:t>Izrađena godišnja izvješća</w:t>
            </w:r>
          </w:p>
          <w:p w14:paraId="5490B0A8" w14:textId="77777777" w:rsidR="00DF11EE" w:rsidRPr="00290CC9" w:rsidRDefault="00DF11EE" w:rsidP="000C798D">
            <w:pPr>
              <w:rPr>
                <w:rFonts w:ascii="Times New Roman" w:hAnsi="Times New Roman" w:cs="Times New Roman"/>
                <w:bCs/>
                <w:color w:val="000000"/>
              </w:rPr>
            </w:pPr>
          </w:p>
          <w:p w14:paraId="1C960CD2" w14:textId="14F36FBF" w:rsidR="003B33BD" w:rsidRPr="00290CC9" w:rsidRDefault="003B33BD" w:rsidP="00DF11EE">
            <w:pPr>
              <w:rPr>
                <w:rFonts w:ascii="Times New Roman" w:hAnsi="Times New Roman" w:cs="Times New Roman"/>
              </w:rPr>
            </w:pPr>
          </w:p>
        </w:tc>
        <w:tc>
          <w:tcPr>
            <w:tcW w:w="2552" w:type="dxa"/>
            <w:vMerge/>
          </w:tcPr>
          <w:p w14:paraId="43769E78" w14:textId="77777777" w:rsidR="003B33BD" w:rsidRPr="00290CC9" w:rsidRDefault="003B33BD" w:rsidP="000C798D">
            <w:pPr>
              <w:rPr>
                <w:rFonts w:ascii="Times New Roman" w:hAnsi="Times New Roman" w:cs="Times New Roman"/>
              </w:rPr>
            </w:pPr>
          </w:p>
        </w:tc>
      </w:tr>
      <w:tr w:rsidR="00DF11EE" w:rsidRPr="00290CC9" w14:paraId="5683914D" w14:textId="77777777" w:rsidTr="006815C6">
        <w:tc>
          <w:tcPr>
            <w:tcW w:w="13467" w:type="dxa"/>
            <w:gridSpan w:val="9"/>
          </w:tcPr>
          <w:p w14:paraId="49892355" w14:textId="77777777" w:rsidR="00DF11EE" w:rsidRPr="00290CC9" w:rsidRDefault="00DF11EE" w:rsidP="00DF11EE">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D1D4241" w14:textId="04D50693" w:rsidR="00DF11EE" w:rsidRPr="00290CC9" w:rsidRDefault="00DF11EE" w:rsidP="00DF11EE">
            <w:pPr>
              <w:rPr>
                <w:rFonts w:ascii="Times New Roman" w:hAnsi="Times New Roman" w:cs="Times New Roman"/>
              </w:rPr>
            </w:pPr>
            <w:r w:rsidRPr="00290CC9">
              <w:rPr>
                <w:rFonts w:ascii="Times New Roman" w:hAnsi="Times New Roman" w:cs="Times New Roman"/>
              </w:rPr>
              <w:t>0 EUR</w:t>
            </w:r>
          </w:p>
        </w:tc>
      </w:tr>
      <w:tr w:rsidR="00DF11EE" w:rsidRPr="00290CC9" w14:paraId="1C651276" w14:textId="77777777" w:rsidTr="006815C6">
        <w:tc>
          <w:tcPr>
            <w:tcW w:w="13467" w:type="dxa"/>
            <w:gridSpan w:val="9"/>
          </w:tcPr>
          <w:p w14:paraId="106A2113" w14:textId="77777777" w:rsidR="00DF11EE" w:rsidRPr="00290CC9" w:rsidRDefault="00DF11EE" w:rsidP="00DF11EE">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283912B" w14:textId="7B69DE29" w:rsidR="00DF11EE" w:rsidRPr="00290CC9" w:rsidRDefault="00DF11EE" w:rsidP="00DF11EE">
            <w:pPr>
              <w:rPr>
                <w:rFonts w:ascii="Times New Roman" w:hAnsi="Times New Roman" w:cs="Times New Roman"/>
              </w:rPr>
            </w:pPr>
            <w:r w:rsidRPr="00290CC9">
              <w:rPr>
                <w:rFonts w:ascii="Times New Roman" w:hAnsi="Times New Roman" w:cs="Times New Roman"/>
              </w:rPr>
              <w:t>0 EUR</w:t>
            </w:r>
          </w:p>
        </w:tc>
      </w:tr>
      <w:tr w:rsidR="00DF11EE" w:rsidRPr="00290CC9" w14:paraId="0FF4FC45" w14:textId="77777777" w:rsidTr="006815C6">
        <w:tc>
          <w:tcPr>
            <w:tcW w:w="13467" w:type="dxa"/>
            <w:gridSpan w:val="9"/>
          </w:tcPr>
          <w:p w14:paraId="6C820BA9" w14:textId="77777777" w:rsidR="00DF11EE" w:rsidRPr="00290CC9" w:rsidRDefault="00DF11EE" w:rsidP="00DF11EE">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4064795" w14:textId="277CC3E8" w:rsidR="00DF11EE" w:rsidRPr="00290CC9" w:rsidRDefault="00DF11EE" w:rsidP="00DF11EE">
            <w:pPr>
              <w:rPr>
                <w:rFonts w:ascii="Times New Roman" w:hAnsi="Times New Roman" w:cs="Times New Roman"/>
              </w:rPr>
            </w:pPr>
            <w:r w:rsidRPr="00290CC9">
              <w:rPr>
                <w:rFonts w:ascii="Times New Roman" w:hAnsi="Times New Roman" w:cs="Times New Roman"/>
              </w:rPr>
              <w:t>0 EUR</w:t>
            </w:r>
          </w:p>
        </w:tc>
      </w:tr>
      <w:tr w:rsidR="00DF11EE" w:rsidRPr="00290CC9" w14:paraId="36245D67" w14:textId="77777777" w:rsidTr="006815C6">
        <w:tc>
          <w:tcPr>
            <w:tcW w:w="13467" w:type="dxa"/>
            <w:gridSpan w:val="9"/>
          </w:tcPr>
          <w:p w14:paraId="461D52C8" w14:textId="53D1C713" w:rsidR="00DF11EE" w:rsidRPr="00290CC9" w:rsidRDefault="00DF11EE"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DFDA15D" w14:textId="2303A2DF" w:rsidR="00DF11EE" w:rsidRPr="00290CC9" w:rsidRDefault="00DF11EE" w:rsidP="00DF11EE">
            <w:pPr>
              <w:rPr>
                <w:rFonts w:ascii="Times New Roman" w:hAnsi="Times New Roman" w:cs="Times New Roman"/>
              </w:rPr>
            </w:pPr>
            <w:r w:rsidRPr="00290CC9">
              <w:rPr>
                <w:rFonts w:ascii="Times New Roman" w:hAnsi="Times New Roman" w:cs="Times New Roman"/>
              </w:rPr>
              <w:t>0 EUR</w:t>
            </w:r>
          </w:p>
        </w:tc>
      </w:tr>
    </w:tbl>
    <w:p w14:paraId="55F78DF4" w14:textId="77777777" w:rsidR="00A66113" w:rsidRPr="00290CC9" w:rsidRDefault="00A66113">
      <w:pPr>
        <w:rPr>
          <w:rFonts w:ascii="Times New Roman" w:hAnsi="Times New Roman" w:cs="Times New Roman"/>
        </w:rPr>
      </w:pPr>
    </w:p>
    <w:p w14:paraId="614B127F" w14:textId="4AA26415" w:rsidR="00CA0A44" w:rsidRPr="00290CC9" w:rsidRDefault="00CA0A44" w:rsidP="00CA0A44">
      <w:pPr>
        <w:pStyle w:val="Naslov1"/>
        <w:rPr>
          <w:rFonts w:ascii="Times New Roman" w:hAnsi="Times New Roman"/>
          <w:sz w:val="22"/>
          <w:szCs w:val="22"/>
          <w:u w:val="single"/>
        </w:rPr>
      </w:pPr>
      <w:bookmarkStart w:id="152" w:name="_Toc99543163"/>
      <w:bookmarkStart w:id="153" w:name="_Toc177378706"/>
      <w:bookmarkStart w:id="154" w:name="_Toc191385076"/>
      <w:r w:rsidRPr="00290CC9">
        <w:rPr>
          <w:rFonts w:ascii="Times New Roman" w:hAnsi="Times New Roman"/>
          <w:sz w:val="22"/>
          <w:szCs w:val="22"/>
          <w:u w:val="single"/>
        </w:rPr>
        <w:t>4.4. POSEBNI CILJ – JAČANJE ANTIKORUPCIJSKIH POTENCIJALA U SUSTAVU JAVNE NABAVE</w:t>
      </w:r>
      <w:bookmarkEnd w:id="152"/>
      <w:bookmarkEnd w:id="153"/>
      <w:bookmarkEnd w:id="154"/>
    </w:p>
    <w:p w14:paraId="53FB4AE0" w14:textId="77777777" w:rsidR="00CA0A44" w:rsidRPr="00290CC9" w:rsidRDefault="00CA0A44">
      <w:pPr>
        <w:rPr>
          <w:rFonts w:ascii="Times New Roman" w:hAnsi="Times New Roman" w:cs="Times New Roman"/>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0"/>
        <w:gridCol w:w="2518"/>
        <w:gridCol w:w="2554"/>
        <w:gridCol w:w="2688"/>
      </w:tblGrid>
      <w:tr w:rsidR="000B4B7B" w:rsidRPr="00290CC9" w14:paraId="2652BB18" w14:textId="77777777" w:rsidTr="00341A44">
        <w:trPr>
          <w:trHeight w:val="20"/>
        </w:trPr>
        <w:tc>
          <w:tcPr>
            <w:tcW w:w="2578" w:type="pct"/>
            <w:shd w:val="clear" w:color="auto" w:fill="FFFFFF" w:themeFill="background1"/>
            <w:tcMar>
              <w:top w:w="0" w:type="dxa"/>
              <w:left w:w="108" w:type="dxa"/>
              <w:bottom w:w="0" w:type="dxa"/>
              <w:right w:w="108" w:type="dxa"/>
            </w:tcMar>
          </w:tcPr>
          <w:p w14:paraId="5A17AAF8" w14:textId="77777777" w:rsidR="000B4B7B" w:rsidRPr="00290CC9" w:rsidRDefault="000B4B7B" w:rsidP="000B4B7B">
            <w:pPr>
              <w:pBdr>
                <w:between w:val="nil"/>
              </w:pBdr>
              <w:jc w:val="both"/>
              <w:rPr>
                <w:rFonts w:ascii="Times New Roman" w:eastAsia="MS Mincho" w:hAnsi="Times New Roman" w:cs="Times New Roman"/>
              </w:rPr>
            </w:pPr>
            <w:r w:rsidRPr="00290CC9">
              <w:rPr>
                <w:rFonts w:ascii="Times New Roman" w:hAnsi="Times New Roman" w:cs="Times New Roman"/>
                <w:bdr w:val="none" w:sz="0" w:space="0" w:color="auto" w:frame="1"/>
              </w:rPr>
              <w:lastRenderedPageBreak/>
              <w:t>Pokazatelj ishoda: Udio dodijeljenih ugovora u postupcima s jednim ponuditeljem (sukladno Pregledu </w:t>
            </w:r>
            <w:r w:rsidRPr="00290CC9">
              <w:rPr>
                <w:rFonts w:ascii="Times New Roman" w:hAnsi="Times New Roman" w:cs="Times New Roman"/>
                <w:i/>
                <w:iCs/>
                <w:bdr w:val="none" w:sz="0" w:space="0" w:color="auto" w:frame="1"/>
              </w:rPr>
              <w:t xml:space="preserve">Single Market </w:t>
            </w:r>
            <w:proofErr w:type="spellStart"/>
            <w:r w:rsidRPr="00290CC9">
              <w:rPr>
                <w:rFonts w:ascii="Times New Roman" w:hAnsi="Times New Roman" w:cs="Times New Roman"/>
                <w:i/>
                <w:iCs/>
                <w:bdr w:val="none" w:sz="0" w:space="0" w:color="auto" w:frame="1"/>
              </w:rPr>
              <w:t>Scoreboard</w:t>
            </w:r>
            <w:proofErr w:type="spellEnd"/>
            <w:r w:rsidRPr="00290CC9">
              <w:rPr>
                <w:rFonts w:ascii="Times New Roman" w:hAnsi="Times New Roman" w:cs="Times New Roman"/>
                <w:i/>
                <w:iCs/>
                <w:bdr w:val="none" w:sz="0" w:space="0" w:color="auto" w:frame="1"/>
              </w:rPr>
              <w:t xml:space="preserve"> za </w:t>
            </w:r>
            <w:r w:rsidRPr="00290CC9">
              <w:rPr>
                <w:rFonts w:ascii="Times New Roman" w:hAnsi="Times New Roman" w:cs="Times New Roman"/>
                <w:bdr w:val="none" w:sz="0" w:space="0" w:color="auto" w:frame="1"/>
              </w:rPr>
              <w:t>Europske komisije za područje javne nabave) – KOD: II.02.14.53, Upravno područje: 14. Javna uprava, upravljanje, vladavina prava</w:t>
            </w:r>
          </w:p>
        </w:tc>
        <w:tc>
          <w:tcPr>
            <w:tcW w:w="786" w:type="pct"/>
            <w:shd w:val="clear" w:color="auto" w:fill="auto"/>
            <w:tcMar>
              <w:top w:w="0" w:type="dxa"/>
              <w:left w:w="108" w:type="dxa"/>
              <w:bottom w:w="0" w:type="dxa"/>
              <w:right w:w="108" w:type="dxa"/>
            </w:tcMar>
          </w:tcPr>
          <w:p w14:paraId="5906CA47" w14:textId="57115E36"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341A44"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341A44" w:rsidRPr="00290CC9">
              <w:rPr>
                <w:rFonts w:ascii="Times New Roman" w:eastAsia="MS Mincho" w:hAnsi="Times New Roman" w:cs="Times New Roman"/>
              </w:rPr>
              <w:t>19</w:t>
            </w:r>
            <w:r w:rsidRPr="00290CC9">
              <w:rPr>
                <w:rFonts w:ascii="Times New Roman" w:eastAsia="MS Mincho" w:hAnsi="Times New Roman" w:cs="Times New Roman"/>
              </w:rPr>
              <w:t>%</w:t>
            </w:r>
          </w:p>
        </w:tc>
        <w:tc>
          <w:tcPr>
            <w:tcW w:w="797" w:type="pct"/>
            <w:shd w:val="clear" w:color="auto" w:fill="auto"/>
            <w:tcMar>
              <w:top w:w="0" w:type="dxa"/>
              <w:left w:w="108" w:type="dxa"/>
              <w:bottom w:w="0" w:type="dxa"/>
              <w:right w:w="108" w:type="dxa"/>
            </w:tcMar>
          </w:tcPr>
          <w:p w14:paraId="748AEBFE" w14:textId="5F23EE31"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341A44" w:rsidRPr="00290CC9">
              <w:rPr>
                <w:rFonts w:ascii="Times New Roman" w:eastAsia="MS Mincho" w:hAnsi="Times New Roman" w:cs="Times New Roman"/>
              </w:rPr>
              <w:t>6</w:t>
            </w:r>
            <w:r w:rsidRPr="00290CC9">
              <w:rPr>
                <w:rFonts w:ascii="Times New Roman" w:eastAsia="MS Mincho" w:hAnsi="Times New Roman" w:cs="Times New Roman"/>
              </w:rPr>
              <w:t xml:space="preserve">.: </w:t>
            </w:r>
            <w:r w:rsidR="00341A44" w:rsidRPr="00290CC9">
              <w:rPr>
                <w:rFonts w:ascii="Times New Roman" w:eastAsia="MS Mincho" w:hAnsi="Times New Roman" w:cs="Times New Roman"/>
              </w:rPr>
              <w:t>18</w:t>
            </w:r>
            <w:r w:rsidRPr="00290CC9">
              <w:rPr>
                <w:rFonts w:ascii="Times New Roman" w:eastAsia="MS Mincho" w:hAnsi="Times New Roman" w:cs="Times New Roman"/>
              </w:rPr>
              <w:t>%</w:t>
            </w:r>
          </w:p>
        </w:tc>
        <w:tc>
          <w:tcPr>
            <w:tcW w:w="840" w:type="pct"/>
            <w:shd w:val="clear" w:color="auto" w:fill="auto"/>
          </w:tcPr>
          <w:p w14:paraId="7538FD1A" w14:textId="3DC103D6" w:rsidR="000B4B7B" w:rsidRPr="00290CC9" w:rsidRDefault="000B4B7B" w:rsidP="00341A44">
            <w:pPr>
              <w:pBdr>
                <w:between w:val="nil"/>
              </w:pBdr>
              <w:ind w:left="-841" w:firstLine="841"/>
              <w:rPr>
                <w:rFonts w:ascii="Times New Roman" w:eastAsia="MS Mincho" w:hAnsi="Times New Roman" w:cs="Times New Roman"/>
              </w:rPr>
            </w:pPr>
            <w:r w:rsidRPr="00290CC9">
              <w:rPr>
                <w:rFonts w:ascii="Times New Roman" w:eastAsia="MS Mincho" w:hAnsi="Times New Roman" w:cs="Times New Roman"/>
              </w:rPr>
              <w:t>Ciljna vrijednost 202</w:t>
            </w:r>
            <w:r w:rsidR="00341A44" w:rsidRPr="00290CC9">
              <w:rPr>
                <w:rFonts w:ascii="Times New Roman" w:eastAsia="MS Mincho" w:hAnsi="Times New Roman" w:cs="Times New Roman"/>
              </w:rPr>
              <w:t>7</w:t>
            </w:r>
            <w:r w:rsidRPr="00290CC9">
              <w:rPr>
                <w:rFonts w:ascii="Times New Roman" w:eastAsia="MS Mincho" w:hAnsi="Times New Roman" w:cs="Times New Roman"/>
              </w:rPr>
              <w:t xml:space="preserve">.: </w:t>
            </w:r>
            <w:r w:rsidR="00341A44" w:rsidRPr="00290CC9">
              <w:rPr>
                <w:rFonts w:ascii="Times New Roman" w:eastAsia="MS Mincho" w:hAnsi="Times New Roman" w:cs="Times New Roman"/>
              </w:rPr>
              <w:t>17</w:t>
            </w:r>
            <w:r w:rsidRPr="00290CC9">
              <w:rPr>
                <w:rFonts w:ascii="Times New Roman" w:eastAsia="MS Mincho" w:hAnsi="Times New Roman" w:cs="Times New Roman"/>
              </w:rPr>
              <w:t>%</w:t>
            </w:r>
          </w:p>
        </w:tc>
      </w:tr>
      <w:tr w:rsidR="000B4B7B" w:rsidRPr="00290CC9" w14:paraId="6AB2B3F4" w14:textId="77777777" w:rsidTr="000B4B7B">
        <w:trPr>
          <w:trHeight w:val="20"/>
        </w:trPr>
        <w:tc>
          <w:tcPr>
            <w:tcW w:w="2578" w:type="pct"/>
            <w:shd w:val="clear" w:color="auto" w:fill="FFFFFF" w:themeFill="background1"/>
            <w:tcMar>
              <w:top w:w="0" w:type="dxa"/>
              <w:left w:w="108" w:type="dxa"/>
              <w:bottom w:w="0" w:type="dxa"/>
              <w:right w:w="108" w:type="dxa"/>
            </w:tcMar>
          </w:tcPr>
          <w:p w14:paraId="4EE049E1" w14:textId="77777777" w:rsidR="000B4B7B" w:rsidRPr="00290CC9" w:rsidRDefault="000B4B7B" w:rsidP="000B4B7B">
            <w:pPr>
              <w:pBdr>
                <w:between w:val="nil"/>
              </w:pBdr>
              <w:jc w:val="both"/>
              <w:rPr>
                <w:rFonts w:ascii="Times New Roman" w:hAnsi="Times New Roman" w:cs="Times New Roman"/>
                <w:bdr w:val="none" w:sz="0" w:space="0" w:color="auto" w:frame="1"/>
              </w:rPr>
            </w:pPr>
            <w:r w:rsidRPr="00290CC9">
              <w:rPr>
                <w:rFonts w:ascii="Times New Roman" w:hAnsi="Times New Roman" w:cs="Times New Roman"/>
                <w:bdr w:val="none" w:sz="0" w:space="0" w:color="auto" w:frame="1"/>
              </w:rPr>
              <w:t>Pokazatelj ishoda: Udio vrijednosti nabave koja se oglašava na TED-u (</w:t>
            </w:r>
            <w:proofErr w:type="spellStart"/>
            <w:r w:rsidRPr="00290CC9">
              <w:rPr>
                <w:rFonts w:ascii="Times New Roman" w:hAnsi="Times New Roman" w:cs="Times New Roman"/>
                <w:bdr w:val="none" w:sz="0" w:space="0" w:color="auto" w:frame="1"/>
              </w:rPr>
              <w:t>Tenders</w:t>
            </w:r>
            <w:proofErr w:type="spellEnd"/>
            <w:r w:rsidRPr="00290CC9">
              <w:rPr>
                <w:rFonts w:ascii="Times New Roman" w:hAnsi="Times New Roman" w:cs="Times New Roman"/>
                <w:bdr w:val="none" w:sz="0" w:space="0" w:color="auto" w:frame="1"/>
              </w:rPr>
              <w:t xml:space="preserve"> Electronic Daily) u okviru nacionalnog bruto domaćeg proizvoda (sukladno Pregledu </w:t>
            </w:r>
            <w:r w:rsidRPr="00290CC9">
              <w:rPr>
                <w:rFonts w:ascii="Times New Roman" w:hAnsi="Times New Roman" w:cs="Times New Roman"/>
                <w:i/>
                <w:iCs/>
                <w:bdr w:val="none" w:sz="0" w:space="0" w:color="auto" w:frame="1"/>
              </w:rPr>
              <w:t xml:space="preserve">Single Market </w:t>
            </w:r>
            <w:proofErr w:type="spellStart"/>
            <w:r w:rsidRPr="00290CC9">
              <w:rPr>
                <w:rFonts w:ascii="Times New Roman" w:hAnsi="Times New Roman" w:cs="Times New Roman"/>
                <w:i/>
                <w:iCs/>
                <w:bdr w:val="none" w:sz="0" w:space="0" w:color="auto" w:frame="1"/>
              </w:rPr>
              <w:t>Scoreboard</w:t>
            </w:r>
            <w:proofErr w:type="spellEnd"/>
            <w:r w:rsidRPr="00290CC9">
              <w:rPr>
                <w:rFonts w:ascii="Times New Roman" w:hAnsi="Times New Roman" w:cs="Times New Roman"/>
                <w:i/>
                <w:iCs/>
                <w:bdr w:val="none" w:sz="0" w:space="0" w:color="auto" w:frame="1"/>
              </w:rPr>
              <w:t> </w:t>
            </w:r>
            <w:r w:rsidRPr="00290CC9">
              <w:rPr>
                <w:rFonts w:ascii="Times New Roman" w:hAnsi="Times New Roman" w:cs="Times New Roman"/>
                <w:bdr w:val="none" w:sz="0" w:space="0" w:color="auto" w:frame="1"/>
              </w:rPr>
              <w:t>za Europske komisije za područje javne nabave) KOD: II.02.14.52, Upravno područje: 14. Javna uprava, upravljanje, vladavina prava</w:t>
            </w:r>
          </w:p>
        </w:tc>
        <w:tc>
          <w:tcPr>
            <w:tcW w:w="786" w:type="pct"/>
            <w:shd w:val="clear" w:color="auto" w:fill="FFFFFF" w:themeFill="background1"/>
            <w:tcMar>
              <w:top w:w="0" w:type="dxa"/>
              <w:left w:w="108" w:type="dxa"/>
              <w:bottom w:w="0" w:type="dxa"/>
              <w:right w:w="108" w:type="dxa"/>
            </w:tcMar>
          </w:tcPr>
          <w:p w14:paraId="0D7F257E" w14:textId="685F5E7E"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B2CD9" w:rsidRPr="00290CC9">
              <w:rPr>
                <w:rFonts w:ascii="Times New Roman" w:eastAsia="MS Mincho" w:hAnsi="Times New Roman" w:cs="Times New Roman"/>
              </w:rPr>
              <w:t>5</w:t>
            </w:r>
            <w:r w:rsidRPr="00290CC9">
              <w:rPr>
                <w:rFonts w:ascii="Times New Roman" w:eastAsia="MS Mincho" w:hAnsi="Times New Roman" w:cs="Times New Roman"/>
              </w:rPr>
              <w:t xml:space="preserve">.: </w:t>
            </w:r>
            <w:r w:rsidR="00064BAB" w:rsidRPr="00290CC9">
              <w:rPr>
                <w:rFonts w:ascii="Times New Roman" w:eastAsia="MS Mincho" w:hAnsi="Times New Roman" w:cs="Times New Roman"/>
              </w:rPr>
              <w:t>≥</w:t>
            </w:r>
            <w:r w:rsidR="00DF11EE" w:rsidRPr="00290CC9">
              <w:rPr>
                <w:rFonts w:ascii="Times New Roman" w:eastAsia="MS Mincho" w:hAnsi="Times New Roman" w:cs="Times New Roman"/>
              </w:rPr>
              <w:t>7</w:t>
            </w:r>
            <w:r w:rsidRPr="00290CC9">
              <w:rPr>
                <w:rFonts w:ascii="Times New Roman" w:eastAsia="MS Mincho" w:hAnsi="Times New Roman" w:cs="Times New Roman"/>
              </w:rPr>
              <w:t>%</w:t>
            </w:r>
          </w:p>
        </w:tc>
        <w:tc>
          <w:tcPr>
            <w:tcW w:w="797" w:type="pct"/>
            <w:shd w:val="clear" w:color="auto" w:fill="FFFFFF" w:themeFill="background1"/>
            <w:tcMar>
              <w:top w:w="0" w:type="dxa"/>
              <w:left w:w="108" w:type="dxa"/>
              <w:bottom w:w="0" w:type="dxa"/>
              <w:right w:w="108" w:type="dxa"/>
            </w:tcMar>
          </w:tcPr>
          <w:p w14:paraId="61CE03B3" w14:textId="62C6391A"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2B2CD9" w:rsidRPr="00290CC9">
              <w:rPr>
                <w:rFonts w:ascii="Times New Roman" w:eastAsia="MS Mincho" w:hAnsi="Times New Roman" w:cs="Times New Roman"/>
              </w:rPr>
              <w:t>6</w:t>
            </w:r>
            <w:r w:rsidRPr="00290CC9">
              <w:rPr>
                <w:rFonts w:ascii="Times New Roman" w:eastAsia="MS Mincho" w:hAnsi="Times New Roman" w:cs="Times New Roman"/>
              </w:rPr>
              <w:t xml:space="preserve">.: </w:t>
            </w:r>
            <w:r w:rsidR="00064BAB" w:rsidRPr="00290CC9">
              <w:rPr>
                <w:rFonts w:ascii="Times New Roman" w:eastAsia="MS Mincho" w:hAnsi="Times New Roman" w:cs="Times New Roman"/>
              </w:rPr>
              <w:t>≥</w:t>
            </w:r>
            <w:r w:rsidR="00DF11EE" w:rsidRPr="00290CC9">
              <w:rPr>
                <w:rFonts w:ascii="Times New Roman" w:eastAsia="MS Mincho" w:hAnsi="Times New Roman" w:cs="Times New Roman"/>
              </w:rPr>
              <w:t>7</w:t>
            </w:r>
            <w:r w:rsidRPr="00290CC9">
              <w:rPr>
                <w:rFonts w:ascii="Times New Roman" w:eastAsia="MS Mincho" w:hAnsi="Times New Roman" w:cs="Times New Roman"/>
              </w:rPr>
              <w:t>%</w:t>
            </w:r>
          </w:p>
        </w:tc>
        <w:tc>
          <w:tcPr>
            <w:tcW w:w="840" w:type="pct"/>
            <w:shd w:val="clear" w:color="auto" w:fill="FFFFFF" w:themeFill="background1"/>
          </w:tcPr>
          <w:p w14:paraId="7F9AA4D6" w14:textId="15FAA3E5" w:rsidR="000B4B7B" w:rsidRPr="00290CC9" w:rsidRDefault="000B4B7B" w:rsidP="00DF11EE">
            <w:pPr>
              <w:pBdr>
                <w:between w:val="nil"/>
              </w:pBdr>
              <w:ind w:left="-841" w:firstLine="841"/>
              <w:rPr>
                <w:rFonts w:ascii="Times New Roman" w:eastAsia="MS Mincho" w:hAnsi="Times New Roman" w:cs="Times New Roman"/>
              </w:rPr>
            </w:pPr>
            <w:r w:rsidRPr="00290CC9">
              <w:rPr>
                <w:rFonts w:ascii="Times New Roman" w:eastAsia="MS Mincho" w:hAnsi="Times New Roman" w:cs="Times New Roman"/>
              </w:rPr>
              <w:t>Ciljna vrijednost 202</w:t>
            </w:r>
            <w:r w:rsidR="002B2CD9" w:rsidRPr="00290CC9">
              <w:rPr>
                <w:rFonts w:ascii="Times New Roman" w:eastAsia="MS Mincho" w:hAnsi="Times New Roman" w:cs="Times New Roman"/>
              </w:rPr>
              <w:t>7</w:t>
            </w:r>
            <w:r w:rsidRPr="00290CC9">
              <w:rPr>
                <w:rFonts w:ascii="Times New Roman" w:eastAsia="MS Mincho" w:hAnsi="Times New Roman" w:cs="Times New Roman"/>
              </w:rPr>
              <w:t xml:space="preserve">.: </w:t>
            </w:r>
            <w:r w:rsidR="00064BAB" w:rsidRPr="00290CC9">
              <w:rPr>
                <w:rFonts w:ascii="Times New Roman" w:eastAsia="MS Mincho" w:hAnsi="Times New Roman" w:cs="Times New Roman"/>
              </w:rPr>
              <w:t>≥</w:t>
            </w:r>
            <w:r w:rsidR="00DF11EE" w:rsidRPr="00290CC9">
              <w:rPr>
                <w:rFonts w:ascii="Times New Roman" w:eastAsia="MS Mincho" w:hAnsi="Times New Roman" w:cs="Times New Roman"/>
              </w:rPr>
              <w:t>7</w:t>
            </w:r>
            <w:r w:rsidRPr="00290CC9">
              <w:rPr>
                <w:rFonts w:ascii="Times New Roman" w:eastAsia="MS Mincho" w:hAnsi="Times New Roman" w:cs="Times New Roman"/>
              </w:rPr>
              <w:t>%</w:t>
            </w:r>
          </w:p>
        </w:tc>
      </w:tr>
    </w:tbl>
    <w:p w14:paraId="1D40CD7B" w14:textId="77777777" w:rsidR="000B4B7B" w:rsidRPr="00290CC9" w:rsidRDefault="000B4B7B" w:rsidP="006D1096">
      <w:pPr>
        <w:spacing w:after="0"/>
        <w:rPr>
          <w:rFonts w:ascii="Times New Roman" w:hAnsi="Times New Roman" w:cs="Times New Roman"/>
        </w:rPr>
      </w:pPr>
    </w:p>
    <w:p w14:paraId="463BA14B" w14:textId="77777777" w:rsidR="00064BAB" w:rsidRPr="00290CC9" w:rsidRDefault="00064BAB" w:rsidP="006D1096">
      <w:pPr>
        <w:spacing w:after="0"/>
        <w:rPr>
          <w:rFonts w:ascii="Times New Roman" w:hAnsi="Times New Roman" w:cs="Times New Roman"/>
        </w:rPr>
      </w:pPr>
    </w:p>
    <w:p w14:paraId="6B2F4AAF" w14:textId="77777777" w:rsidR="00064BAB" w:rsidRPr="00290CC9" w:rsidRDefault="00064BAB" w:rsidP="006D1096">
      <w:pPr>
        <w:spacing w:after="0"/>
        <w:rPr>
          <w:rFonts w:ascii="Times New Roman" w:hAnsi="Times New Roman" w:cs="Times New Roman"/>
        </w:rPr>
      </w:pPr>
    </w:p>
    <w:p w14:paraId="5B7472A0" w14:textId="77777777" w:rsidR="007F2288" w:rsidRPr="00290CC9" w:rsidRDefault="007F2288" w:rsidP="007F2288">
      <w:pPr>
        <w:pStyle w:val="Naslov2"/>
        <w:rPr>
          <w:rFonts w:ascii="Times New Roman" w:eastAsia="Times New Roman" w:hAnsi="Times New Roman" w:cs="Times New Roman"/>
          <w:sz w:val="22"/>
          <w:szCs w:val="22"/>
        </w:rPr>
      </w:pPr>
      <w:bookmarkStart w:id="155" w:name="_Toc191385077"/>
      <w:r w:rsidRPr="00290CC9">
        <w:rPr>
          <w:rFonts w:ascii="Times New Roman" w:eastAsia="Times New Roman" w:hAnsi="Times New Roman" w:cs="Times New Roman"/>
          <w:sz w:val="22"/>
          <w:szCs w:val="22"/>
          <w:bdr w:val="none" w:sz="0" w:space="0" w:color="auto" w:frame="1"/>
        </w:rPr>
        <w:t>Kapaciteti Državne komisije za kontrolu postupaka javne nabave</w:t>
      </w:r>
      <w:bookmarkEnd w:id="155"/>
    </w:p>
    <w:p w14:paraId="72A867B3" w14:textId="77777777" w:rsidR="00A66113" w:rsidRPr="00290CC9" w:rsidRDefault="00A66113" w:rsidP="006D1096">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003884B7" w14:textId="77777777" w:rsidTr="006815C6">
        <w:tc>
          <w:tcPr>
            <w:tcW w:w="2269" w:type="dxa"/>
          </w:tcPr>
          <w:p w14:paraId="0A6A512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2BB9286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794FD75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704782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18314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CC6222F"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81A425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270A2B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61FBB9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A6BAF8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42257881" w14:textId="77777777" w:rsidTr="006815C6">
        <w:tc>
          <w:tcPr>
            <w:tcW w:w="2269" w:type="dxa"/>
          </w:tcPr>
          <w:p w14:paraId="6A49FFB8" w14:textId="77777777" w:rsidR="000C798D" w:rsidRPr="00290CC9" w:rsidRDefault="000C798D" w:rsidP="000C798D">
            <w:pPr>
              <w:shd w:val="clear" w:color="auto" w:fill="FFFFFF"/>
              <w:spacing w:after="48"/>
              <w:textAlignment w:val="baseline"/>
              <w:rPr>
                <w:rFonts w:ascii="Times New Roman" w:eastAsia="Times New Roman" w:hAnsi="Times New Roman" w:cs="Times New Roman"/>
                <w:color w:val="231F20"/>
              </w:rPr>
            </w:pPr>
            <w:bookmarkStart w:id="156" w:name="_Toc191385078"/>
            <w:r w:rsidRPr="00290CC9">
              <w:rPr>
                <w:rStyle w:val="Naslov3Char"/>
                <w:rFonts w:ascii="Times New Roman" w:hAnsi="Times New Roman" w:cs="Times New Roman"/>
                <w:sz w:val="22"/>
                <w:szCs w:val="22"/>
              </w:rPr>
              <w:t>Mjera 4.4.1. Jačanje kapaciteta Državne komisije za kontrolu</w:t>
            </w:r>
            <w:bookmarkEnd w:id="156"/>
            <w:r w:rsidRPr="00290CC9">
              <w:rPr>
                <w:rFonts w:ascii="Times New Roman" w:eastAsia="Times New Roman" w:hAnsi="Times New Roman" w:cs="Times New Roman"/>
                <w:color w:val="231F20"/>
              </w:rPr>
              <w:t xml:space="preserve"> </w:t>
            </w:r>
            <w:r w:rsidRPr="00290CC9">
              <w:rPr>
                <w:rStyle w:val="Naslov3Char"/>
                <w:rFonts w:ascii="Times New Roman" w:hAnsi="Times New Roman" w:cs="Times New Roman"/>
                <w:sz w:val="22"/>
                <w:szCs w:val="22"/>
              </w:rPr>
              <w:t>postupaka javne nabave</w:t>
            </w:r>
          </w:p>
          <w:p w14:paraId="13481156"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4ECDD434" w14:textId="7CA6889F" w:rsidR="000C798D" w:rsidRPr="00290CC9" w:rsidRDefault="000D7E5B" w:rsidP="00064BAB">
            <w:pPr>
              <w:pStyle w:val="Default"/>
              <w:rPr>
                <w:rFonts w:ascii="Times New Roman" w:hAnsi="Times New Roman" w:cs="Times New Roman"/>
              </w:rPr>
            </w:pPr>
            <w:r w:rsidRPr="00290CC9">
              <w:rPr>
                <w:rFonts w:ascii="Times New Roman" w:hAnsi="Times New Roman" w:cs="Times New Roman"/>
                <w:sz w:val="22"/>
                <w:szCs w:val="22"/>
              </w:rPr>
              <w:t xml:space="preserve">Daljnje jačanje normativnog okvira o </w:t>
            </w:r>
            <w:r w:rsidR="00064BAB" w:rsidRPr="00290CC9">
              <w:rPr>
                <w:rFonts w:ascii="Times New Roman" w:hAnsi="Times New Roman" w:cs="Times New Roman"/>
                <w:sz w:val="22"/>
                <w:szCs w:val="22"/>
              </w:rPr>
              <w:t>Državnoj komisiji za kontrolu postupaka javne nabave</w:t>
            </w:r>
            <w:r w:rsidRPr="00290CC9">
              <w:rPr>
                <w:rFonts w:ascii="Times New Roman" w:hAnsi="Times New Roman" w:cs="Times New Roman"/>
                <w:sz w:val="22"/>
                <w:szCs w:val="22"/>
              </w:rPr>
              <w:t xml:space="preserve">  </w:t>
            </w:r>
          </w:p>
        </w:tc>
        <w:tc>
          <w:tcPr>
            <w:tcW w:w="708" w:type="dxa"/>
          </w:tcPr>
          <w:p w14:paraId="4952AD6E" w14:textId="5144ED90" w:rsidR="000C798D" w:rsidRPr="00290CC9" w:rsidRDefault="00CE6C99"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5</w:t>
            </w:r>
            <w:r w:rsidR="000C798D" w:rsidRPr="00290CC9">
              <w:rPr>
                <w:rFonts w:ascii="Times New Roman" w:hAnsi="Times New Roman" w:cs="Times New Roman"/>
              </w:rPr>
              <w:t>.</w:t>
            </w:r>
          </w:p>
        </w:tc>
        <w:tc>
          <w:tcPr>
            <w:tcW w:w="1985" w:type="dxa"/>
          </w:tcPr>
          <w:p w14:paraId="03D43F83" w14:textId="3C20F184" w:rsidR="000C798D" w:rsidRPr="00290CC9" w:rsidRDefault="00251B84" w:rsidP="000C798D">
            <w:pPr>
              <w:rPr>
                <w:rFonts w:ascii="Times New Roman" w:hAnsi="Times New Roman" w:cs="Times New Roman"/>
              </w:rPr>
            </w:pPr>
            <w:r w:rsidRPr="00290CC9">
              <w:rPr>
                <w:rFonts w:ascii="Times New Roman" w:hAnsi="Times New Roman" w:cs="Times New Roman"/>
                <w:bCs/>
              </w:rPr>
              <w:t>Donošenje nove Uredbe o unutarnjem ustrojstvu DKOM-a</w:t>
            </w:r>
          </w:p>
        </w:tc>
        <w:tc>
          <w:tcPr>
            <w:tcW w:w="992" w:type="dxa"/>
          </w:tcPr>
          <w:p w14:paraId="0095434F" w14:textId="261DA439"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MINGO</w:t>
            </w:r>
          </w:p>
        </w:tc>
        <w:tc>
          <w:tcPr>
            <w:tcW w:w="1276" w:type="dxa"/>
          </w:tcPr>
          <w:p w14:paraId="7943E272" w14:textId="7B98715E"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DKOM</w:t>
            </w:r>
          </w:p>
        </w:tc>
        <w:tc>
          <w:tcPr>
            <w:tcW w:w="1276" w:type="dxa"/>
          </w:tcPr>
          <w:p w14:paraId="3C532AD3" w14:textId="25F20F46" w:rsidR="000C798D" w:rsidRPr="00290CC9" w:rsidRDefault="000C798D" w:rsidP="000C798D">
            <w:pPr>
              <w:rPr>
                <w:rFonts w:ascii="Times New Roman" w:hAnsi="Times New Roman" w:cs="Times New Roman"/>
              </w:rPr>
            </w:pPr>
            <w:r w:rsidRPr="00290CC9">
              <w:rPr>
                <w:rFonts w:ascii="Times New Roman" w:hAnsi="Times New Roman" w:cs="Times New Roman"/>
                <w:bCs/>
              </w:rPr>
              <w:t>I</w:t>
            </w:r>
            <w:r w:rsidR="00862FA8" w:rsidRPr="00290CC9">
              <w:rPr>
                <w:rFonts w:ascii="Times New Roman" w:hAnsi="Times New Roman" w:cs="Times New Roman"/>
                <w:bCs/>
              </w:rPr>
              <w:t>V</w:t>
            </w:r>
            <w:r w:rsidRPr="00290CC9">
              <w:rPr>
                <w:rFonts w:ascii="Times New Roman" w:hAnsi="Times New Roman" w:cs="Times New Roman"/>
                <w:bCs/>
              </w:rPr>
              <w:t>. kvartal 2025.</w:t>
            </w:r>
          </w:p>
        </w:tc>
        <w:tc>
          <w:tcPr>
            <w:tcW w:w="1417" w:type="dxa"/>
          </w:tcPr>
          <w:p w14:paraId="5D9EA5F6" w14:textId="2109DD33" w:rsidR="000C798D" w:rsidRPr="00290CC9" w:rsidRDefault="00713FA0"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1B5E81D9"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 Donesena Uredba</w:t>
            </w:r>
          </w:p>
          <w:p w14:paraId="76C492C8" w14:textId="77777777" w:rsidR="009E5988" w:rsidRPr="00290CC9" w:rsidRDefault="009E5988" w:rsidP="000C798D">
            <w:pPr>
              <w:rPr>
                <w:rFonts w:ascii="Times New Roman" w:hAnsi="Times New Roman" w:cs="Times New Roman"/>
              </w:rPr>
            </w:pPr>
          </w:p>
          <w:p w14:paraId="2A51A8E2" w14:textId="13A81263" w:rsidR="000C798D" w:rsidRPr="00290CC9" w:rsidRDefault="000C798D" w:rsidP="000C798D">
            <w:pPr>
              <w:rPr>
                <w:rFonts w:ascii="Times New Roman" w:hAnsi="Times New Roman" w:cs="Times New Roman"/>
              </w:rPr>
            </w:pPr>
            <w:r w:rsidRPr="00290CC9">
              <w:rPr>
                <w:rFonts w:ascii="Times New Roman" w:hAnsi="Times New Roman" w:cs="Times New Roman"/>
                <w:bCs/>
              </w:rPr>
              <w:t xml:space="preserve">- Objava Uredbe u Narodnim novinama  </w:t>
            </w:r>
          </w:p>
        </w:tc>
        <w:tc>
          <w:tcPr>
            <w:tcW w:w="2552" w:type="dxa"/>
          </w:tcPr>
          <w:p w14:paraId="19C8A9C4" w14:textId="50DFED04" w:rsidR="000C798D" w:rsidRPr="00290CC9" w:rsidRDefault="00064BAB" w:rsidP="000C798D">
            <w:pPr>
              <w:rPr>
                <w:rFonts w:ascii="Times New Roman" w:hAnsi="Times New Roman" w:cs="Times New Roman"/>
              </w:rPr>
            </w:pPr>
            <w:r w:rsidRPr="00290CC9">
              <w:rPr>
                <w:rFonts w:ascii="Times New Roman" w:hAnsi="Times New Roman" w:cs="Times New Roman"/>
                <w:bCs/>
              </w:rPr>
              <w:t>Ojačani kapaciteti DKOM-a donošenjem nove Uredbe o unutarnjem ustrojstvu</w:t>
            </w:r>
          </w:p>
        </w:tc>
      </w:tr>
      <w:tr w:rsidR="00064BAB" w:rsidRPr="00290CC9" w14:paraId="22A81DB0" w14:textId="77777777" w:rsidTr="006815C6">
        <w:tc>
          <w:tcPr>
            <w:tcW w:w="13467" w:type="dxa"/>
            <w:gridSpan w:val="9"/>
          </w:tcPr>
          <w:p w14:paraId="5AE72160" w14:textId="77777777" w:rsidR="00064BAB" w:rsidRPr="00290CC9" w:rsidRDefault="00064BAB" w:rsidP="00064BA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6FF84626" w14:textId="0CDCDF26" w:rsidR="00064BAB" w:rsidRPr="00290CC9" w:rsidRDefault="00064BAB" w:rsidP="00064BAB">
            <w:pPr>
              <w:rPr>
                <w:rFonts w:ascii="Times New Roman" w:hAnsi="Times New Roman" w:cs="Times New Roman"/>
              </w:rPr>
            </w:pPr>
            <w:r w:rsidRPr="00290CC9">
              <w:rPr>
                <w:rFonts w:ascii="Times New Roman" w:hAnsi="Times New Roman" w:cs="Times New Roman"/>
              </w:rPr>
              <w:t>0 EUR</w:t>
            </w:r>
          </w:p>
        </w:tc>
      </w:tr>
      <w:tr w:rsidR="00064BAB" w:rsidRPr="00290CC9" w14:paraId="6FDFB55A" w14:textId="77777777" w:rsidTr="006815C6">
        <w:tc>
          <w:tcPr>
            <w:tcW w:w="13467" w:type="dxa"/>
            <w:gridSpan w:val="9"/>
          </w:tcPr>
          <w:p w14:paraId="2687A269" w14:textId="77777777" w:rsidR="00064BAB" w:rsidRPr="00290CC9" w:rsidRDefault="00064BAB" w:rsidP="00064BA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C6E55D6" w14:textId="10696EA7" w:rsidR="00064BAB" w:rsidRPr="00290CC9" w:rsidRDefault="00064BAB" w:rsidP="00064BAB">
            <w:pPr>
              <w:rPr>
                <w:rFonts w:ascii="Times New Roman" w:hAnsi="Times New Roman" w:cs="Times New Roman"/>
              </w:rPr>
            </w:pPr>
            <w:r w:rsidRPr="00290CC9">
              <w:rPr>
                <w:rFonts w:ascii="Times New Roman" w:hAnsi="Times New Roman" w:cs="Times New Roman"/>
              </w:rPr>
              <w:t>0 EUR</w:t>
            </w:r>
          </w:p>
        </w:tc>
      </w:tr>
      <w:tr w:rsidR="00064BAB" w:rsidRPr="00290CC9" w14:paraId="79C683B9" w14:textId="77777777" w:rsidTr="006815C6">
        <w:tc>
          <w:tcPr>
            <w:tcW w:w="13467" w:type="dxa"/>
            <w:gridSpan w:val="9"/>
          </w:tcPr>
          <w:p w14:paraId="743D29E4" w14:textId="77777777" w:rsidR="00064BAB" w:rsidRPr="00290CC9" w:rsidRDefault="00064BAB" w:rsidP="00064BA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97CF4C1" w14:textId="37C6B8D6" w:rsidR="00064BAB" w:rsidRPr="00290CC9" w:rsidRDefault="00064BAB" w:rsidP="00064BAB">
            <w:pPr>
              <w:rPr>
                <w:rFonts w:ascii="Times New Roman" w:hAnsi="Times New Roman" w:cs="Times New Roman"/>
              </w:rPr>
            </w:pPr>
            <w:r w:rsidRPr="00290CC9">
              <w:rPr>
                <w:rFonts w:ascii="Times New Roman" w:hAnsi="Times New Roman" w:cs="Times New Roman"/>
              </w:rPr>
              <w:t>0 EUR</w:t>
            </w:r>
          </w:p>
        </w:tc>
      </w:tr>
      <w:tr w:rsidR="00064BAB" w:rsidRPr="00290CC9" w14:paraId="3D2035C4" w14:textId="77777777" w:rsidTr="006815C6">
        <w:tc>
          <w:tcPr>
            <w:tcW w:w="13467" w:type="dxa"/>
            <w:gridSpan w:val="9"/>
          </w:tcPr>
          <w:p w14:paraId="6E812BFD" w14:textId="4CE7CB17" w:rsidR="00064BAB" w:rsidRPr="00290CC9" w:rsidRDefault="00064BA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C8172DB" w14:textId="6D63263D" w:rsidR="00064BAB" w:rsidRPr="00290CC9" w:rsidRDefault="00064BAB" w:rsidP="00064BAB">
            <w:pPr>
              <w:rPr>
                <w:rFonts w:ascii="Times New Roman" w:hAnsi="Times New Roman" w:cs="Times New Roman"/>
              </w:rPr>
            </w:pPr>
            <w:r w:rsidRPr="00290CC9">
              <w:rPr>
                <w:rFonts w:ascii="Times New Roman" w:hAnsi="Times New Roman" w:cs="Times New Roman"/>
              </w:rPr>
              <w:t>0 EUR</w:t>
            </w:r>
          </w:p>
        </w:tc>
      </w:tr>
    </w:tbl>
    <w:p w14:paraId="1BFA50C9" w14:textId="77777777" w:rsidR="00064BAB" w:rsidRPr="00290CC9" w:rsidRDefault="00064BAB" w:rsidP="00064BAB">
      <w:pPr>
        <w:spacing w:after="0"/>
        <w:rPr>
          <w:rFonts w:ascii="Times New Roman" w:hAnsi="Times New Roman" w:cs="Times New Roman"/>
        </w:rPr>
      </w:pPr>
    </w:p>
    <w:p w14:paraId="77A2D7BB" w14:textId="77777777" w:rsidR="007F2288" w:rsidRPr="00290CC9" w:rsidRDefault="007F2288" w:rsidP="00064BAB">
      <w:pPr>
        <w:pStyle w:val="Naslov2"/>
        <w:spacing w:before="0"/>
        <w:rPr>
          <w:rFonts w:ascii="Times New Roman" w:eastAsia="Times New Roman" w:hAnsi="Times New Roman" w:cs="Times New Roman"/>
          <w:sz w:val="22"/>
          <w:szCs w:val="22"/>
        </w:rPr>
      </w:pPr>
      <w:bookmarkStart w:id="157" w:name="_Toc191385079"/>
      <w:r w:rsidRPr="00290CC9">
        <w:rPr>
          <w:rFonts w:ascii="Times New Roman" w:eastAsia="Times New Roman" w:hAnsi="Times New Roman" w:cs="Times New Roman"/>
          <w:sz w:val="22"/>
          <w:szCs w:val="22"/>
          <w:bdr w:val="none" w:sz="0" w:space="0" w:color="auto" w:frame="1"/>
        </w:rPr>
        <w:t>Sustav javne nabave</w:t>
      </w:r>
      <w:bookmarkEnd w:id="157"/>
    </w:p>
    <w:p w14:paraId="12999095" w14:textId="77777777" w:rsidR="00A66113" w:rsidRPr="00290CC9" w:rsidRDefault="00A66113" w:rsidP="00064BAB">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212D8C21" w14:textId="77777777" w:rsidTr="006815C6">
        <w:tc>
          <w:tcPr>
            <w:tcW w:w="2269" w:type="dxa"/>
          </w:tcPr>
          <w:p w14:paraId="7627700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200BB9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12978F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F1308F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84B555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D154571"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415D64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4CAD7B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14C21A2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571935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215B89" w:rsidRPr="00290CC9" w14:paraId="76DE3E90" w14:textId="77777777" w:rsidTr="006815C6">
        <w:tc>
          <w:tcPr>
            <w:tcW w:w="2269" w:type="dxa"/>
            <w:vMerge w:val="restart"/>
          </w:tcPr>
          <w:p w14:paraId="52CC951F" w14:textId="77777777" w:rsidR="00215B89" w:rsidRPr="00290CC9" w:rsidRDefault="00215B89" w:rsidP="00064BAB">
            <w:pPr>
              <w:pStyle w:val="Naslov3"/>
              <w:outlineLvl w:val="2"/>
              <w:rPr>
                <w:rFonts w:ascii="Times New Roman" w:eastAsia="Times New Roman" w:hAnsi="Times New Roman" w:cs="Times New Roman"/>
                <w:sz w:val="22"/>
                <w:szCs w:val="22"/>
              </w:rPr>
            </w:pPr>
            <w:bookmarkStart w:id="158" w:name="_Toc191385080"/>
            <w:r w:rsidRPr="00290CC9">
              <w:rPr>
                <w:rFonts w:ascii="Times New Roman" w:eastAsia="Times New Roman" w:hAnsi="Times New Roman" w:cs="Times New Roman"/>
                <w:sz w:val="22"/>
                <w:szCs w:val="22"/>
              </w:rPr>
              <w:lastRenderedPageBreak/>
              <w:t>Mjera 4.4.2. Unaprjeđenje normativnog okvira javne nabave</w:t>
            </w:r>
            <w:bookmarkEnd w:id="158"/>
          </w:p>
          <w:p w14:paraId="6B6591A5" w14:textId="77777777" w:rsidR="00215B89" w:rsidRPr="00290CC9" w:rsidRDefault="00215B89" w:rsidP="00064BAB">
            <w:pPr>
              <w:shd w:val="clear" w:color="auto" w:fill="FFFFFF"/>
              <w:spacing w:after="48"/>
              <w:textAlignment w:val="baseline"/>
              <w:rPr>
                <w:rFonts w:ascii="Times New Roman" w:hAnsi="Times New Roman" w:cs="Times New Roman"/>
              </w:rPr>
            </w:pPr>
          </w:p>
        </w:tc>
        <w:tc>
          <w:tcPr>
            <w:tcW w:w="1985" w:type="dxa"/>
            <w:vMerge w:val="restart"/>
          </w:tcPr>
          <w:p w14:paraId="73699ACA" w14:textId="53E125CB" w:rsidR="00215B89" w:rsidRPr="00290CC9" w:rsidRDefault="00215B89" w:rsidP="00064BA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Daljnje </w:t>
            </w:r>
            <w:r w:rsidR="009F58E7" w:rsidRPr="00290CC9">
              <w:rPr>
                <w:rFonts w:ascii="Times New Roman" w:hAnsi="Times New Roman" w:cs="Times New Roman"/>
                <w:sz w:val="22"/>
                <w:szCs w:val="22"/>
              </w:rPr>
              <w:t xml:space="preserve">unaprjeđenje </w:t>
            </w:r>
            <w:r w:rsidRPr="00290CC9">
              <w:rPr>
                <w:rFonts w:ascii="Times New Roman" w:hAnsi="Times New Roman" w:cs="Times New Roman"/>
                <w:sz w:val="22"/>
                <w:szCs w:val="22"/>
              </w:rPr>
              <w:t xml:space="preserve">Zakona o javnoj nabavi i usklađenje provedbenih podzakonskih propisa </w:t>
            </w:r>
          </w:p>
          <w:p w14:paraId="329167F8" w14:textId="77777777" w:rsidR="00215B89" w:rsidRPr="00290CC9" w:rsidRDefault="00215B89" w:rsidP="00064BAB">
            <w:pPr>
              <w:rPr>
                <w:rFonts w:ascii="Times New Roman" w:hAnsi="Times New Roman" w:cs="Times New Roman"/>
              </w:rPr>
            </w:pPr>
          </w:p>
        </w:tc>
        <w:tc>
          <w:tcPr>
            <w:tcW w:w="708" w:type="dxa"/>
          </w:tcPr>
          <w:p w14:paraId="0F4E66D8" w14:textId="49DB7977" w:rsidR="00215B89" w:rsidRPr="00290CC9" w:rsidRDefault="00215B89" w:rsidP="00064BAB">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6</w:t>
            </w:r>
            <w:r w:rsidRPr="00290CC9">
              <w:rPr>
                <w:rFonts w:ascii="Times New Roman" w:hAnsi="Times New Roman" w:cs="Times New Roman"/>
              </w:rPr>
              <w:t>.</w:t>
            </w:r>
          </w:p>
        </w:tc>
        <w:tc>
          <w:tcPr>
            <w:tcW w:w="1985" w:type="dxa"/>
          </w:tcPr>
          <w:p w14:paraId="74C87B44" w14:textId="77777777" w:rsidR="00215B89" w:rsidRPr="00290CC9" w:rsidRDefault="00215B89" w:rsidP="00064BAB">
            <w:pPr>
              <w:rPr>
                <w:rFonts w:ascii="Times New Roman" w:hAnsi="Times New Roman" w:cs="Times New Roman"/>
                <w:bCs/>
                <w:color w:val="000000"/>
              </w:rPr>
            </w:pPr>
            <w:r w:rsidRPr="00290CC9">
              <w:rPr>
                <w:rFonts w:ascii="Times New Roman" w:hAnsi="Times New Roman" w:cs="Times New Roman"/>
                <w:bCs/>
                <w:color w:val="000000"/>
              </w:rPr>
              <w:t xml:space="preserve">Donošenje Zakona o izmjenama i dopunama Zakona o javnoj nabavi 2016 </w:t>
            </w:r>
          </w:p>
          <w:p w14:paraId="4A2DE60D"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 xml:space="preserve">(poboljšanje učinkovitosti javne nabave, stvaranja sveobuhvatnog strateškog pristupa sprječavanja i smanjenja korupcijskih rizika u javnoj nabavi – </w:t>
            </w:r>
          </w:p>
          <w:p w14:paraId="4DCC2676" w14:textId="698A8E22" w:rsidR="00215B89" w:rsidRPr="00290CC9" w:rsidRDefault="00215B89" w:rsidP="00215B89">
            <w:pPr>
              <w:rPr>
                <w:rFonts w:ascii="Times New Roman" w:hAnsi="Times New Roman" w:cs="Times New Roman"/>
              </w:rPr>
            </w:pPr>
            <w:r w:rsidRPr="00290CC9">
              <w:rPr>
                <w:rFonts w:ascii="Times New Roman" w:hAnsi="Times New Roman" w:cs="Times New Roman"/>
              </w:rPr>
              <w:t>Unaprjeđenja u vezi odredbi o sprječavanju sukoba interesa i jednostavnoj nabavi kao i odredbe o izvršenju ugovora o javnoj nabavi kako bi se dodatno povećala transparentnost postupanja naručitelja)</w:t>
            </w:r>
          </w:p>
        </w:tc>
        <w:tc>
          <w:tcPr>
            <w:tcW w:w="992" w:type="dxa"/>
          </w:tcPr>
          <w:p w14:paraId="2BEC6D56" w14:textId="53D67B66"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MINGO</w:t>
            </w:r>
          </w:p>
        </w:tc>
        <w:tc>
          <w:tcPr>
            <w:tcW w:w="1276" w:type="dxa"/>
          </w:tcPr>
          <w:p w14:paraId="282B485F" w14:textId="6648D749"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1F842CF8" w14:textId="03DA0E90" w:rsidR="00215B89" w:rsidRPr="00290CC9" w:rsidRDefault="00C2497A" w:rsidP="00064BAB">
            <w:pPr>
              <w:rPr>
                <w:rFonts w:ascii="Times New Roman" w:hAnsi="Times New Roman" w:cs="Times New Roman"/>
              </w:rPr>
            </w:pPr>
            <w:r w:rsidRPr="00290CC9">
              <w:rPr>
                <w:rFonts w:ascii="Times New Roman" w:hAnsi="Times New Roman" w:cs="Times New Roman"/>
                <w:bCs/>
                <w:color w:val="000000"/>
              </w:rPr>
              <w:t xml:space="preserve"> IV</w:t>
            </w:r>
            <w:r w:rsidR="00215B89" w:rsidRPr="00290CC9">
              <w:rPr>
                <w:rFonts w:ascii="Times New Roman" w:hAnsi="Times New Roman" w:cs="Times New Roman"/>
                <w:bCs/>
                <w:color w:val="000000"/>
              </w:rPr>
              <w:t>. kvartal 2025.</w:t>
            </w:r>
          </w:p>
        </w:tc>
        <w:tc>
          <w:tcPr>
            <w:tcW w:w="1417" w:type="dxa"/>
          </w:tcPr>
          <w:p w14:paraId="2CBDF25F" w14:textId="7EA032CD"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C0DD787" w14:textId="77777777" w:rsidR="00215B89" w:rsidRPr="00290CC9" w:rsidRDefault="00215B89" w:rsidP="00215B89">
            <w:pPr>
              <w:rPr>
                <w:rFonts w:ascii="Times New Roman" w:hAnsi="Times New Roman" w:cs="Times New Roman"/>
              </w:rPr>
            </w:pPr>
            <w:r w:rsidRPr="00290CC9">
              <w:rPr>
                <w:rFonts w:ascii="Times New Roman" w:hAnsi="Times New Roman" w:cs="Times New Roman"/>
                <w:color w:val="000000"/>
              </w:rPr>
              <w:t>-</w:t>
            </w:r>
            <w:r w:rsidRPr="00290CC9">
              <w:rPr>
                <w:rFonts w:ascii="Times New Roman" w:hAnsi="Times New Roman" w:cs="Times New Roman"/>
              </w:rPr>
              <w:t xml:space="preserve"> Izrađen Nacrt</w:t>
            </w:r>
          </w:p>
          <w:p w14:paraId="4A123700"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prijedloga</w:t>
            </w:r>
          </w:p>
          <w:p w14:paraId="37D4D67D"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zakona</w:t>
            </w:r>
          </w:p>
          <w:p w14:paraId="7B354AEE" w14:textId="77777777" w:rsidR="00215B89" w:rsidRPr="00290CC9" w:rsidRDefault="00215B89" w:rsidP="00215B89">
            <w:pPr>
              <w:rPr>
                <w:rFonts w:ascii="Times New Roman" w:hAnsi="Times New Roman" w:cs="Times New Roman"/>
              </w:rPr>
            </w:pPr>
          </w:p>
          <w:p w14:paraId="46887E47" w14:textId="77777777" w:rsidR="00215B89" w:rsidRPr="00290CC9" w:rsidRDefault="00215B89" w:rsidP="00215B89">
            <w:pPr>
              <w:rPr>
                <w:rFonts w:ascii="Times New Roman" w:hAnsi="Times New Roman" w:cs="Times New Roman"/>
                <w:bCs/>
                <w:color w:val="000000"/>
              </w:rPr>
            </w:pPr>
            <w:r w:rsidRPr="00290CC9">
              <w:rPr>
                <w:rFonts w:ascii="Times New Roman" w:hAnsi="Times New Roman" w:cs="Times New Roman"/>
                <w:bCs/>
                <w:color w:val="000000"/>
              </w:rPr>
              <w:t>- Usvojen konačni prijedlog zakona od strane Vlade RH</w:t>
            </w:r>
          </w:p>
          <w:p w14:paraId="7D614055" w14:textId="77777777" w:rsidR="00215B89" w:rsidRPr="00290CC9" w:rsidRDefault="00215B89" w:rsidP="00215B89">
            <w:pPr>
              <w:rPr>
                <w:rFonts w:ascii="Times New Roman" w:hAnsi="Times New Roman" w:cs="Times New Roman"/>
                <w:bCs/>
                <w:color w:val="000000"/>
              </w:rPr>
            </w:pPr>
          </w:p>
          <w:p w14:paraId="16EDF537" w14:textId="77777777" w:rsidR="00215B89" w:rsidRPr="00290CC9" w:rsidRDefault="00215B89" w:rsidP="00215B89">
            <w:pPr>
              <w:rPr>
                <w:rFonts w:ascii="Times New Roman" w:hAnsi="Times New Roman" w:cs="Times New Roman"/>
                <w:bCs/>
                <w:color w:val="000000"/>
              </w:rPr>
            </w:pPr>
            <w:r w:rsidRPr="00290CC9">
              <w:rPr>
                <w:rFonts w:ascii="Times New Roman" w:hAnsi="Times New Roman" w:cs="Times New Roman"/>
                <w:bCs/>
                <w:color w:val="000000"/>
              </w:rPr>
              <w:t>- Donesen Zakon</w:t>
            </w:r>
          </w:p>
          <w:p w14:paraId="41E50E08" w14:textId="77777777" w:rsidR="00215B89" w:rsidRPr="00290CC9" w:rsidRDefault="00215B89" w:rsidP="00215B89">
            <w:pPr>
              <w:rPr>
                <w:rFonts w:ascii="Times New Roman" w:hAnsi="Times New Roman" w:cs="Times New Roman"/>
                <w:bCs/>
                <w:color w:val="000000"/>
              </w:rPr>
            </w:pPr>
          </w:p>
          <w:p w14:paraId="0B581496" w14:textId="77777777" w:rsidR="00215B89" w:rsidRPr="00290CC9" w:rsidRDefault="00215B89" w:rsidP="00215B89">
            <w:pPr>
              <w:rPr>
                <w:rFonts w:ascii="Times New Roman" w:hAnsi="Times New Roman" w:cs="Times New Roman"/>
                <w:bCs/>
                <w:color w:val="000000"/>
              </w:rPr>
            </w:pPr>
            <w:r w:rsidRPr="00290CC9">
              <w:rPr>
                <w:rFonts w:ascii="Times New Roman" w:hAnsi="Times New Roman" w:cs="Times New Roman"/>
                <w:bCs/>
                <w:color w:val="000000"/>
              </w:rPr>
              <w:t xml:space="preserve">- Zakon </w:t>
            </w:r>
          </w:p>
          <w:p w14:paraId="4D1A8380" w14:textId="77777777" w:rsidR="00215B89" w:rsidRPr="00290CC9" w:rsidRDefault="00215B89" w:rsidP="00215B89">
            <w:pPr>
              <w:rPr>
                <w:rFonts w:ascii="Times New Roman" w:hAnsi="Times New Roman" w:cs="Times New Roman"/>
                <w:bCs/>
                <w:color w:val="000000"/>
              </w:rPr>
            </w:pPr>
            <w:r w:rsidRPr="00290CC9">
              <w:rPr>
                <w:rFonts w:ascii="Times New Roman" w:hAnsi="Times New Roman" w:cs="Times New Roman"/>
                <w:bCs/>
                <w:color w:val="000000"/>
              </w:rPr>
              <w:t>objavljen u Narodnim novinama</w:t>
            </w:r>
          </w:p>
          <w:p w14:paraId="0E07FCE8" w14:textId="4E0FB7DF" w:rsidR="00215B89" w:rsidRPr="00290CC9" w:rsidRDefault="00215B89" w:rsidP="00064BAB">
            <w:pPr>
              <w:rPr>
                <w:rFonts w:ascii="Times New Roman" w:hAnsi="Times New Roman" w:cs="Times New Roman"/>
                <w:bCs/>
                <w:color w:val="000000"/>
              </w:rPr>
            </w:pPr>
          </w:p>
        </w:tc>
        <w:tc>
          <w:tcPr>
            <w:tcW w:w="2552" w:type="dxa"/>
            <w:vMerge w:val="restart"/>
          </w:tcPr>
          <w:p w14:paraId="67B56704" w14:textId="77777777" w:rsidR="00215B89" w:rsidRPr="00290CC9" w:rsidRDefault="00215B89" w:rsidP="00064BAB">
            <w:pPr>
              <w:rPr>
                <w:rFonts w:ascii="Times New Roman" w:hAnsi="Times New Roman" w:cs="Times New Roman"/>
                <w:bCs/>
              </w:rPr>
            </w:pPr>
            <w:r w:rsidRPr="00290CC9">
              <w:rPr>
                <w:rFonts w:ascii="Times New Roman" w:hAnsi="Times New Roman" w:cs="Times New Roman"/>
                <w:bCs/>
              </w:rPr>
              <w:t>Unaprjeđen normativni okvir javne nabave donošenjem Zakona o izmjenama i dopunama Zakona o javnoj nabavi i provedbenih podzakonskih propisa</w:t>
            </w:r>
          </w:p>
          <w:p w14:paraId="353DF60C" w14:textId="77777777" w:rsidR="00215B89" w:rsidRPr="00290CC9" w:rsidRDefault="00215B89" w:rsidP="00064BAB">
            <w:pPr>
              <w:rPr>
                <w:rFonts w:ascii="Times New Roman" w:hAnsi="Times New Roman" w:cs="Times New Roman"/>
                <w:bCs/>
              </w:rPr>
            </w:pPr>
          </w:p>
          <w:p w14:paraId="637E1450" w14:textId="77777777" w:rsidR="00215B89" w:rsidRPr="00290CC9" w:rsidRDefault="00215B89" w:rsidP="00064BAB">
            <w:pPr>
              <w:rPr>
                <w:rFonts w:ascii="Times New Roman" w:hAnsi="Times New Roman" w:cs="Times New Roman"/>
              </w:rPr>
            </w:pPr>
          </w:p>
        </w:tc>
      </w:tr>
      <w:tr w:rsidR="00215B89" w:rsidRPr="00290CC9" w14:paraId="7A3537B4" w14:textId="77777777" w:rsidTr="0044369A">
        <w:trPr>
          <w:trHeight w:val="4643"/>
        </w:trPr>
        <w:tc>
          <w:tcPr>
            <w:tcW w:w="2269" w:type="dxa"/>
            <w:vMerge/>
            <w:tcBorders>
              <w:bottom w:val="single" w:sz="4" w:space="0" w:color="auto"/>
            </w:tcBorders>
          </w:tcPr>
          <w:p w14:paraId="47132408" w14:textId="77777777" w:rsidR="00215B89" w:rsidRPr="00290CC9" w:rsidRDefault="00215B89" w:rsidP="00064BAB">
            <w:pPr>
              <w:rPr>
                <w:rFonts w:ascii="Times New Roman" w:hAnsi="Times New Roman" w:cs="Times New Roman"/>
              </w:rPr>
            </w:pPr>
          </w:p>
        </w:tc>
        <w:tc>
          <w:tcPr>
            <w:tcW w:w="1985" w:type="dxa"/>
            <w:vMerge/>
            <w:tcBorders>
              <w:bottom w:val="single" w:sz="4" w:space="0" w:color="auto"/>
            </w:tcBorders>
          </w:tcPr>
          <w:p w14:paraId="445A1B5A" w14:textId="77777777" w:rsidR="00215B89" w:rsidRPr="00290CC9" w:rsidRDefault="00215B89" w:rsidP="00064BAB">
            <w:pPr>
              <w:rPr>
                <w:rFonts w:ascii="Times New Roman" w:hAnsi="Times New Roman" w:cs="Times New Roman"/>
              </w:rPr>
            </w:pPr>
          </w:p>
        </w:tc>
        <w:tc>
          <w:tcPr>
            <w:tcW w:w="708" w:type="dxa"/>
            <w:tcBorders>
              <w:bottom w:val="single" w:sz="4" w:space="0" w:color="auto"/>
            </w:tcBorders>
          </w:tcPr>
          <w:p w14:paraId="4FD81A5F" w14:textId="45888189" w:rsidR="00215B89" w:rsidRPr="00290CC9" w:rsidRDefault="00215B89" w:rsidP="00064BAB">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7</w:t>
            </w:r>
            <w:r w:rsidRPr="00290CC9">
              <w:rPr>
                <w:rFonts w:ascii="Times New Roman" w:hAnsi="Times New Roman" w:cs="Times New Roman"/>
              </w:rPr>
              <w:t>.</w:t>
            </w:r>
          </w:p>
        </w:tc>
        <w:tc>
          <w:tcPr>
            <w:tcW w:w="1985" w:type="dxa"/>
            <w:tcBorders>
              <w:bottom w:val="single" w:sz="4" w:space="0" w:color="auto"/>
            </w:tcBorders>
          </w:tcPr>
          <w:p w14:paraId="30787DB6" w14:textId="483F484E"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Usklađenje provedbenih podzakonskih propisa  s izmjenama i dopunama ZJN 2016 - Pravilnik o dokumentaciji o nabavi te ponudama u postupcima javne nabave i Pravilnik o planu nabave, registru ugovora, prethodnom savjetovanju i analizi tržišta u javnoj nabavi</w:t>
            </w:r>
          </w:p>
        </w:tc>
        <w:tc>
          <w:tcPr>
            <w:tcW w:w="992" w:type="dxa"/>
            <w:tcBorders>
              <w:bottom w:val="single" w:sz="4" w:space="0" w:color="auto"/>
            </w:tcBorders>
          </w:tcPr>
          <w:p w14:paraId="197B88BC" w14:textId="3EC5BBB1"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MINGO</w:t>
            </w:r>
          </w:p>
        </w:tc>
        <w:tc>
          <w:tcPr>
            <w:tcW w:w="1276" w:type="dxa"/>
            <w:tcBorders>
              <w:bottom w:val="single" w:sz="4" w:space="0" w:color="auto"/>
            </w:tcBorders>
          </w:tcPr>
          <w:p w14:paraId="33395111" w14:textId="77777777" w:rsidR="00215B89" w:rsidRPr="00290CC9" w:rsidRDefault="00215B89" w:rsidP="00064BAB">
            <w:pPr>
              <w:rPr>
                <w:rFonts w:ascii="Times New Roman" w:hAnsi="Times New Roman" w:cs="Times New Roman"/>
              </w:rPr>
            </w:pPr>
          </w:p>
        </w:tc>
        <w:tc>
          <w:tcPr>
            <w:tcW w:w="1276" w:type="dxa"/>
            <w:tcBorders>
              <w:bottom w:val="single" w:sz="4" w:space="0" w:color="auto"/>
            </w:tcBorders>
          </w:tcPr>
          <w:p w14:paraId="38E7B891" w14:textId="552D75BF"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I. kvartal 2026.</w:t>
            </w:r>
          </w:p>
        </w:tc>
        <w:tc>
          <w:tcPr>
            <w:tcW w:w="1417" w:type="dxa"/>
            <w:tcBorders>
              <w:bottom w:val="single" w:sz="4" w:space="0" w:color="auto"/>
            </w:tcBorders>
          </w:tcPr>
          <w:p w14:paraId="2CA05FC7" w14:textId="191A3353"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Borders>
              <w:bottom w:val="single" w:sz="4" w:space="0" w:color="auto"/>
            </w:tcBorders>
          </w:tcPr>
          <w:p w14:paraId="79CBA28C" w14:textId="38259902" w:rsidR="00215B89" w:rsidRPr="00290CC9" w:rsidRDefault="00215B89" w:rsidP="00064BAB">
            <w:pPr>
              <w:rPr>
                <w:rFonts w:ascii="Times New Roman" w:hAnsi="Times New Roman" w:cs="Times New Roman"/>
                <w:bCs/>
                <w:color w:val="000000"/>
              </w:rPr>
            </w:pPr>
            <w:r w:rsidRPr="00290CC9">
              <w:rPr>
                <w:rFonts w:ascii="Times New Roman" w:hAnsi="Times New Roman" w:cs="Times New Roman"/>
                <w:bCs/>
                <w:color w:val="000000"/>
              </w:rPr>
              <w:t>- Doneseni Pravilnici</w:t>
            </w:r>
          </w:p>
          <w:p w14:paraId="1427BD8A" w14:textId="77777777" w:rsidR="00215B89" w:rsidRPr="00290CC9" w:rsidRDefault="00215B89" w:rsidP="00064BAB">
            <w:pPr>
              <w:rPr>
                <w:rFonts w:ascii="Times New Roman" w:hAnsi="Times New Roman" w:cs="Times New Roman"/>
                <w:bCs/>
                <w:color w:val="000000"/>
              </w:rPr>
            </w:pPr>
          </w:p>
          <w:p w14:paraId="1F872B9D" w14:textId="3E84AFDE" w:rsidR="00215B89" w:rsidRPr="00290CC9" w:rsidRDefault="00215B89" w:rsidP="00064BAB">
            <w:pPr>
              <w:rPr>
                <w:rFonts w:ascii="Times New Roman" w:hAnsi="Times New Roman" w:cs="Times New Roman"/>
              </w:rPr>
            </w:pPr>
            <w:r w:rsidRPr="00290CC9">
              <w:rPr>
                <w:rFonts w:ascii="Times New Roman" w:hAnsi="Times New Roman" w:cs="Times New Roman"/>
                <w:bCs/>
                <w:color w:val="000000"/>
              </w:rPr>
              <w:t xml:space="preserve">- Objavljeni </w:t>
            </w:r>
            <w:r w:rsidR="009E5988" w:rsidRPr="00290CC9">
              <w:rPr>
                <w:rFonts w:ascii="Times New Roman" w:hAnsi="Times New Roman" w:cs="Times New Roman"/>
                <w:bCs/>
                <w:color w:val="000000"/>
              </w:rPr>
              <w:t xml:space="preserve">Pravilnici </w:t>
            </w:r>
            <w:r w:rsidRPr="00290CC9">
              <w:rPr>
                <w:rFonts w:ascii="Times New Roman" w:hAnsi="Times New Roman" w:cs="Times New Roman"/>
                <w:bCs/>
                <w:color w:val="000000"/>
              </w:rPr>
              <w:t>u Narodnim novinama</w:t>
            </w:r>
            <w:r w:rsidRPr="00290CC9">
              <w:rPr>
                <w:rFonts w:ascii="Times New Roman" w:hAnsi="Times New Roman" w:cs="Times New Roman"/>
              </w:rPr>
              <w:t xml:space="preserve"> </w:t>
            </w:r>
          </w:p>
        </w:tc>
        <w:tc>
          <w:tcPr>
            <w:tcW w:w="2552" w:type="dxa"/>
            <w:vMerge/>
            <w:tcBorders>
              <w:bottom w:val="single" w:sz="4" w:space="0" w:color="auto"/>
            </w:tcBorders>
          </w:tcPr>
          <w:p w14:paraId="1FA0E31B" w14:textId="77777777" w:rsidR="00215B89" w:rsidRPr="00290CC9" w:rsidRDefault="00215B89" w:rsidP="00064BAB">
            <w:pPr>
              <w:rPr>
                <w:rFonts w:ascii="Times New Roman" w:hAnsi="Times New Roman" w:cs="Times New Roman"/>
              </w:rPr>
            </w:pPr>
          </w:p>
        </w:tc>
      </w:tr>
      <w:tr w:rsidR="00215B89" w:rsidRPr="00290CC9" w14:paraId="39F3E2F5" w14:textId="77777777" w:rsidTr="006815C6">
        <w:tc>
          <w:tcPr>
            <w:tcW w:w="13467" w:type="dxa"/>
            <w:gridSpan w:val="9"/>
          </w:tcPr>
          <w:p w14:paraId="0B6917D1"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9C371DC" w14:textId="673128C6"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756378C3" w14:textId="77777777" w:rsidTr="006815C6">
        <w:tc>
          <w:tcPr>
            <w:tcW w:w="13467" w:type="dxa"/>
            <w:gridSpan w:val="9"/>
          </w:tcPr>
          <w:p w14:paraId="5C56A945"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3A894DC" w14:textId="63F621B3"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057E21D0" w14:textId="77777777" w:rsidTr="006815C6">
        <w:tc>
          <w:tcPr>
            <w:tcW w:w="13467" w:type="dxa"/>
            <w:gridSpan w:val="9"/>
          </w:tcPr>
          <w:p w14:paraId="041CBD91"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DA1065E" w14:textId="7477ADD6"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22867D12" w14:textId="77777777" w:rsidTr="006815C6">
        <w:tc>
          <w:tcPr>
            <w:tcW w:w="13467" w:type="dxa"/>
            <w:gridSpan w:val="9"/>
          </w:tcPr>
          <w:p w14:paraId="0AC7F9F2" w14:textId="6858FBB5" w:rsidR="00215B89" w:rsidRPr="00290CC9" w:rsidRDefault="00215B89"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4CC73E2" w14:textId="0767BE76"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bl>
    <w:p w14:paraId="361FE03A" w14:textId="77777777" w:rsidR="00A66113" w:rsidRPr="00290CC9" w:rsidRDefault="00A66113" w:rsidP="008449CC">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6E9BF7EB" w14:textId="77777777" w:rsidTr="006815C6">
        <w:tc>
          <w:tcPr>
            <w:tcW w:w="2269" w:type="dxa"/>
          </w:tcPr>
          <w:p w14:paraId="6D1D131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0F72810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6CD709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2662D4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4E3A20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BCBF150"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9F563D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60386B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0541E5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61D56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08764BF7" w14:textId="77777777" w:rsidTr="006815C6">
        <w:tc>
          <w:tcPr>
            <w:tcW w:w="2269" w:type="dxa"/>
          </w:tcPr>
          <w:p w14:paraId="3FEAE280"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59" w:name="_Toc191385081"/>
            <w:r w:rsidRPr="00290CC9">
              <w:rPr>
                <w:rFonts w:ascii="Times New Roman" w:eastAsia="Times New Roman" w:hAnsi="Times New Roman" w:cs="Times New Roman"/>
                <w:sz w:val="22"/>
                <w:szCs w:val="22"/>
              </w:rPr>
              <w:lastRenderedPageBreak/>
              <w:t>Mjera 4.4.3. Unaprjeđenje sustava pravne zaštite na području javne nabave</w:t>
            </w:r>
            <w:bookmarkEnd w:id="159"/>
          </w:p>
          <w:p w14:paraId="7082D2F3"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0FC917CE"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dodatno unaprjeđenje sustava pravne zaštite na području javne nabave </w:t>
            </w:r>
          </w:p>
          <w:p w14:paraId="65E3B9B9" w14:textId="77777777" w:rsidR="000C798D" w:rsidRPr="00290CC9" w:rsidRDefault="000C798D" w:rsidP="000C798D">
            <w:pPr>
              <w:rPr>
                <w:rFonts w:ascii="Times New Roman" w:hAnsi="Times New Roman" w:cs="Times New Roman"/>
              </w:rPr>
            </w:pPr>
          </w:p>
        </w:tc>
        <w:tc>
          <w:tcPr>
            <w:tcW w:w="708" w:type="dxa"/>
          </w:tcPr>
          <w:p w14:paraId="6C58DB60" w14:textId="2D6ADE6B" w:rsidR="000C798D" w:rsidRPr="00290CC9" w:rsidRDefault="00C87073"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8</w:t>
            </w:r>
            <w:r w:rsidR="000C798D" w:rsidRPr="00290CC9">
              <w:rPr>
                <w:rFonts w:ascii="Times New Roman" w:hAnsi="Times New Roman" w:cs="Times New Roman"/>
              </w:rPr>
              <w:t>.</w:t>
            </w:r>
          </w:p>
        </w:tc>
        <w:tc>
          <w:tcPr>
            <w:tcW w:w="1985" w:type="dxa"/>
          </w:tcPr>
          <w:p w14:paraId="27E4E4AB" w14:textId="5FB5659A"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Izrada analize korupcijskih rizika u žalbenim postupcima </w:t>
            </w:r>
            <w:r w:rsidR="00215B89" w:rsidRPr="00290CC9">
              <w:rPr>
                <w:rFonts w:ascii="Times New Roman" w:hAnsi="Times New Roman" w:cs="Times New Roman"/>
                <w:bCs/>
                <w:color w:val="000000"/>
              </w:rPr>
              <w:t xml:space="preserve">u okviru </w:t>
            </w:r>
            <w:r w:rsidRPr="00290CC9">
              <w:rPr>
                <w:rFonts w:ascii="Times New Roman" w:hAnsi="Times New Roman" w:cs="Times New Roman"/>
                <w:bCs/>
                <w:color w:val="000000"/>
              </w:rPr>
              <w:t>Godišnje</w:t>
            </w:r>
            <w:r w:rsidR="00215B89" w:rsidRPr="00290CC9">
              <w:rPr>
                <w:rFonts w:ascii="Times New Roman" w:hAnsi="Times New Roman" w:cs="Times New Roman"/>
                <w:bCs/>
                <w:color w:val="000000"/>
              </w:rPr>
              <w:t>g</w:t>
            </w:r>
            <w:r w:rsidRPr="00290CC9">
              <w:rPr>
                <w:rFonts w:ascii="Times New Roman" w:hAnsi="Times New Roman" w:cs="Times New Roman"/>
                <w:bCs/>
                <w:color w:val="000000"/>
              </w:rPr>
              <w:t xml:space="preserve"> izvješć</w:t>
            </w:r>
            <w:r w:rsidR="009E5988" w:rsidRPr="00290CC9">
              <w:rPr>
                <w:rFonts w:ascii="Times New Roman" w:hAnsi="Times New Roman" w:cs="Times New Roman"/>
                <w:bCs/>
                <w:color w:val="000000"/>
              </w:rPr>
              <w:t>a</w:t>
            </w:r>
            <w:r w:rsidRPr="00290CC9">
              <w:rPr>
                <w:rFonts w:ascii="Times New Roman" w:hAnsi="Times New Roman" w:cs="Times New Roman"/>
                <w:bCs/>
                <w:color w:val="000000"/>
              </w:rPr>
              <w:t xml:space="preserve"> o radu DKOM-a</w:t>
            </w:r>
          </w:p>
        </w:tc>
        <w:tc>
          <w:tcPr>
            <w:tcW w:w="992" w:type="dxa"/>
          </w:tcPr>
          <w:p w14:paraId="13253217" w14:textId="30597602"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DKOM</w:t>
            </w:r>
          </w:p>
        </w:tc>
        <w:tc>
          <w:tcPr>
            <w:tcW w:w="1276" w:type="dxa"/>
          </w:tcPr>
          <w:p w14:paraId="14FF5827" w14:textId="731100AB"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22E581B3" w14:textId="6E538712"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571AD8F" w14:textId="77777777" w:rsidR="000C798D" w:rsidRPr="00290CC9" w:rsidRDefault="000C798D" w:rsidP="000C798D">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451C0FB4" w14:textId="77777777" w:rsidR="000C798D" w:rsidRPr="00290CC9" w:rsidRDefault="000C798D" w:rsidP="000C798D">
            <w:pPr>
              <w:rPr>
                <w:rFonts w:ascii="Times New Roman" w:hAnsi="Times New Roman" w:cs="Times New Roman"/>
                <w:bCs/>
                <w:color w:val="000000"/>
              </w:rPr>
            </w:pPr>
          </w:p>
          <w:p w14:paraId="59AD65F9" w14:textId="7B8D851F" w:rsidR="000C798D" w:rsidRPr="00290CC9" w:rsidRDefault="000C798D" w:rsidP="000C798D">
            <w:pPr>
              <w:rPr>
                <w:rFonts w:ascii="Times New Roman" w:hAnsi="Times New Roman" w:cs="Times New Roman"/>
              </w:rPr>
            </w:pPr>
          </w:p>
        </w:tc>
        <w:tc>
          <w:tcPr>
            <w:tcW w:w="1559" w:type="dxa"/>
          </w:tcPr>
          <w:p w14:paraId="0F1F1E68" w14:textId="325E590F" w:rsidR="000C798D" w:rsidRPr="00290CC9" w:rsidRDefault="00AE2A5A" w:rsidP="00AE2A5A">
            <w:pPr>
              <w:rPr>
                <w:rStyle w:val="Hiperveza"/>
                <w:rFonts w:ascii="Times New Roman" w:hAnsi="Times New Roman" w:cs="Times New Roman"/>
                <w:bCs/>
              </w:rPr>
            </w:pPr>
            <w:r w:rsidRPr="00290CC9">
              <w:rPr>
                <w:rFonts w:ascii="Times New Roman" w:hAnsi="Times New Roman" w:cs="Times New Roman"/>
                <w:bCs/>
                <w:color w:val="000000"/>
              </w:rPr>
              <w:t xml:space="preserve">- </w:t>
            </w:r>
            <w:r w:rsidR="000C798D" w:rsidRPr="00290CC9">
              <w:rPr>
                <w:rFonts w:ascii="Times New Roman" w:hAnsi="Times New Roman" w:cs="Times New Roman"/>
                <w:bCs/>
                <w:color w:val="000000"/>
              </w:rPr>
              <w:t xml:space="preserve">Godišnje izvješće o radu DKOM-a izrađeno i objavljeno na </w:t>
            </w:r>
            <w:hyperlink r:id="rId13" w:history="1">
              <w:r w:rsidR="000C798D" w:rsidRPr="00290CC9">
                <w:rPr>
                  <w:rStyle w:val="Hiperveza"/>
                  <w:rFonts w:ascii="Times New Roman" w:hAnsi="Times New Roman" w:cs="Times New Roman"/>
                  <w:bCs/>
                </w:rPr>
                <w:t>www.dkom.hr</w:t>
              </w:r>
            </w:hyperlink>
          </w:p>
          <w:p w14:paraId="5F2CFA76" w14:textId="77777777" w:rsidR="00E2567A" w:rsidRPr="00290CC9" w:rsidRDefault="00E2567A" w:rsidP="00AE2A5A">
            <w:pPr>
              <w:rPr>
                <w:rFonts w:ascii="Times New Roman" w:hAnsi="Times New Roman" w:cs="Times New Roman"/>
                <w:bCs/>
                <w:color w:val="000000"/>
              </w:rPr>
            </w:pPr>
          </w:p>
          <w:p w14:paraId="6C2DF944" w14:textId="411A94C2" w:rsidR="000C798D" w:rsidRPr="00290CC9" w:rsidRDefault="00AE2A5A" w:rsidP="00AE2A5A">
            <w:pPr>
              <w:rPr>
                <w:rFonts w:ascii="Times New Roman" w:hAnsi="Times New Roman" w:cs="Times New Roman"/>
              </w:rPr>
            </w:pPr>
            <w:r w:rsidRPr="00290CC9">
              <w:rPr>
                <w:rFonts w:ascii="Times New Roman" w:hAnsi="Times New Roman" w:cs="Times New Roman"/>
                <w:bCs/>
                <w:color w:val="000000"/>
              </w:rPr>
              <w:t xml:space="preserve">- </w:t>
            </w:r>
            <w:r w:rsidR="000C798D" w:rsidRPr="00290CC9">
              <w:rPr>
                <w:rFonts w:ascii="Times New Roman" w:hAnsi="Times New Roman" w:cs="Times New Roman"/>
                <w:bCs/>
                <w:color w:val="000000"/>
              </w:rPr>
              <w:t>Izvješće prihvaćeno od strane Hrvatskog sabora</w:t>
            </w:r>
          </w:p>
        </w:tc>
        <w:tc>
          <w:tcPr>
            <w:tcW w:w="2552" w:type="dxa"/>
          </w:tcPr>
          <w:p w14:paraId="3AC0908D" w14:textId="3BE42E58" w:rsidR="000C798D" w:rsidRPr="00290CC9" w:rsidRDefault="00215B89" w:rsidP="000C798D">
            <w:pPr>
              <w:rPr>
                <w:rFonts w:ascii="Times New Roman" w:hAnsi="Times New Roman" w:cs="Times New Roman"/>
              </w:rPr>
            </w:pPr>
            <w:r w:rsidRPr="00290CC9">
              <w:rPr>
                <w:rFonts w:ascii="Times New Roman" w:hAnsi="Times New Roman" w:cs="Times New Roman"/>
                <w:bCs/>
              </w:rPr>
              <w:t xml:space="preserve">Dodatno unaprjeđen sustav pravne zaštite na području javne nabave kroz izradu </w:t>
            </w:r>
            <w:r w:rsidRPr="00290CC9">
              <w:rPr>
                <w:rFonts w:ascii="Times New Roman" w:hAnsi="Times New Roman" w:cs="Times New Roman"/>
                <w:bCs/>
                <w:color w:val="000000"/>
              </w:rPr>
              <w:t>analize korupcijskih rizika u žalbenim postupcima u okviru Godišnjeg izvješć</w:t>
            </w:r>
            <w:r w:rsidR="009E5988" w:rsidRPr="00290CC9">
              <w:rPr>
                <w:rFonts w:ascii="Times New Roman" w:hAnsi="Times New Roman" w:cs="Times New Roman"/>
                <w:bCs/>
                <w:color w:val="000000"/>
              </w:rPr>
              <w:t>a</w:t>
            </w:r>
          </w:p>
        </w:tc>
      </w:tr>
      <w:tr w:rsidR="00215B89" w:rsidRPr="00290CC9" w14:paraId="26EE99AB" w14:textId="77777777" w:rsidTr="006815C6">
        <w:tc>
          <w:tcPr>
            <w:tcW w:w="13467" w:type="dxa"/>
            <w:gridSpan w:val="9"/>
          </w:tcPr>
          <w:p w14:paraId="5A803D2F"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4B821A0" w14:textId="6C71FF29"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79AE12C8" w14:textId="77777777" w:rsidTr="006815C6">
        <w:tc>
          <w:tcPr>
            <w:tcW w:w="13467" w:type="dxa"/>
            <w:gridSpan w:val="9"/>
          </w:tcPr>
          <w:p w14:paraId="2A8A04D9"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BE8B680" w14:textId="6C56AF12"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15720E40" w14:textId="77777777" w:rsidTr="006815C6">
        <w:tc>
          <w:tcPr>
            <w:tcW w:w="13467" w:type="dxa"/>
            <w:gridSpan w:val="9"/>
          </w:tcPr>
          <w:p w14:paraId="26136B09" w14:textId="77777777" w:rsidR="00215B89" w:rsidRPr="00290CC9" w:rsidRDefault="00215B89" w:rsidP="00215B89">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1FDECCB" w14:textId="54872406"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r w:rsidR="00215B89" w:rsidRPr="00290CC9" w14:paraId="6EF92184" w14:textId="77777777" w:rsidTr="006815C6">
        <w:tc>
          <w:tcPr>
            <w:tcW w:w="13467" w:type="dxa"/>
            <w:gridSpan w:val="9"/>
          </w:tcPr>
          <w:p w14:paraId="40E9712B" w14:textId="5E2D19FC" w:rsidR="00215B89" w:rsidRPr="00290CC9" w:rsidRDefault="00215B89"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6A765CC" w14:textId="7986521F" w:rsidR="00215B89" w:rsidRPr="00290CC9" w:rsidRDefault="00215B89" w:rsidP="00215B89">
            <w:pPr>
              <w:rPr>
                <w:rFonts w:ascii="Times New Roman" w:hAnsi="Times New Roman" w:cs="Times New Roman"/>
              </w:rPr>
            </w:pPr>
            <w:r w:rsidRPr="00290CC9">
              <w:rPr>
                <w:rFonts w:ascii="Times New Roman" w:hAnsi="Times New Roman" w:cs="Times New Roman"/>
              </w:rPr>
              <w:t>0 EUR</w:t>
            </w:r>
          </w:p>
        </w:tc>
      </w:tr>
    </w:tbl>
    <w:p w14:paraId="56D4717C" w14:textId="77777777" w:rsidR="00A66113" w:rsidRPr="00290CC9" w:rsidRDefault="00A66113" w:rsidP="00215B89">
      <w:pPr>
        <w:spacing w:after="0"/>
        <w:rPr>
          <w:rFonts w:ascii="Times New Roman" w:hAnsi="Times New Roman" w:cs="Times New Roman"/>
        </w:rPr>
      </w:pPr>
    </w:p>
    <w:p w14:paraId="72DE7D16" w14:textId="77777777" w:rsidR="00E2567A" w:rsidRPr="00290CC9" w:rsidRDefault="00E2567A" w:rsidP="00215B89">
      <w:pPr>
        <w:spacing w:after="0"/>
        <w:rPr>
          <w:rFonts w:ascii="Times New Roman" w:hAnsi="Times New Roman" w:cs="Times New Roman"/>
        </w:rPr>
      </w:pPr>
    </w:p>
    <w:p w14:paraId="0FABC339" w14:textId="77777777" w:rsidR="00E2567A" w:rsidRPr="00290CC9" w:rsidRDefault="00E2567A" w:rsidP="00215B89">
      <w:pPr>
        <w:spacing w:after="0"/>
        <w:rPr>
          <w:rFonts w:ascii="Times New Roman" w:hAnsi="Times New Roman" w:cs="Times New Roman"/>
        </w:rPr>
      </w:pPr>
    </w:p>
    <w:p w14:paraId="35AF7CC5" w14:textId="77777777" w:rsidR="00E2567A" w:rsidRPr="00290CC9" w:rsidRDefault="00E2567A" w:rsidP="00215B89">
      <w:pPr>
        <w:spacing w:after="0"/>
        <w:rPr>
          <w:rFonts w:ascii="Times New Roman" w:hAnsi="Times New Roman" w:cs="Times New Roman"/>
        </w:rPr>
      </w:pPr>
    </w:p>
    <w:p w14:paraId="7A9C4138" w14:textId="77777777" w:rsidR="00E2567A" w:rsidRPr="00290CC9" w:rsidRDefault="00E2567A" w:rsidP="00215B89">
      <w:pPr>
        <w:spacing w:after="0"/>
        <w:rPr>
          <w:rFonts w:ascii="Times New Roman" w:hAnsi="Times New Roman" w:cs="Times New Roman"/>
        </w:rPr>
      </w:pPr>
    </w:p>
    <w:p w14:paraId="3FB5BACF" w14:textId="77777777" w:rsidR="00E2567A" w:rsidRPr="00290CC9" w:rsidRDefault="00E2567A" w:rsidP="00215B89">
      <w:pPr>
        <w:spacing w:after="0"/>
        <w:rPr>
          <w:rFonts w:ascii="Times New Roman" w:hAnsi="Times New Roman" w:cs="Times New Roman"/>
        </w:rPr>
      </w:pPr>
    </w:p>
    <w:p w14:paraId="73167E6E" w14:textId="77777777" w:rsidR="00E2567A" w:rsidRPr="00290CC9" w:rsidRDefault="00E2567A" w:rsidP="00215B89">
      <w:pPr>
        <w:spacing w:after="0"/>
        <w:rPr>
          <w:rFonts w:ascii="Times New Roman" w:hAnsi="Times New Roman" w:cs="Times New Roman"/>
        </w:rPr>
      </w:pPr>
    </w:p>
    <w:p w14:paraId="4F6CF098" w14:textId="77777777" w:rsidR="00E2567A" w:rsidRPr="00290CC9" w:rsidRDefault="00E2567A" w:rsidP="00215B89">
      <w:pPr>
        <w:spacing w:after="0"/>
        <w:rPr>
          <w:rFonts w:ascii="Times New Roman" w:hAnsi="Times New Roman" w:cs="Times New Roman"/>
        </w:rPr>
      </w:pPr>
    </w:p>
    <w:p w14:paraId="1909B05C" w14:textId="77777777" w:rsidR="00E2567A" w:rsidRPr="00290CC9" w:rsidRDefault="00E2567A" w:rsidP="00215B89">
      <w:pPr>
        <w:spacing w:after="0"/>
        <w:rPr>
          <w:rFonts w:ascii="Times New Roman" w:hAnsi="Times New Roman" w:cs="Times New Roman"/>
        </w:rPr>
      </w:pPr>
    </w:p>
    <w:p w14:paraId="0287DC4F" w14:textId="77777777" w:rsidR="00E2567A" w:rsidRPr="00290CC9" w:rsidRDefault="00E2567A" w:rsidP="00215B89">
      <w:pPr>
        <w:spacing w:after="0"/>
        <w:rPr>
          <w:rFonts w:ascii="Times New Roman" w:hAnsi="Times New Roman" w:cs="Times New Roman"/>
        </w:rPr>
      </w:pPr>
    </w:p>
    <w:p w14:paraId="0321AA17" w14:textId="77777777" w:rsidR="00E2567A" w:rsidRPr="00290CC9" w:rsidRDefault="00E2567A" w:rsidP="00215B89">
      <w:pPr>
        <w:spacing w:after="0"/>
        <w:rPr>
          <w:rFonts w:ascii="Times New Roman" w:hAnsi="Times New Roman" w:cs="Times New Roman"/>
        </w:rPr>
      </w:pPr>
    </w:p>
    <w:p w14:paraId="7AE32EC6" w14:textId="77777777" w:rsidR="00E2567A" w:rsidRPr="00290CC9" w:rsidRDefault="00E2567A" w:rsidP="00215B89">
      <w:pPr>
        <w:spacing w:after="0"/>
        <w:rPr>
          <w:rFonts w:ascii="Times New Roman" w:hAnsi="Times New Roman" w:cs="Times New Roman"/>
        </w:rPr>
      </w:pPr>
    </w:p>
    <w:p w14:paraId="576F5883" w14:textId="77777777" w:rsidR="00E2567A" w:rsidRPr="00290CC9" w:rsidRDefault="00E2567A" w:rsidP="00215B89">
      <w:pPr>
        <w:spacing w:after="0"/>
        <w:rPr>
          <w:rFonts w:ascii="Times New Roman" w:hAnsi="Times New Roman" w:cs="Times New Roman"/>
        </w:rPr>
      </w:pPr>
    </w:p>
    <w:p w14:paraId="4D08782E" w14:textId="77777777" w:rsidR="00E2567A" w:rsidRPr="00290CC9" w:rsidRDefault="00E2567A" w:rsidP="00215B8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69F2F510" w14:textId="77777777" w:rsidTr="006815C6">
        <w:tc>
          <w:tcPr>
            <w:tcW w:w="2269" w:type="dxa"/>
          </w:tcPr>
          <w:p w14:paraId="03280FD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2F4655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4E0002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073220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BED270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4002CFD"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5CAB03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BD7F53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36E63B4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97C206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6EB25AE9" w14:textId="77777777" w:rsidTr="006815C6">
        <w:tc>
          <w:tcPr>
            <w:tcW w:w="2269" w:type="dxa"/>
          </w:tcPr>
          <w:p w14:paraId="69FC1A43"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60" w:name="_Toc191385082"/>
            <w:r w:rsidRPr="00290CC9">
              <w:rPr>
                <w:rFonts w:ascii="Times New Roman" w:eastAsia="Times New Roman" w:hAnsi="Times New Roman" w:cs="Times New Roman"/>
                <w:sz w:val="22"/>
                <w:szCs w:val="22"/>
              </w:rPr>
              <w:lastRenderedPageBreak/>
              <w:t>Mjera 4.4.4. Unaprjeđenje mehanizama nadzora, transparentnosti i izbjegavanja sukoba interesa u sustavu javne nabave</w:t>
            </w:r>
            <w:bookmarkEnd w:id="160"/>
          </w:p>
          <w:p w14:paraId="28B06020"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509EE79B" w14:textId="130EF219"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w:t>
            </w:r>
            <w:r w:rsidR="00A964B6" w:rsidRPr="00290CC9">
              <w:rPr>
                <w:rFonts w:ascii="Times New Roman" w:hAnsi="Times New Roman" w:cs="Times New Roman"/>
                <w:sz w:val="22"/>
                <w:szCs w:val="22"/>
              </w:rPr>
              <w:t>osigurati rano otkrivanje i sprječavanje zabranjenih sporazuma između ponuditelja u postupku javne nabave, kao i unaprjeđenje alata radi otkrivanja i sprječavanja postupanja poduzetnika kao ponuditelja u postupku javne nabave, njihovog usklađenog djelovanja, dogovornog postupanja i sl. koji se smatraju zabranjenim sporazumima u smislu propisa o zaštiti tržišnog natjecanja</w:t>
            </w:r>
          </w:p>
          <w:p w14:paraId="11646207" w14:textId="77777777" w:rsidR="000C798D" w:rsidRPr="00290CC9" w:rsidRDefault="000C798D" w:rsidP="000C798D">
            <w:pPr>
              <w:rPr>
                <w:rFonts w:ascii="Times New Roman" w:hAnsi="Times New Roman" w:cs="Times New Roman"/>
              </w:rPr>
            </w:pPr>
          </w:p>
        </w:tc>
        <w:tc>
          <w:tcPr>
            <w:tcW w:w="708" w:type="dxa"/>
          </w:tcPr>
          <w:p w14:paraId="53115513" w14:textId="521A9A70" w:rsidR="000C798D" w:rsidRPr="00290CC9" w:rsidRDefault="006F7A16" w:rsidP="000C798D">
            <w:pPr>
              <w:rPr>
                <w:rFonts w:ascii="Times New Roman" w:hAnsi="Times New Roman" w:cs="Times New Roman"/>
              </w:rPr>
            </w:pPr>
            <w:r w:rsidRPr="00290CC9">
              <w:rPr>
                <w:rFonts w:ascii="Times New Roman" w:hAnsi="Times New Roman" w:cs="Times New Roman"/>
              </w:rPr>
              <w:t>19</w:t>
            </w:r>
            <w:r w:rsidR="001D5FAC" w:rsidRPr="00290CC9">
              <w:rPr>
                <w:rFonts w:ascii="Times New Roman" w:hAnsi="Times New Roman" w:cs="Times New Roman"/>
              </w:rPr>
              <w:t>9</w:t>
            </w:r>
            <w:r w:rsidR="000C798D" w:rsidRPr="00290CC9">
              <w:rPr>
                <w:rFonts w:ascii="Times New Roman" w:hAnsi="Times New Roman" w:cs="Times New Roman"/>
              </w:rPr>
              <w:t>.</w:t>
            </w:r>
          </w:p>
        </w:tc>
        <w:tc>
          <w:tcPr>
            <w:tcW w:w="1985" w:type="dxa"/>
          </w:tcPr>
          <w:p w14:paraId="5AF98C06" w14:textId="47FFEB07"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Uspostava sustava za otkrivanje zabranjenih sporazuma ponuditelja u javnoj nabavi putem primjene naprednih analitičkih modela koji putem </w:t>
            </w:r>
            <w:proofErr w:type="spellStart"/>
            <w:r w:rsidRPr="00290CC9">
              <w:rPr>
                <w:rFonts w:ascii="Times New Roman" w:hAnsi="Times New Roman" w:cs="Times New Roman"/>
                <w:bCs/>
                <w:color w:val="000000"/>
              </w:rPr>
              <w:t>trigera</w:t>
            </w:r>
            <w:proofErr w:type="spellEnd"/>
            <w:r w:rsidRPr="00290CC9">
              <w:rPr>
                <w:rFonts w:ascii="Times New Roman" w:hAnsi="Times New Roman" w:cs="Times New Roman"/>
                <w:bCs/>
                <w:color w:val="000000"/>
              </w:rPr>
              <w:t xml:space="preserve"> (red </w:t>
            </w:r>
            <w:proofErr w:type="spellStart"/>
            <w:r w:rsidRPr="00290CC9">
              <w:rPr>
                <w:rFonts w:ascii="Times New Roman" w:hAnsi="Times New Roman" w:cs="Times New Roman"/>
                <w:bCs/>
                <w:color w:val="000000"/>
              </w:rPr>
              <w:t>flags</w:t>
            </w:r>
            <w:proofErr w:type="spellEnd"/>
            <w:r w:rsidRPr="00290CC9">
              <w:rPr>
                <w:rFonts w:ascii="Times New Roman" w:hAnsi="Times New Roman" w:cs="Times New Roman"/>
                <w:bCs/>
                <w:color w:val="000000"/>
              </w:rPr>
              <w:t xml:space="preserve">) ukazuju na anomalije u postupcima javne nabave </w:t>
            </w:r>
          </w:p>
        </w:tc>
        <w:tc>
          <w:tcPr>
            <w:tcW w:w="992" w:type="dxa"/>
          </w:tcPr>
          <w:p w14:paraId="327D9F04" w14:textId="2D057BE8" w:rsidR="000C798D" w:rsidRPr="00290CC9" w:rsidRDefault="007F06D8" w:rsidP="000C798D">
            <w:pPr>
              <w:rPr>
                <w:rFonts w:ascii="Times New Roman" w:hAnsi="Times New Roman" w:cs="Times New Roman"/>
              </w:rPr>
            </w:pPr>
            <w:r w:rsidRPr="00290CC9">
              <w:rPr>
                <w:rFonts w:ascii="Times New Roman" w:hAnsi="Times New Roman" w:cs="Times New Roman"/>
                <w:bCs/>
                <w:color w:val="000000"/>
              </w:rPr>
              <w:t xml:space="preserve">AZTN </w:t>
            </w:r>
          </w:p>
        </w:tc>
        <w:tc>
          <w:tcPr>
            <w:tcW w:w="1276" w:type="dxa"/>
          </w:tcPr>
          <w:p w14:paraId="184A3851" w14:textId="77777777" w:rsidR="000C798D" w:rsidRPr="00290CC9" w:rsidRDefault="000C798D" w:rsidP="000C798D">
            <w:pPr>
              <w:rPr>
                <w:rFonts w:ascii="Times New Roman" w:hAnsi="Times New Roman" w:cs="Times New Roman"/>
              </w:rPr>
            </w:pPr>
          </w:p>
        </w:tc>
        <w:tc>
          <w:tcPr>
            <w:tcW w:w="1276" w:type="dxa"/>
          </w:tcPr>
          <w:p w14:paraId="725F496C" w14:textId="4B05A5EE"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III. kvartal 2027.</w:t>
            </w:r>
          </w:p>
        </w:tc>
        <w:tc>
          <w:tcPr>
            <w:tcW w:w="1417" w:type="dxa"/>
          </w:tcPr>
          <w:p w14:paraId="4C90B7CF" w14:textId="32BB8171"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6E8588A" w14:textId="5E6187B1"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Uspostavljen sustav </w:t>
            </w:r>
          </w:p>
        </w:tc>
        <w:tc>
          <w:tcPr>
            <w:tcW w:w="2552" w:type="dxa"/>
          </w:tcPr>
          <w:p w14:paraId="158A0E8F" w14:textId="77777777" w:rsidR="00DC6085" w:rsidRPr="00290CC9" w:rsidRDefault="00DC6085" w:rsidP="000C798D">
            <w:pPr>
              <w:rPr>
                <w:rFonts w:ascii="Times New Roman" w:hAnsi="Times New Roman" w:cs="Times New Roman"/>
                <w:bCs/>
              </w:rPr>
            </w:pPr>
            <w:r w:rsidRPr="00290CC9">
              <w:rPr>
                <w:rFonts w:ascii="Times New Roman" w:hAnsi="Times New Roman" w:cs="Times New Roman"/>
                <w:bCs/>
              </w:rPr>
              <w:t>Osiguranje učinkovitog tržišnog natjecanja kroz uspostavu učinkovitog sustava za kontrolu i sprječavanje zabranjenih sporazuma u postupku javne nabave</w:t>
            </w:r>
          </w:p>
          <w:p w14:paraId="3944DEDC" w14:textId="77777777" w:rsidR="00DC6085" w:rsidRPr="00290CC9" w:rsidRDefault="00DC6085" w:rsidP="000C798D">
            <w:pPr>
              <w:rPr>
                <w:rFonts w:ascii="Times New Roman" w:hAnsi="Times New Roman" w:cs="Times New Roman"/>
                <w:bCs/>
              </w:rPr>
            </w:pPr>
          </w:p>
          <w:p w14:paraId="7A9985E3" w14:textId="443C1EDE" w:rsidR="000C798D" w:rsidRPr="00290CC9" w:rsidRDefault="000C798D" w:rsidP="000C798D">
            <w:pPr>
              <w:rPr>
                <w:rFonts w:ascii="Times New Roman" w:hAnsi="Times New Roman" w:cs="Times New Roman"/>
              </w:rPr>
            </w:pPr>
          </w:p>
        </w:tc>
      </w:tr>
      <w:tr w:rsidR="00696D76" w:rsidRPr="00290CC9" w14:paraId="2710B493" w14:textId="77777777" w:rsidTr="006815C6">
        <w:tc>
          <w:tcPr>
            <w:tcW w:w="13467" w:type="dxa"/>
            <w:gridSpan w:val="9"/>
          </w:tcPr>
          <w:p w14:paraId="2FEF6573" w14:textId="77777777" w:rsidR="00696D76" w:rsidRPr="00290CC9" w:rsidRDefault="00696D76" w:rsidP="00696D76">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E13C246" w14:textId="150A5EF7" w:rsidR="00696D76" w:rsidRPr="00290CC9" w:rsidRDefault="00696D76" w:rsidP="00696D76">
            <w:pPr>
              <w:rPr>
                <w:rFonts w:ascii="Times New Roman" w:hAnsi="Times New Roman" w:cs="Times New Roman"/>
              </w:rPr>
            </w:pPr>
            <w:r w:rsidRPr="00290CC9">
              <w:rPr>
                <w:rFonts w:ascii="Times New Roman" w:hAnsi="Times New Roman" w:cs="Times New Roman"/>
              </w:rPr>
              <w:t>0 EUR</w:t>
            </w:r>
          </w:p>
        </w:tc>
      </w:tr>
      <w:tr w:rsidR="00696D76" w:rsidRPr="00290CC9" w14:paraId="05B23C4B" w14:textId="77777777" w:rsidTr="006815C6">
        <w:tc>
          <w:tcPr>
            <w:tcW w:w="13467" w:type="dxa"/>
            <w:gridSpan w:val="9"/>
          </w:tcPr>
          <w:p w14:paraId="46EC2745" w14:textId="77777777" w:rsidR="00696D76" w:rsidRPr="00290CC9" w:rsidRDefault="00696D76" w:rsidP="00696D76">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CAB60EC" w14:textId="49E9E7D9" w:rsidR="00696D76" w:rsidRPr="00290CC9" w:rsidRDefault="00696D76" w:rsidP="00696D76">
            <w:pPr>
              <w:rPr>
                <w:rFonts w:ascii="Times New Roman" w:hAnsi="Times New Roman" w:cs="Times New Roman"/>
              </w:rPr>
            </w:pPr>
            <w:r w:rsidRPr="00290CC9">
              <w:rPr>
                <w:rFonts w:ascii="Times New Roman" w:hAnsi="Times New Roman" w:cs="Times New Roman"/>
              </w:rPr>
              <w:t>0 EUR</w:t>
            </w:r>
          </w:p>
        </w:tc>
      </w:tr>
      <w:tr w:rsidR="00696D76" w:rsidRPr="00290CC9" w14:paraId="259376B8" w14:textId="77777777" w:rsidTr="006815C6">
        <w:tc>
          <w:tcPr>
            <w:tcW w:w="13467" w:type="dxa"/>
            <w:gridSpan w:val="9"/>
          </w:tcPr>
          <w:p w14:paraId="21BFB4C8" w14:textId="77777777" w:rsidR="00696D76" w:rsidRPr="00290CC9" w:rsidRDefault="00696D76" w:rsidP="00696D76">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2872496" w14:textId="2D703990" w:rsidR="00696D76" w:rsidRPr="00290CC9" w:rsidRDefault="00696D76" w:rsidP="00696D76">
            <w:pPr>
              <w:rPr>
                <w:rFonts w:ascii="Times New Roman" w:hAnsi="Times New Roman" w:cs="Times New Roman"/>
              </w:rPr>
            </w:pPr>
            <w:r w:rsidRPr="00290CC9">
              <w:rPr>
                <w:rFonts w:ascii="Times New Roman" w:hAnsi="Times New Roman" w:cs="Times New Roman"/>
              </w:rPr>
              <w:t>0 EUR</w:t>
            </w:r>
          </w:p>
        </w:tc>
      </w:tr>
      <w:tr w:rsidR="00696D76" w:rsidRPr="00290CC9" w14:paraId="426835F1" w14:textId="77777777" w:rsidTr="006815C6">
        <w:tc>
          <w:tcPr>
            <w:tcW w:w="13467" w:type="dxa"/>
            <w:gridSpan w:val="9"/>
          </w:tcPr>
          <w:p w14:paraId="5FD2A39E" w14:textId="2B38966B" w:rsidR="00696D76" w:rsidRPr="00290CC9" w:rsidRDefault="00696D76"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2EDBD431" w14:textId="1F93726E" w:rsidR="00696D76" w:rsidRPr="00290CC9" w:rsidRDefault="00696D76" w:rsidP="00696D76">
            <w:pPr>
              <w:rPr>
                <w:rFonts w:ascii="Times New Roman" w:hAnsi="Times New Roman" w:cs="Times New Roman"/>
              </w:rPr>
            </w:pPr>
            <w:r w:rsidRPr="00290CC9">
              <w:rPr>
                <w:rFonts w:ascii="Times New Roman" w:hAnsi="Times New Roman" w:cs="Times New Roman"/>
              </w:rPr>
              <w:t>0 EUR</w:t>
            </w:r>
          </w:p>
        </w:tc>
      </w:tr>
    </w:tbl>
    <w:p w14:paraId="743728E0" w14:textId="77777777" w:rsidR="00A66113" w:rsidRPr="00290CC9" w:rsidRDefault="00A66113" w:rsidP="00215B89">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728C566A" w14:textId="77777777" w:rsidTr="006815C6">
        <w:tc>
          <w:tcPr>
            <w:tcW w:w="2269" w:type="dxa"/>
          </w:tcPr>
          <w:p w14:paraId="258F4D7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lastRenderedPageBreak/>
              <w:t>Mjera za provedbu posebnog cilja</w:t>
            </w:r>
          </w:p>
        </w:tc>
        <w:tc>
          <w:tcPr>
            <w:tcW w:w="1985" w:type="dxa"/>
          </w:tcPr>
          <w:p w14:paraId="059AC7F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1DF5EF0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EDF9E0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3BE857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F137ACE"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95AF06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0C46DE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AB9781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840A1C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696D76" w:rsidRPr="00290CC9" w14:paraId="35053B04" w14:textId="77777777" w:rsidTr="006815C6">
        <w:tc>
          <w:tcPr>
            <w:tcW w:w="2269" w:type="dxa"/>
            <w:vMerge w:val="restart"/>
          </w:tcPr>
          <w:p w14:paraId="18754550" w14:textId="77777777" w:rsidR="00696D76" w:rsidRPr="00290CC9" w:rsidRDefault="00696D76" w:rsidP="006B784E">
            <w:pPr>
              <w:pStyle w:val="Naslov3"/>
              <w:outlineLvl w:val="2"/>
              <w:rPr>
                <w:rFonts w:ascii="Times New Roman" w:eastAsia="Times New Roman" w:hAnsi="Times New Roman" w:cs="Times New Roman"/>
                <w:sz w:val="22"/>
                <w:szCs w:val="22"/>
              </w:rPr>
            </w:pPr>
            <w:bookmarkStart w:id="161" w:name="_Toc191385083"/>
            <w:r w:rsidRPr="00290CC9">
              <w:rPr>
                <w:rFonts w:ascii="Times New Roman" w:eastAsia="Times New Roman" w:hAnsi="Times New Roman" w:cs="Times New Roman"/>
                <w:sz w:val="22"/>
                <w:szCs w:val="22"/>
              </w:rPr>
              <w:t>Mjera 4.4.5. Jačanje transparentnosti postupaka jednostavne nabave</w:t>
            </w:r>
            <w:bookmarkEnd w:id="161"/>
          </w:p>
          <w:p w14:paraId="0CDC2702" w14:textId="77777777" w:rsidR="00696D76" w:rsidRPr="00290CC9" w:rsidRDefault="00696D76" w:rsidP="000C798D">
            <w:pPr>
              <w:shd w:val="clear" w:color="auto" w:fill="FFFFFF"/>
              <w:spacing w:after="48"/>
              <w:textAlignment w:val="baseline"/>
              <w:rPr>
                <w:rFonts w:ascii="Times New Roman" w:hAnsi="Times New Roman" w:cs="Times New Roman"/>
              </w:rPr>
            </w:pPr>
          </w:p>
        </w:tc>
        <w:tc>
          <w:tcPr>
            <w:tcW w:w="1985" w:type="dxa"/>
            <w:vMerge w:val="restart"/>
          </w:tcPr>
          <w:p w14:paraId="60B24668" w14:textId="77777777" w:rsidR="00696D76" w:rsidRPr="00290CC9" w:rsidRDefault="00696D76"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 obzirom na prepoznate korupcijske rizike u postupcima planiranja, </w:t>
            </w:r>
          </w:p>
          <w:p w14:paraId="74D12CFF" w14:textId="7FABCD4B" w:rsidR="00696D76" w:rsidRPr="00290CC9" w:rsidRDefault="00696D76" w:rsidP="00016E7B">
            <w:pPr>
              <w:pStyle w:val="Default"/>
              <w:rPr>
                <w:rFonts w:ascii="Times New Roman" w:hAnsi="Times New Roman" w:cs="Times New Roman"/>
              </w:rPr>
            </w:pPr>
            <w:r w:rsidRPr="00290CC9">
              <w:rPr>
                <w:rFonts w:ascii="Times New Roman" w:hAnsi="Times New Roman" w:cs="Times New Roman"/>
                <w:sz w:val="22"/>
                <w:szCs w:val="22"/>
              </w:rPr>
              <w:t xml:space="preserve">pripreme i odabira ponude, osobito u smislu dijeljenja vrijednosti nabave s namjerom izbjegavanja primjene propisanog postupka nabave, svrha je jačanje transparentnosti vezano za postupke jednostavne nabave </w:t>
            </w:r>
          </w:p>
        </w:tc>
        <w:tc>
          <w:tcPr>
            <w:tcW w:w="708" w:type="dxa"/>
          </w:tcPr>
          <w:p w14:paraId="17B83876" w14:textId="081E81FE" w:rsidR="00696D76" w:rsidRPr="00290CC9" w:rsidRDefault="001D5FAC" w:rsidP="000C798D">
            <w:pPr>
              <w:rPr>
                <w:rFonts w:ascii="Times New Roman" w:hAnsi="Times New Roman" w:cs="Times New Roman"/>
              </w:rPr>
            </w:pPr>
            <w:r w:rsidRPr="00290CC9">
              <w:rPr>
                <w:rFonts w:ascii="Times New Roman" w:hAnsi="Times New Roman" w:cs="Times New Roman"/>
              </w:rPr>
              <w:t>200</w:t>
            </w:r>
            <w:r w:rsidR="00696D76" w:rsidRPr="00290CC9">
              <w:rPr>
                <w:rFonts w:ascii="Times New Roman" w:hAnsi="Times New Roman" w:cs="Times New Roman"/>
              </w:rPr>
              <w:t>.</w:t>
            </w:r>
          </w:p>
        </w:tc>
        <w:tc>
          <w:tcPr>
            <w:tcW w:w="1985" w:type="dxa"/>
          </w:tcPr>
          <w:p w14:paraId="115ACA3B" w14:textId="38E23952"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Izrada Smjernica za jačanje transparentnosti u javnoj nabavi</w:t>
            </w:r>
          </w:p>
        </w:tc>
        <w:tc>
          <w:tcPr>
            <w:tcW w:w="992" w:type="dxa"/>
          </w:tcPr>
          <w:p w14:paraId="630CF839" w14:textId="59BDD63B"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MINGO</w:t>
            </w:r>
          </w:p>
        </w:tc>
        <w:tc>
          <w:tcPr>
            <w:tcW w:w="1276" w:type="dxa"/>
          </w:tcPr>
          <w:p w14:paraId="039B84CB" w14:textId="77777777" w:rsidR="00696D76" w:rsidRPr="00290CC9" w:rsidRDefault="00696D76" w:rsidP="000C798D">
            <w:pPr>
              <w:rPr>
                <w:rFonts w:ascii="Times New Roman" w:hAnsi="Times New Roman" w:cs="Times New Roman"/>
              </w:rPr>
            </w:pPr>
          </w:p>
        </w:tc>
        <w:tc>
          <w:tcPr>
            <w:tcW w:w="1276" w:type="dxa"/>
          </w:tcPr>
          <w:p w14:paraId="00420A4F" w14:textId="62D06E4C"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009232C6" w14:textId="712443C8"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03B280A5" w14:textId="09DFB660"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 xml:space="preserve">Izrađene i objavljene smjernice </w:t>
            </w:r>
          </w:p>
        </w:tc>
        <w:tc>
          <w:tcPr>
            <w:tcW w:w="2552" w:type="dxa"/>
            <w:vMerge w:val="restart"/>
          </w:tcPr>
          <w:p w14:paraId="71FDE9F4" w14:textId="63451248" w:rsidR="00696D76" w:rsidRPr="00290CC9" w:rsidRDefault="00696D76" w:rsidP="000C798D">
            <w:pPr>
              <w:rPr>
                <w:rFonts w:ascii="Times New Roman" w:hAnsi="Times New Roman" w:cs="Times New Roman"/>
              </w:rPr>
            </w:pPr>
            <w:r w:rsidRPr="00290CC9">
              <w:rPr>
                <w:rFonts w:ascii="Times New Roman" w:hAnsi="Times New Roman" w:cs="Times New Roman"/>
                <w:bCs/>
              </w:rPr>
              <w:t xml:space="preserve">Ojačana transparentnost postupaka jednostavne nabave </w:t>
            </w:r>
            <w:r w:rsidRPr="00290CC9">
              <w:rPr>
                <w:rFonts w:ascii="Times New Roman" w:hAnsi="Times New Roman" w:cs="Times New Roman"/>
              </w:rPr>
              <w:t>donošenjem Smjernica za jačanje transparentnosti u javnoj nabavi i izradom obavijesti i preporuka o</w:t>
            </w:r>
            <w:r w:rsidRPr="00290CC9">
              <w:rPr>
                <w:rFonts w:ascii="Times New Roman" w:hAnsi="Times New Roman" w:cs="Times New Roman"/>
                <w:bCs/>
                <w:color w:val="000000"/>
              </w:rPr>
              <w:t xml:space="preserve"> postojećim antikorupcijskim instrumentima, uključujući borbu protiv podmićivanja u međunarodnim transakcijama</w:t>
            </w:r>
          </w:p>
        </w:tc>
      </w:tr>
      <w:tr w:rsidR="00696D76" w:rsidRPr="00290CC9" w14:paraId="0BD4FB63" w14:textId="77777777" w:rsidTr="006815C6">
        <w:tc>
          <w:tcPr>
            <w:tcW w:w="2269" w:type="dxa"/>
            <w:vMerge/>
          </w:tcPr>
          <w:p w14:paraId="24B5C838" w14:textId="77777777" w:rsidR="00696D76" w:rsidRPr="00290CC9" w:rsidRDefault="00696D76" w:rsidP="000C798D">
            <w:pPr>
              <w:rPr>
                <w:rFonts w:ascii="Times New Roman" w:hAnsi="Times New Roman" w:cs="Times New Roman"/>
              </w:rPr>
            </w:pPr>
          </w:p>
        </w:tc>
        <w:tc>
          <w:tcPr>
            <w:tcW w:w="1985" w:type="dxa"/>
            <w:vMerge/>
          </w:tcPr>
          <w:p w14:paraId="6CCED5EC" w14:textId="77777777" w:rsidR="00696D76" w:rsidRPr="00290CC9" w:rsidRDefault="00696D76" w:rsidP="000C798D">
            <w:pPr>
              <w:rPr>
                <w:rFonts w:ascii="Times New Roman" w:hAnsi="Times New Roman" w:cs="Times New Roman"/>
              </w:rPr>
            </w:pPr>
          </w:p>
        </w:tc>
        <w:tc>
          <w:tcPr>
            <w:tcW w:w="708" w:type="dxa"/>
          </w:tcPr>
          <w:p w14:paraId="55F1A6CF" w14:textId="30FDDCBA" w:rsidR="00696D76" w:rsidRPr="00290CC9" w:rsidRDefault="00654A0C" w:rsidP="000C798D">
            <w:pPr>
              <w:rPr>
                <w:rFonts w:ascii="Times New Roman" w:hAnsi="Times New Roman" w:cs="Times New Roman"/>
              </w:rPr>
            </w:pPr>
            <w:r w:rsidRPr="00290CC9">
              <w:rPr>
                <w:rFonts w:ascii="Times New Roman" w:hAnsi="Times New Roman" w:cs="Times New Roman"/>
              </w:rPr>
              <w:t>20</w:t>
            </w:r>
            <w:r w:rsidR="001D5FAC" w:rsidRPr="00290CC9">
              <w:rPr>
                <w:rFonts w:ascii="Times New Roman" w:hAnsi="Times New Roman" w:cs="Times New Roman"/>
              </w:rPr>
              <w:t>1</w:t>
            </w:r>
            <w:r w:rsidR="00696D76" w:rsidRPr="00290CC9">
              <w:rPr>
                <w:rFonts w:ascii="Times New Roman" w:hAnsi="Times New Roman" w:cs="Times New Roman"/>
              </w:rPr>
              <w:t>.</w:t>
            </w:r>
          </w:p>
        </w:tc>
        <w:tc>
          <w:tcPr>
            <w:tcW w:w="1985" w:type="dxa"/>
          </w:tcPr>
          <w:p w14:paraId="32993894" w14:textId="37296A1C"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Jačanje svijesti dionika u sustavu javne nabave o postojećim antikorupcijskim instrumentima, uključujući borbu protiv podmićivanja u međunarodnim transakcijama</w:t>
            </w:r>
          </w:p>
        </w:tc>
        <w:tc>
          <w:tcPr>
            <w:tcW w:w="992" w:type="dxa"/>
          </w:tcPr>
          <w:p w14:paraId="3B1C5664" w14:textId="7D4A078E"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MINGO</w:t>
            </w:r>
          </w:p>
        </w:tc>
        <w:tc>
          <w:tcPr>
            <w:tcW w:w="1276" w:type="dxa"/>
          </w:tcPr>
          <w:p w14:paraId="492AFEE3" w14:textId="77777777" w:rsidR="00696D76" w:rsidRPr="00290CC9" w:rsidRDefault="00696D76" w:rsidP="000C798D">
            <w:pPr>
              <w:rPr>
                <w:rFonts w:ascii="Times New Roman" w:hAnsi="Times New Roman" w:cs="Times New Roman"/>
              </w:rPr>
            </w:pPr>
          </w:p>
        </w:tc>
        <w:tc>
          <w:tcPr>
            <w:tcW w:w="1276" w:type="dxa"/>
          </w:tcPr>
          <w:p w14:paraId="11812C06" w14:textId="1C10CA8C"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2382A8B0" w14:textId="4B372F5B" w:rsidR="00696D76" w:rsidRPr="00290CC9" w:rsidRDefault="00696D76"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68E3EDA" w14:textId="4AD8902F" w:rsidR="00696D76" w:rsidRPr="00290CC9" w:rsidRDefault="00696D76" w:rsidP="00AE2A5A">
            <w:pPr>
              <w:rPr>
                <w:rFonts w:ascii="Times New Roman" w:hAnsi="Times New Roman" w:cs="Times New Roman"/>
              </w:rPr>
            </w:pPr>
            <w:r w:rsidRPr="00290CC9">
              <w:rPr>
                <w:rFonts w:ascii="Times New Roman" w:hAnsi="Times New Roman" w:cs="Times New Roman"/>
                <w:bCs/>
                <w:color w:val="000000"/>
              </w:rPr>
              <w:t>Objava obavijesti i preporuka na Portalu javne nabave</w:t>
            </w:r>
          </w:p>
        </w:tc>
        <w:tc>
          <w:tcPr>
            <w:tcW w:w="2552" w:type="dxa"/>
            <w:vMerge/>
          </w:tcPr>
          <w:p w14:paraId="7A0E2601" w14:textId="77777777" w:rsidR="00696D76" w:rsidRPr="00290CC9" w:rsidRDefault="00696D76" w:rsidP="000C798D">
            <w:pPr>
              <w:rPr>
                <w:rFonts w:ascii="Times New Roman" w:hAnsi="Times New Roman" w:cs="Times New Roman"/>
              </w:rPr>
            </w:pPr>
          </w:p>
        </w:tc>
      </w:tr>
      <w:tr w:rsidR="00C26A17" w:rsidRPr="00290CC9" w14:paraId="54D7D5DB" w14:textId="77777777" w:rsidTr="006815C6">
        <w:tc>
          <w:tcPr>
            <w:tcW w:w="13467" w:type="dxa"/>
            <w:gridSpan w:val="9"/>
          </w:tcPr>
          <w:p w14:paraId="7852EDB0"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075735F" w14:textId="565273CD"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02B18A29" w14:textId="77777777" w:rsidTr="006815C6">
        <w:tc>
          <w:tcPr>
            <w:tcW w:w="13467" w:type="dxa"/>
            <w:gridSpan w:val="9"/>
          </w:tcPr>
          <w:p w14:paraId="7734244C"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26616D79" w14:textId="64560292"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7FB41DCB" w14:textId="77777777" w:rsidTr="006815C6">
        <w:tc>
          <w:tcPr>
            <w:tcW w:w="13467" w:type="dxa"/>
            <w:gridSpan w:val="9"/>
          </w:tcPr>
          <w:p w14:paraId="700DFA25"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63424092" w14:textId="63894BFC"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419CB157" w14:textId="77777777" w:rsidTr="006815C6">
        <w:tc>
          <w:tcPr>
            <w:tcW w:w="13467" w:type="dxa"/>
            <w:gridSpan w:val="9"/>
          </w:tcPr>
          <w:p w14:paraId="49686595" w14:textId="3FDCE86F" w:rsidR="00C26A17" w:rsidRPr="00290CC9" w:rsidRDefault="00C26A17"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450DE87C" w14:textId="57808272"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bl>
    <w:p w14:paraId="4E1F65C0" w14:textId="77777777" w:rsidR="00A66113" w:rsidRPr="00290CC9" w:rsidRDefault="00A66113" w:rsidP="00595AFE">
      <w:pPr>
        <w:spacing w:after="0"/>
        <w:rPr>
          <w:rFonts w:ascii="Times New Roman" w:hAnsi="Times New Roman" w:cs="Times New Roman"/>
        </w:rPr>
      </w:pPr>
    </w:p>
    <w:p w14:paraId="09141857" w14:textId="337925C2" w:rsidR="007F2288" w:rsidRPr="00290CC9" w:rsidRDefault="007F2288" w:rsidP="00E2567A">
      <w:pPr>
        <w:pStyle w:val="Naslov2"/>
        <w:spacing w:before="0"/>
        <w:rPr>
          <w:rFonts w:ascii="Times New Roman" w:eastAsia="Times New Roman" w:hAnsi="Times New Roman" w:cs="Times New Roman"/>
          <w:sz w:val="22"/>
          <w:szCs w:val="22"/>
        </w:rPr>
      </w:pPr>
      <w:bookmarkStart w:id="162" w:name="_Toc191385084"/>
      <w:r w:rsidRPr="00290CC9">
        <w:rPr>
          <w:rFonts w:ascii="Times New Roman" w:eastAsia="Times New Roman" w:hAnsi="Times New Roman" w:cs="Times New Roman"/>
          <w:sz w:val="22"/>
          <w:szCs w:val="22"/>
          <w:bdr w:val="none" w:sz="0" w:space="0" w:color="auto" w:frame="1"/>
        </w:rPr>
        <w:t>Kadrovski kapaciteti MINGO-a</w:t>
      </w:r>
      <w:bookmarkEnd w:id="162"/>
    </w:p>
    <w:p w14:paraId="03FC8201" w14:textId="77777777" w:rsidR="007F2288" w:rsidRPr="00290CC9" w:rsidRDefault="007F2288" w:rsidP="00595AFE">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5D2E7F1C" w14:textId="77777777" w:rsidTr="006815C6">
        <w:tc>
          <w:tcPr>
            <w:tcW w:w="2269" w:type="dxa"/>
          </w:tcPr>
          <w:p w14:paraId="357AA22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CABA8D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2079A89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646345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E5325B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56DA4F78"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02789C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7DD99A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B5D110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C64416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13853920" w14:textId="77777777" w:rsidTr="006815C6">
        <w:tc>
          <w:tcPr>
            <w:tcW w:w="2269" w:type="dxa"/>
          </w:tcPr>
          <w:p w14:paraId="5F96E44E"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63" w:name="_Toc191385085"/>
            <w:r w:rsidRPr="00290CC9">
              <w:rPr>
                <w:rFonts w:ascii="Times New Roman" w:eastAsia="Times New Roman" w:hAnsi="Times New Roman" w:cs="Times New Roman"/>
                <w:sz w:val="22"/>
                <w:szCs w:val="22"/>
              </w:rPr>
              <w:lastRenderedPageBreak/>
              <w:t>Mjera 4.4.6. Jačanje kapaciteta postojećih mehanizama nadzora u vezi s javnom nabavom</w:t>
            </w:r>
            <w:bookmarkEnd w:id="163"/>
          </w:p>
          <w:p w14:paraId="5BCF3BE6"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59474FB8"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Za proširenje provedbe upravnog nadzora sukladno postojećim </w:t>
            </w:r>
          </w:p>
          <w:p w14:paraId="181FE8B0" w14:textId="0EBE5B2B"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ovlastima za provedbu upravnog nadzora propisanim Zakonom o javnoj nabavi i Pravilnikom o nadzoru nad provedbom Zakona, potrebno je sveobuhvatno jačanje kapaciteta </w:t>
            </w:r>
          </w:p>
          <w:p w14:paraId="3839C185" w14:textId="77777777" w:rsidR="000C798D" w:rsidRPr="00290CC9" w:rsidRDefault="000C798D" w:rsidP="000C798D">
            <w:pPr>
              <w:rPr>
                <w:rFonts w:ascii="Times New Roman" w:hAnsi="Times New Roman" w:cs="Times New Roman"/>
              </w:rPr>
            </w:pPr>
          </w:p>
        </w:tc>
        <w:tc>
          <w:tcPr>
            <w:tcW w:w="708" w:type="dxa"/>
          </w:tcPr>
          <w:p w14:paraId="1AC1D26D" w14:textId="2F086987" w:rsidR="000C798D" w:rsidRPr="00290CC9" w:rsidRDefault="000C798D" w:rsidP="000C798D">
            <w:pPr>
              <w:rPr>
                <w:rFonts w:ascii="Times New Roman" w:hAnsi="Times New Roman" w:cs="Times New Roman"/>
              </w:rPr>
            </w:pPr>
            <w:r w:rsidRPr="00290CC9">
              <w:rPr>
                <w:rFonts w:ascii="Times New Roman" w:hAnsi="Times New Roman" w:cs="Times New Roman"/>
              </w:rPr>
              <w:t>2</w:t>
            </w:r>
            <w:r w:rsidR="005F1C38" w:rsidRPr="00290CC9">
              <w:rPr>
                <w:rFonts w:ascii="Times New Roman" w:hAnsi="Times New Roman" w:cs="Times New Roman"/>
              </w:rPr>
              <w:t>0</w:t>
            </w:r>
            <w:r w:rsidR="001D5FAC" w:rsidRPr="00290CC9">
              <w:rPr>
                <w:rFonts w:ascii="Times New Roman" w:hAnsi="Times New Roman" w:cs="Times New Roman"/>
              </w:rPr>
              <w:t>2</w:t>
            </w:r>
            <w:r w:rsidRPr="00290CC9">
              <w:rPr>
                <w:rFonts w:ascii="Times New Roman" w:hAnsi="Times New Roman" w:cs="Times New Roman"/>
              </w:rPr>
              <w:t>.</w:t>
            </w:r>
          </w:p>
        </w:tc>
        <w:tc>
          <w:tcPr>
            <w:tcW w:w="1985" w:type="dxa"/>
          </w:tcPr>
          <w:p w14:paraId="18B2618A" w14:textId="17C86C4B" w:rsidR="000C798D" w:rsidRPr="00290CC9" w:rsidRDefault="000F3D84" w:rsidP="000C798D">
            <w:pPr>
              <w:rPr>
                <w:rFonts w:ascii="Times New Roman" w:hAnsi="Times New Roman" w:cs="Times New Roman"/>
              </w:rPr>
            </w:pPr>
            <w:r w:rsidRPr="00290CC9">
              <w:rPr>
                <w:rFonts w:ascii="Times New Roman" w:hAnsi="Times New Roman" w:cs="Times New Roman"/>
              </w:rPr>
              <w:t>Izrada a</w:t>
            </w:r>
            <w:r w:rsidR="000C798D" w:rsidRPr="00290CC9">
              <w:rPr>
                <w:rFonts w:ascii="Times New Roman" w:hAnsi="Times New Roman" w:cs="Times New Roman"/>
              </w:rPr>
              <w:t>naliz</w:t>
            </w:r>
            <w:r w:rsidRPr="00290CC9">
              <w:rPr>
                <w:rFonts w:ascii="Times New Roman" w:hAnsi="Times New Roman" w:cs="Times New Roman"/>
              </w:rPr>
              <w:t>e</w:t>
            </w:r>
            <w:r w:rsidR="000C798D" w:rsidRPr="00290CC9">
              <w:rPr>
                <w:rFonts w:ascii="Times New Roman" w:hAnsi="Times New Roman" w:cs="Times New Roman"/>
              </w:rPr>
              <w:t xml:space="preserve"> nepravilnosti i prekršaja utvrđenih provedbom upravnog nadzora nad postupcima javne nabave na bazi tri godine</w:t>
            </w:r>
          </w:p>
        </w:tc>
        <w:tc>
          <w:tcPr>
            <w:tcW w:w="992" w:type="dxa"/>
          </w:tcPr>
          <w:p w14:paraId="0E54989E" w14:textId="2B9B7D79" w:rsidR="000C798D" w:rsidRPr="00290CC9" w:rsidRDefault="000C798D" w:rsidP="000C798D">
            <w:pPr>
              <w:rPr>
                <w:rFonts w:ascii="Times New Roman" w:hAnsi="Times New Roman" w:cs="Times New Roman"/>
              </w:rPr>
            </w:pPr>
            <w:r w:rsidRPr="00290CC9">
              <w:rPr>
                <w:rFonts w:ascii="Times New Roman" w:hAnsi="Times New Roman" w:cs="Times New Roman"/>
              </w:rPr>
              <w:t>MINGO</w:t>
            </w:r>
          </w:p>
        </w:tc>
        <w:tc>
          <w:tcPr>
            <w:tcW w:w="1276" w:type="dxa"/>
          </w:tcPr>
          <w:p w14:paraId="5E6FA2B0" w14:textId="0729452E" w:rsidR="000C798D" w:rsidRPr="00290CC9" w:rsidRDefault="000C798D" w:rsidP="000C798D">
            <w:pPr>
              <w:rPr>
                <w:rFonts w:ascii="Times New Roman" w:hAnsi="Times New Roman" w:cs="Times New Roman"/>
              </w:rPr>
            </w:pPr>
            <w:r w:rsidRPr="00290CC9">
              <w:rPr>
                <w:rFonts w:ascii="Times New Roman" w:hAnsi="Times New Roman" w:cs="Times New Roman"/>
              </w:rPr>
              <w:t xml:space="preserve">  </w:t>
            </w:r>
          </w:p>
        </w:tc>
        <w:tc>
          <w:tcPr>
            <w:tcW w:w="1276" w:type="dxa"/>
          </w:tcPr>
          <w:p w14:paraId="7BC12A1A" w14:textId="554FAE5B" w:rsidR="000C798D" w:rsidRPr="00290CC9" w:rsidRDefault="000C798D" w:rsidP="000C798D">
            <w:pPr>
              <w:rPr>
                <w:rFonts w:ascii="Times New Roman" w:hAnsi="Times New Roman" w:cs="Times New Roman"/>
              </w:rPr>
            </w:pPr>
            <w:r w:rsidRPr="00290CC9">
              <w:rPr>
                <w:rFonts w:ascii="Times New Roman" w:hAnsi="Times New Roman" w:cs="Times New Roman"/>
              </w:rPr>
              <w:t>II. kvartal 2027.</w:t>
            </w:r>
          </w:p>
        </w:tc>
        <w:tc>
          <w:tcPr>
            <w:tcW w:w="1417" w:type="dxa"/>
          </w:tcPr>
          <w:p w14:paraId="3C79246D" w14:textId="4A805B2B"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Nisu potrebna </w:t>
            </w:r>
            <w:r w:rsidR="00DB58B1" w:rsidRPr="00290CC9">
              <w:rPr>
                <w:rFonts w:ascii="Times New Roman" w:hAnsi="Times New Roman" w:cs="Times New Roman"/>
                <w:bCs/>
                <w:color w:val="000000"/>
              </w:rPr>
              <w:t xml:space="preserve">dodatna </w:t>
            </w:r>
            <w:r w:rsidRPr="00290CC9">
              <w:rPr>
                <w:rFonts w:ascii="Times New Roman" w:hAnsi="Times New Roman" w:cs="Times New Roman"/>
                <w:bCs/>
                <w:color w:val="000000"/>
              </w:rPr>
              <w:t>sredstva</w:t>
            </w:r>
          </w:p>
        </w:tc>
        <w:tc>
          <w:tcPr>
            <w:tcW w:w="1559" w:type="dxa"/>
          </w:tcPr>
          <w:p w14:paraId="32140ED4" w14:textId="77F50581" w:rsidR="00E2567A" w:rsidRPr="00290CC9" w:rsidRDefault="00E2567A" w:rsidP="00E2567A">
            <w:pPr>
              <w:rPr>
                <w:rFonts w:ascii="Times New Roman" w:hAnsi="Times New Roman" w:cs="Times New Roman"/>
              </w:rPr>
            </w:pPr>
            <w:r w:rsidRPr="00290CC9">
              <w:rPr>
                <w:rFonts w:ascii="Times New Roman" w:hAnsi="Times New Roman" w:cs="Times New Roman"/>
              </w:rPr>
              <w:t xml:space="preserve">- </w:t>
            </w:r>
            <w:r w:rsidR="000C798D" w:rsidRPr="00290CC9">
              <w:rPr>
                <w:rFonts w:ascii="Times New Roman" w:hAnsi="Times New Roman" w:cs="Times New Roman"/>
              </w:rPr>
              <w:t xml:space="preserve">Izrađena analiza nepravilnosti i prekršaja utvrđenih provedbom upravnog nadzora nad postupcima javne nabave </w:t>
            </w:r>
          </w:p>
          <w:p w14:paraId="2CA9BEB2" w14:textId="77777777" w:rsidR="00E2567A" w:rsidRPr="00290CC9" w:rsidRDefault="00E2567A" w:rsidP="000C798D">
            <w:pPr>
              <w:rPr>
                <w:rFonts w:ascii="Times New Roman" w:hAnsi="Times New Roman" w:cs="Times New Roman"/>
              </w:rPr>
            </w:pPr>
          </w:p>
          <w:p w14:paraId="0E77428A" w14:textId="0705889C" w:rsidR="000C798D" w:rsidRPr="00290CC9" w:rsidRDefault="00AE2A5A" w:rsidP="000C798D">
            <w:pPr>
              <w:rPr>
                <w:rFonts w:ascii="Times New Roman" w:hAnsi="Times New Roman" w:cs="Times New Roman"/>
              </w:rPr>
            </w:pPr>
            <w:r w:rsidRPr="00290CC9">
              <w:rPr>
                <w:rFonts w:ascii="Times New Roman" w:hAnsi="Times New Roman" w:cs="Times New Roman"/>
              </w:rPr>
              <w:t>- O</w:t>
            </w:r>
            <w:r w:rsidR="000C798D" w:rsidRPr="00290CC9">
              <w:rPr>
                <w:rFonts w:ascii="Times New Roman" w:hAnsi="Times New Roman" w:cs="Times New Roman"/>
              </w:rPr>
              <w:t>bjav</w:t>
            </w:r>
            <w:r w:rsidRPr="00290CC9">
              <w:rPr>
                <w:rFonts w:ascii="Times New Roman" w:hAnsi="Times New Roman" w:cs="Times New Roman"/>
              </w:rPr>
              <w:t>ljena</w:t>
            </w:r>
            <w:r w:rsidR="000C798D" w:rsidRPr="00290CC9">
              <w:rPr>
                <w:rFonts w:ascii="Times New Roman" w:hAnsi="Times New Roman" w:cs="Times New Roman"/>
              </w:rPr>
              <w:t xml:space="preserve"> na Portalu javne nabave</w:t>
            </w:r>
          </w:p>
        </w:tc>
        <w:tc>
          <w:tcPr>
            <w:tcW w:w="2552" w:type="dxa"/>
          </w:tcPr>
          <w:p w14:paraId="3D90FB09" w14:textId="2EBDDBC8" w:rsidR="00C26A17" w:rsidRPr="00290CC9" w:rsidRDefault="00C26A17" w:rsidP="00C26A17">
            <w:pPr>
              <w:rPr>
                <w:rFonts w:ascii="Times New Roman" w:hAnsi="Times New Roman" w:cs="Times New Roman"/>
                <w:bCs/>
              </w:rPr>
            </w:pPr>
            <w:r w:rsidRPr="00290CC9">
              <w:rPr>
                <w:rFonts w:ascii="Times New Roman" w:hAnsi="Times New Roman" w:cs="Times New Roman"/>
                <w:bCs/>
              </w:rPr>
              <w:t xml:space="preserve">Analizirane nepravilnosti i prekršaji utvrđeni </w:t>
            </w:r>
            <w:r w:rsidRPr="00290CC9">
              <w:rPr>
                <w:rFonts w:ascii="Times New Roman" w:hAnsi="Times New Roman" w:cs="Times New Roman"/>
              </w:rPr>
              <w:t xml:space="preserve">provedbom upravnog nadzora nad postupcima javne nabave </w:t>
            </w:r>
          </w:p>
          <w:p w14:paraId="104072EA" w14:textId="77777777" w:rsidR="000C798D" w:rsidRPr="00290CC9" w:rsidRDefault="000C798D" w:rsidP="000C798D">
            <w:pPr>
              <w:rPr>
                <w:rFonts w:ascii="Times New Roman" w:hAnsi="Times New Roman" w:cs="Times New Roman"/>
              </w:rPr>
            </w:pPr>
          </w:p>
        </w:tc>
      </w:tr>
      <w:tr w:rsidR="00C26A17" w:rsidRPr="00290CC9" w14:paraId="30280354" w14:textId="77777777" w:rsidTr="006815C6">
        <w:tc>
          <w:tcPr>
            <w:tcW w:w="13467" w:type="dxa"/>
            <w:gridSpan w:val="9"/>
          </w:tcPr>
          <w:p w14:paraId="645F0BE6"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D5850FF" w14:textId="45E42A29"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19ED4F1C" w14:textId="77777777" w:rsidTr="006815C6">
        <w:tc>
          <w:tcPr>
            <w:tcW w:w="13467" w:type="dxa"/>
            <w:gridSpan w:val="9"/>
          </w:tcPr>
          <w:p w14:paraId="0A148C4E"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1573732" w14:textId="5D32314C"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0AFB5814" w14:textId="77777777" w:rsidTr="006815C6">
        <w:tc>
          <w:tcPr>
            <w:tcW w:w="13467" w:type="dxa"/>
            <w:gridSpan w:val="9"/>
          </w:tcPr>
          <w:p w14:paraId="4000A5C3"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73E3F357" w14:textId="699A189C"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21562B7D" w14:textId="77777777" w:rsidTr="006815C6">
        <w:tc>
          <w:tcPr>
            <w:tcW w:w="13467" w:type="dxa"/>
            <w:gridSpan w:val="9"/>
          </w:tcPr>
          <w:p w14:paraId="1DEEF1CC" w14:textId="70B617EC" w:rsidR="00C26A17" w:rsidRPr="00290CC9" w:rsidRDefault="00C26A17"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2BEEB4F" w14:textId="6E46D580"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bl>
    <w:p w14:paraId="6A3CB1B7" w14:textId="77777777" w:rsidR="00A66113" w:rsidRPr="00290CC9" w:rsidRDefault="00A66113" w:rsidP="00C26A17">
      <w:pPr>
        <w:spacing w:after="0"/>
        <w:rPr>
          <w:rFonts w:ascii="Times New Roman" w:hAnsi="Times New Roman" w:cs="Times New Roman"/>
        </w:rPr>
      </w:pPr>
    </w:p>
    <w:p w14:paraId="69AB0BA3" w14:textId="77777777" w:rsidR="007F2288" w:rsidRPr="00290CC9" w:rsidRDefault="007F2288" w:rsidP="00C26A17">
      <w:pPr>
        <w:pStyle w:val="Naslov2"/>
        <w:spacing w:before="0"/>
        <w:rPr>
          <w:rFonts w:ascii="Times New Roman" w:eastAsia="Times New Roman" w:hAnsi="Times New Roman" w:cs="Times New Roman"/>
          <w:sz w:val="22"/>
          <w:szCs w:val="22"/>
        </w:rPr>
      </w:pPr>
      <w:bookmarkStart w:id="164" w:name="_Toc191385086"/>
      <w:r w:rsidRPr="00290CC9">
        <w:rPr>
          <w:rFonts w:ascii="Times New Roman" w:eastAsia="Times New Roman" w:hAnsi="Times New Roman" w:cs="Times New Roman"/>
          <w:sz w:val="22"/>
          <w:szCs w:val="22"/>
          <w:bdr w:val="none" w:sz="0" w:space="0" w:color="auto" w:frame="1"/>
        </w:rPr>
        <w:t>Kapaciteti institucija uključenih u sustav javne nabave</w:t>
      </w:r>
      <w:bookmarkEnd w:id="164"/>
    </w:p>
    <w:p w14:paraId="7154B22C" w14:textId="77777777" w:rsidR="00A66113" w:rsidRPr="00290CC9" w:rsidRDefault="00A66113" w:rsidP="00C26A17">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290CC9" w14:paraId="26F7C6E2" w14:textId="77777777" w:rsidTr="006815C6">
        <w:tc>
          <w:tcPr>
            <w:tcW w:w="2269" w:type="dxa"/>
          </w:tcPr>
          <w:p w14:paraId="46F037D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089B226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2828C9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558AD9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609265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80FD9CD"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323684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1064980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7E2A1B4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064D2C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58FA422C" w14:textId="77777777" w:rsidTr="006815C6">
        <w:tc>
          <w:tcPr>
            <w:tcW w:w="2269" w:type="dxa"/>
          </w:tcPr>
          <w:p w14:paraId="2888A789"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65" w:name="_Toc191385087"/>
            <w:r w:rsidRPr="00290CC9">
              <w:rPr>
                <w:rFonts w:ascii="Times New Roman" w:eastAsia="Times New Roman" w:hAnsi="Times New Roman" w:cs="Times New Roman"/>
                <w:sz w:val="22"/>
                <w:szCs w:val="22"/>
              </w:rPr>
              <w:lastRenderedPageBreak/>
              <w:t>Mjera 4.4.7. Jačanje i unaprjeđenje stručne antikorupcijske edukacije stručnih osoba u sustavu javne nabave</w:t>
            </w:r>
            <w:bookmarkEnd w:id="165"/>
          </w:p>
          <w:p w14:paraId="0A959FBA"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5BFFB29C"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je daljnje jačanje kapaciteta edukativnim aktivnostima za zaposlenike tijela koja sudjeluju u </w:t>
            </w:r>
          </w:p>
          <w:p w14:paraId="1F47E0EE"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sustavu javne nabave </w:t>
            </w:r>
          </w:p>
          <w:p w14:paraId="191232FE" w14:textId="32DCCF0B" w:rsidR="000D7E5B" w:rsidRPr="00290CC9" w:rsidRDefault="000D7E5B" w:rsidP="000D7E5B">
            <w:pPr>
              <w:pStyle w:val="Default"/>
              <w:rPr>
                <w:rFonts w:ascii="Times New Roman" w:hAnsi="Times New Roman" w:cs="Times New Roman"/>
                <w:sz w:val="22"/>
                <w:szCs w:val="22"/>
              </w:rPr>
            </w:pPr>
          </w:p>
          <w:p w14:paraId="291D4AF5" w14:textId="77777777" w:rsidR="000C798D" w:rsidRPr="00290CC9" w:rsidRDefault="000C798D" w:rsidP="000C798D">
            <w:pPr>
              <w:rPr>
                <w:rFonts w:ascii="Times New Roman" w:hAnsi="Times New Roman" w:cs="Times New Roman"/>
              </w:rPr>
            </w:pPr>
          </w:p>
        </w:tc>
        <w:tc>
          <w:tcPr>
            <w:tcW w:w="708" w:type="dxa"/>
          </w:tcPr>
          <w:p w14:paraId="63D16F2B" w14:textId="563B2C2A" w:rsidR="000C798D" w:rsidRPr="00290CC9" w:rsidRDefault="000C798D" w:rsidP="000C798D">
            <w:pPr>
              <w:rPr>
                <w:rFonts w:ascii="Times New Roman" w:hAnsi="Times New Roman" w:cs="Times New Roman"/>
              </w:rPr>
            </w:pPr>
            <w:r w:rsidRPr="00290CC9">
              <w:rPr>
                <w:rFonts w:ascii="Times New Roman" w:hAnsi="Times New Roman" w:cs="Times New Roman"/>
              </w:rPr>
              <w:t>2</w:t>
            </w:r>
            <w:r w:rsidR="00CE6C99" w:rsidRPr="00290CC9">
              <w:rPr>
                <w:rFonts w:ascii="Times New Roman" w:hAnsi="Times New Roman" w:cs="Times New Roman"/>
              </w:rPr>
              <w:t>0</w:t>
            </w:r>
            <w:r w:rsidR="001D5FAC" w:rsidRPr="00290CC9">
              <w:rPr>
                <w:rFonts w:ascii="Times New Roman" w:hAnsi="Times New Roman" w:cs="Times New Roman"/>
              </w:rPr>
              <w:t>3</w:t>
            </w:r>
            <w:r w:rsidRPr="00290CC9">
              <w:rPr>
                <w:rFonts w:ascii="Times New Roman" w:hAnsi="Times New Roman" w:cs="Times New Roman"/>
              </w:rPr>
              <w:t>.</w:t>
            </w:r>
          </w:p>
        </w:tc>
        <w:tc>
          <w:tcPr>
            <w:tcW w:w="1985" w:type="dxa"/>
          </w:tcPr>
          <w:p w14:paraId="74A2C07A" w14:textId="5851BDDA"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Prov</w:t>
            </w:r>
            <w:r w:rsidR="000F3D84" w:rsidRPr="00290CC9">
              <w:rPr>
                <w:rFonts w:ascii="Times New Roman" w:hAnsi="Times New Roman" w:cs="Times New Roman"/>
                <w:bCs/>
                <w:color w:val="000000"/>
              </w:rPr>
              <w:t xml:space="preserve">edba </w:t>
            </w:r>
            <w:r w:rsidRPr="00290CC9">
              <w:rPr>
                <w:rFonts w:ascii="Times New Roman" w:hAnsi="Times New Roman" w:cs="Times New Roman"/>
                <w:bCs/>
                <w:color w:val="000000"/>
              </w:rPr>
              <w:t xml:space="preserve">programa izobrazbe </w:t>
            </w:r>
            <w:r w:rsidR="000F3D84" w:rsidRPr="00290CC9">
              <w:rPr>
                <w:rFonts w:ascii="Times New Roman" w:hAnsi="Times New Roman" w:cs="Times New Roman"/>
                <w:bCs/>
                <w:color w:val="000000"/>
              </w:rPr>
              <w:t xml:space="preserve">na teme </w:t>
            </w:r>
            <w:r w:rsidRPr="00290CC9">
              <w:rPr>
                <w:rFonts w:ascii="Times New Roman" w:hAnsi="Times New Roman" w:cs="Times New Roman"/>
                <w:bCs/>
                <w:color w:val="000000"/>
              </w:rPr>
              <w:t>zaštit</w:t>
            </w:r>
            <w:r w:rsidR="000F3D84" w:rsidRPr="00290CC9">
              <w:rPr>
                <w:rFonts w:ascii="Times New Roman" w:hAnsi="Times New Roman" w:cs="Times New Roman"/>
                <w:bCs/>
                <w:color w:val="000000"/>
              </w:rPr>
              <w:t>e</w:t>
            </w:r>
            <w:r w:rsidRPr="00290CC9">
              <w:rPr>
                <w:rFonts w:ascii="Times New Roman" w:hAnsi="Times New Roman" w:cs="Times New Roman"/>
                <w:bCs/>
                <w:color w:val="000000"/>
              </w:rPr>
              <w:t xml:space="preserve"> tržišnog natjecanja, sukob</w:t>
            </w:r>
            <w:r w:rsidR="000F3D84" w:rsidRPr="00290CC9">
              <w:rPr>
                <w:rFonts w:ascii="Times New Roman" w:hAnsi="Times New Roman" w:cs="Times New Roman"/>
                <w:bCs/>
                <w:color w:val="000000"/>
              </w:rPr>
              <w:t>a</w:t>
            </w:r>
            <w:r w:rsidRPr="00290CC9">
              <w:rPr>
                <w:rFonts w:ascii="Times New Roman" w:hAnsi="Times New Roman" w:cs="Times New Roman"/>
                <w:bCs/>
                <w:color w:val="000000"/>
              </w:rPr>
              <w:t xml:space="preserve"> interesa, sprječavanj</w:t>
            </w:r>
            <w:r w:rsidR="000F3D84" w:rsidRPr="00290CC9">
              <w:rPr>
                <w:rFonts w:ascii="Times New Roman" w:hAnsi="Times New Roman" w:cs="Times New Roman"/>
                <w:bCs/>
                <w:color w:val="000000"/>
              </w:rPr>
              <w:t xml:space="preserve">a </w:t>
            </w:r>
            <w:r w:rsidRPr="00290CC9">
              <w:rPr>
                <w:rFonts w:ascii="Times New Roman" w:hAnsi="Times New Roman" w:cs="Times New Roman"/>
                <w:bCs/>
                <w:color w:val="000000"/>
              </w:rPr>
              <w:t>korupcije i etik</w:t>
            </w:r>
            <w:r w:rsidR="000F3D84" w:rsidRPr="00290CC9">
              <w:rPr>
                <w:rFonts w:ascii="Times New Roman" w:hAnsi="Times New Roman" w:cs="Times New Roman"/>
                <w:bCs/>
                <w:color w:val="000000"/>
              </w:rPr>
              <w:t>e</w:t>
            </w:r>
            <w:r w:rsidRPr="00290CC9">
              <w:rPr>
                <w:rFonts w:ascii="Times New Roman" w:hAnsi="Times New Roman" w:cs="Times New Roman"/>
                <w:bCs/>
                <w:color w:val="000000"/>
              </w:rPr>
              <w:t xml:space="preserve"> u sustavu javne nabave</w:t>
            </w:r>
          </w:p>
        </w:tc>
        <w:tc>
          <w:tcPr>
            <w:tcW w:w="992" w:type="dxa"/>
          </w:tcPr>
          <w:p w14:paraId="22BEEBD4" w14:textId="357E2810"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MINGO</w:t>
            </w:r>
          </w:p>
        </w:tc>
        <w:tc>
          <w:tcPr>
            <w:tcW w:w="1276" w:type="dxa"/>
          </w:tcPr>
          <w:p w14:paraId="1169DFE3" w14:textId="69145B74"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DŠJU</w:t>
            </w:r>
            <w:r w:rsidR="007065E7" w:rsidRPr="00290CC9">
              <w:rPr>
                <w:rFonts w:ascii="Times New Roman" w:hAnsi="Times New Roman" w:cs="Times New Roman"/>
                <w:color w:val="000000"/>
              </w:rPr>
              <w:t>, AZTN</w:t>
            </w:r>
          </w:p>
        </w:tc>
        <w:tc>
          <w:tcPr>
            <w:tcW w:w="1276" w:type="dxa"/>
          </w:tcPr>
          <w:p w14:paraId="25BEBFF6" w14:textId="2D20D48B"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21D7188F" w14:textId="5F869689"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949EEE5" w14:textId="77777777" w:rsidR="000C798D" w:rsidRPr="00290CC9" w:rsidRDefault="000C798D" w:rsidP="000C798D">
            <w:pPr>
              <w:rPr>
                <w:rFonts w:ascii="Times New Roman" w:hAnsi="Times New Roman" w:cs="Times New Roman"/>
                <w:bCs/>
                <w:color w:val="000000"/>
              </w:rPr>
            </w:pPr>
            <w:r w:rsidRPr="00290CC9">
              <w:rPr>
                <w:rFonts w:ascii="Times New Roman" w:hAnsi="Times New Roman" w:cs="Times New Roman"/>
                <w:bCs/>
                <w:color w:val="000000"/>
              </w:rPr>
              <w:t xml:space="preserve">Provedeno  </w:t>
            </w:r>
          </w:p>
          <w:p w14:paraId="345E9AF6" w14:textId="0D64C4E9"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8 </w:t>
            </w:r>
            <w:r w:rsidRPr="00290CC9">
              <w:rPr>
                <w:rFonts w:ascii="Times New Roman" w:hAnsi="Times New Roman" w:cs="Times New Roman"/>
              </w:rPr>
              <w:t xml:space="preserve">radionica </w:t>
            </w:r>
            <w:r w:rsidRPr="00290CC9">
              <w:rPr>
                <w:rFonts w:ascii="Times New Roman" w:hAnsi="Times New Roman" w:cs="Times New Roman"/>
                <w:bCs/>
                <w:color w:val="000000"/>
              </w:rPr>
              <w:t>s 35 polaznika po radionici</w:t>
            </w:r>
          </w:p>
          <w:p w14:paraId="2C6BAC0E" w14:textId="77777777" w:rsidR="000C798D" w:rsidRPr="00290CC9" w:rsidRDefault="000C798D" w:rsidP="000C798D">
            <w:pPr>
              <w:rPr>
                <w:rFonts w:ascii="Times New Roman" w:hAnsi="Times New Roman" w:cs="Times New Roman"/>
              </w:rPr>
            </w:pPr>
          </w:p>
          <w:p w14:paraId="53D5F7C5" w14:textId="77777777" w:rsidR="000C798D" w:rsidRPr="00290CC9" w:rsidRDefault="000C798D" w:rsidP="000C798D">
            <w:pPr>
              <w:rPr>
                <w:rFonts w:ascii="Times New Roman" w:hAnsi="Times New Roman" w:cs="Times New Roman"/>
              </w:rPr>
            </w:pPr>
          </w:p>
        </w:tc>
        <w:tc>
          <w:tcPr>
            <w:tcW w:w="2552" w:type="dxa"/>
          </w:tcPr>
          <w:p w14:paraId="528F27E4" w14:textId="735EBAA8" w:rsidR="000C798D" w:rsidRPr="00290CC9" w:rsidRDefault="00C26A17" w:rsidP="000C798D">
            <w:pPr>
              <w:rPr>
                <w:rFonts w:ascii="Times New Roman" w:hAnsi="Times New Roman" w:cs="Times New Roman"/>
              </w:rPr>
            </w:pPr>
            <w:r w:rsidRPr="00290CC9">
              <w:rPr>
                <w:rFonts w:ascii="Times New Roman" w:hAnsi="Times New Roman" w:cs="Times New Roman"/>
                <w:bCs/>
              </w:rPr>
              <w:t xml:space="preserve">Ojačani kapaciteti tijela u sustavu javne nabave kroz </w:t>
            </w:r>
            <w:r w:rsidR="000F3D84" w:rsidRPr="00290CC9">
              <w:rPr>
                <w:rFonts w:ascii="Times New Roman" w:hAnsi="Times New Roman" w:cs="Times New Roman"/>
                <w:bCs/>
              </w:rPr>
              <w:t xml:space="preserve">provedene </w:t>
            </w:r>
            <w:r w:rsidRPr="00290CC9">
              <w:rPr>
                <w:rFonts w:ascii="Times New Roman" w:hAnsi="Times New Roman" w:cs="Times New Roman"/>
                <w:bCs/>
              </w:rPr>
              <w:t xml:space="preserve">edukacije o </w:t>
            </w:r>
            <w:r w:rsidR="000F3D84" w:rsidRPr="00290CC9">
              <w:rPr>
                <w:rFonts w:ascii="Times New Roman" w:hAnsi="Times New Roman" w:cs="Times New Roman"/>
                <w:bCs/>
              </w:rPr>
              <w:t>zaštiti tržišnog natjecanja, sukobu interesa, sprječavanju korupcije i etici u sustavu javne nabave</w:t>
            </w:r>
          </w:p>
        </w:tc>
      </w:tr>
      <w:tr w:rsidR="00C26A17" w:rsidRPr="00290CC9" w14:paraId="61813702" w14:textId="77777777" w:rsidTr="006815C6">
        <w:tc>
          <w:tcPr>
            <w:tcW w:w="13467" w:type="dxa"/>
            <w:gridSpan w:val="9"/>
          </w:tcPr>
          <w:p w14:paraId="1F3C89FA"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0860BD7" w14:textId="48AA9501"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5C1B3139" w14:textId="77777777" w:rsidTr="006815C6">
        <w:tc>
          <w:tcPr>
            <w:tcW w:w="13467" w:type="dxa"/>
            <w:gridSpan w:val="9"/>
          </w:tcPr>
          <w:p w14:paraId="352823F7"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FF88535" w14:textId="53231F41"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3A7FE140" w14:textId="77777777" w:rsidTr="006815C6">
        <w:tc>
          <w:tcPr>
            <w:tcW w:w="13467" w:type="dxa"/>
            <w:gridSpan w:val="9"/>
          </w:tcPr>
          <w:p w14:paraId="1A3C31EC" w14:textId="77777777" w:rsidR="00C26A17" w:rsidRPr="00290CC9" w:rsidRDefault="00C26A17" w:rsidP="00C26A17">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1253F8E3" w14:textId="0572DCEE"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r w:rsidR="00C26A17" w:rsidRPr="00290CC9" w14:paraId="59195FC3" w14:textId="77777777" w:rsidTr="006815C6">
        <w:tc>
          <w:tcPr>
            <w:tcW w:w="13467" w:type="dxa"/>
            <w:gridSpan w:val="9"/>
          </w:tcPr>
          <w:p w14:paraId="7C0C4AD6" w14:textId="18D54EF2" w:rsidR="00C26A17" w:rsidRPr="00290CC9" w:rsidRDefault="00C26A17"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E9FF225" w14:textId="5FE95C58" w:rsidR="00C26A17" w:rsidRPr="00290CC9" w:rsidRDefault="00C26A17" w:rsidP="00C26A17">
            <w:pPr>
              <w:rPr>
                <w:rFonts w:ascii="Times New Roman" w:hAnsi="Times New Roman" w:cs="Times New Roman"/>
              </w:rPr>
            </w:pPr>
            <w:r w:rsidRPr="00290CC9">
              <w:rPr>
                <w:rFonts w:ascii="Times New Roman" w:hAnsi="Times New Roman" w:cs="Times New Roman"/>
              </w:rPr>
              <w:t>0 EUR</w:t>
            </w:r>
          </w:p>
        </w:tc>
      </w:tr>
    </w:tbl>
    <w:p w14:paraId="1A726BF4" w14:textId="77777777" w:rsidR="00182A77" w:rsidRPr="00290CC9" w:rsidRDefault="00182A77" w:rsidP="00182A77">
      <w:pPr>
        <w:spacing w:after="0"/>
        <w:rPr>
          <w:rFonts w:ascii="Times New Roman" w:hAnsi="Times New Roman" w:cs="Times New Roman"/>
          <w:bdr w:val="none" w:sz="0" w:space="0" w:color="auto" w:frame="1"/>
        </w:rPr>
      </w:pPr>
    </w:p>
    <w:p w14:paraId="3EB595F5" w14:textId="61732C2C" w:rsidR="007F2288" w:rsidRPr="00290CC9" w:rsidRDefault="007F2288" w:rsidP="00182A77">
      <w:pPr>
        <w:pStyle w:val="Naslov2"/>
        <w:spacing w:before="0"/>
        <w:rPr>
          <w:rFonts w:ascii="Times New Roman" w:eastAsia="Times New Roman" w:hAnsi="Times New Roman" w:cs="Times New Roman"/>
          <w:sz w:val="22"/>
          <w:szCs w:val="22"/>
        </w:rPr>
      </w:pPr>
      <w:bookmarkStart w:id="166" w:name="_Toc191385088"/>
      <w:r w:rsidRPr="00290CC9">
        <w:rPr>
          <w:rFonts w:ascii="Times New Roman" w:eastAsia="Times New Roman" w:hAnsi="Times New Roman" w:cs="Times New Roman"/>
          <w:sz w:val="22"/>
          <w:szCs w:val="22"/>
          <w:bdr w:val="none" w:sz="0" w:space="0" w:color="auto" w:frame="1"/>
        </w:rPr>
        <w:t>Pravosuđe</w:t>
      </w:r>
      <w:bookmarkEnd w:id="166"/>
    </w:p>
    <w:p w14:paraId="2875B6BD" w14:textId="77777777" w:rsidR="00A66113" w:rsidRPr="00290CC9" w:rsidRDefault="00A66113" w:rsidP="00182A77">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5AB121E1" w14:textId="77777777" w:rsidTr="006815C6">
        <w:tc>
          <w:tcPr>
            <w:tcW w:w="2269" w:type="dxa"/>
          </w:tcPr>
          <w:p w14:paraId="2108418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54C7892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5E5693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D02713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1BD5B8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86E7955"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131797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20C831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250D2B0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53844B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09E2FE03" w14:textId="77777777" w:rsidTr="006815C6">
        <w:tc>
          <w:tcPr>
            <w:tcW w:w="2269" w:type="dxa"/>
          </w:tcPr>
          <w:p w14:paraId="3A015131"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67" w:name="_Toc191385089"/>
            <w:r w:rsidRPr="00290CC9">
              <w:rPr>
                <w:rFonts w:ascii="Times New Roman" w:eastAsia="Times New Roman" w:hAnsi="Times New Roman" w:cs="Times New Roman"/>
                <w:sz w:val="22"/>
                <w:szCs w:val="22"/>
              </w:rPr>
              <w:lastRenderedPageBreak/>
              <w:t>Mjera 4.4.8. Unaprjeđenje normativnog okvira vezanog za postupanje s obzirom na prekršaje u postupcima javne nabave</w:t>
            </w:r>
            <w:bookmarkEnd w:id="167"/>
          </w:p>
          <w:p w14:paraId="586DA92D"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4C72D1E9" w14:textId="77777777"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 svrhu unaprjeđenja odredbi koje se odnose na postupke javne nabave, uključujući davanje prioriteta postupcima u ovom </w:t>
            </w:r>
          </w:p>
          <w:p w14:paraId="2D645116" w14:textId="15DE6443" w:rsidR="000D7E5B" w:rsidRPr="00290CC9" w:rsidRDefault="000D7E5B"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području te revizije odredbi koje se odnose na dostavu obavijesti počinitelju prekršaja, potrebno je razmotriti izmjenu Prekršajnog zakona </w:t>
            </w:r>
          </w:p>
          <w:p w14:paraId="02000788" w14:textId="77777777" w:rsidR="000C798D" w:rsidRPr="00290CC9" w:rsidRDefault="000C798D" w:rsidP="000C798D">
            <w:pPr>
              <w:rPr>
                <w:rFonts w:ascii="Times New Roman" w:hAnsi="Times New Roman" w:cs="Times New Roman"/>
              </w:rPr>
            </w:pPr>
          </w:p>
        </w:tc>
        <w:tc>
          <w:tcPr>
            <w:tcW w:w="708" w:type="dxa"/>
          </w:tcPr>
          <w:p w14:paraId="562D9A43" w14:textId="1A0F3D68" w:rsidR="000C798D" w:rsidRPr="00290CC9" w:rsidRDefault="000C798D" w:rsidP="000C798D">
            <w:pPr>
              <w:rPr>
                <w:rFonts w:ascii="Times New Roman" w:hAnsi="Times New Roman" w:cs="Times New Roman"/>
              </w:rPr>
            </w:pPr>
            <w:r w:rsidRPr="00290CC9">
              <w:rPr>
                <w:rFonts w:ascii="Times New Roman" w:hAnsi="Times New Roman" w:cs="Times New Roman"/>
              </w:rPr>
              <w:t>2</w:t>
            </w:r>
            <w:r w:rsidR="00CE6C99" w:rsidRPr="00290CC9">
              <w:rPr>
                <w:rFonts w:ascii="Times New Roman" w:hAnsi="Times New Roman" w:cs="Times New Roman"/>
              </w:rPr>
              <w:t>0</w:t>
            </w:r>
            <w:r w:rsidR="001D5FAC" w:rsidRPr="00290CC9">
              <w:rPr>
                <w:rFonts w:ascii="Times New Roman" w:hAnsi="Times New Roman" w:cs="Times New Roman"/>
              </w:rPr>
              <w:t>4</w:t>
            </w:r>
            <w:r w:rsidRPr="00290CC9">
              <w:rPr>
                <w:rFonts w:ascii="Times New Roman" w:hAnsi="Times New Roman" w:cs="Times New Roman"/>
              </w:rPr>
              <w:t>.</w:t>
            </w:r>
          </w:p>
        </w:tc>
        <w:tc>
          <w:tcPr>
            <w:tcW w:w="1985" w:type="dxa"/>
          </w:tcPr>
          <w:p w14:paraId="484144EE"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Izrada Analize prakse primjene Prekršajnog zakona u pogledu obveze ovlaštenih tužitelja za dostavom obavijesti o prekršaju radi postizanja ravnoteže između zaštite prava osoba protiv kojih se pokreće</w:t>
            </w:r>
          </w:p>
          <w:p w14:paraId="2E83DC7A" w14:textId="0AFE4A5C" w:rsidR="000C798D" w:rsidRPr="00290CC9" w:rsidRDefault="000C798D" w:rsidP="000C798D">
            <w:pPr>
              <w:rPr>
                <w:rFonts w:ascii="Times New Roman" w:hAnsi="Times New Roman" w:cs="Times New Roman"/>
              </w:rPr>
            </w:pPr>
            <w:r w:rsidRPr="00290CC9">
              <w:rPr>
                <w:rFonts w:ascii="Times New Roman" w:hAnsi="Times New Roman" w:cs="Times New Roman"/>
              </w:rPr>
              <w:t>prekršajni postupak i učinkovitog vođenja prekršajnog postupka</w:t>
            </w:r>
          </w:p>
        </w:tc>
        <w:tc>
          <w:tcPr>
            <w:tcW w:w="992" w:type="dxa"/>
          </w:tcPr>
          <w:p w14:paraId="13AE0087" w14:textId="5877747A"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MPUDT</w:t>
            </w:r>
          </w:p>
        </w:tc>
        <w:tc>
          <w:tcPr>
            <w:tcW w:w="1276" w:type="dxa"/>
          </w:tcPr>
          <w:p w14:paraId="1556E41B" w14:textId="79BC49FA"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 xml:space="preserve">  </w:t>
            </w:r>
          </w:p>
        </w:tc>
        <w:tc>
          <w:tcPr>
            <w:tcW w:w="1276" w:type="dxa"/>
          </w:tcPr>
          <w:p w14:paraId="4179A7F7" w14:textId="476EFDF8"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732D857F" w14:textId="08120091"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 xml:space="preserve">Nisu potrebna dodatna sredstva. </w:t>
            </w:r>
          </w:p>
        </w:tc>
        <w:tc>
          <w:tcPr>
            <w:tcW w:w="1559" w:type="dxa"/>
          </w:tcPr>
          <w:p w14:paraId="34674004" w14:textId="35AC7C9D" w:rsidR="000C798D" w:rsidRPr="00290CC9" w:rsidRDefault="000C798D" w:rsidP="000C798D">
            <w:pPr>
              <w:rPr>
                <w:rFonts w:ascii="Times New Roman" w:hAnsi="Times New Roman" w:cs="Times New Roman"/>
              </w:rPr>
            </w:pPr>
            <w:r w:rsidRPr="00290CC9">
              <w:rPr>
                <w:rFonts w:ascii="Times New Roman" w:hAnsi="Times New Roman" w:cs="Times New Roman"/>
                <w:color w:val="000000"/>
              </w:rPr>
              <w:t xml:space="preserve"> </w:t>
            </w:r>
            <w:r w:rsidRPr="00290CC9">
              <w:rPr>
                <w:rFonts w:ascii="Times New Roman" w:hAnsi="Times New Roman" w:cs="Times New Roman"/>
              </w:rPr>
              <w:t xml:space="preserve">Izrađena Analiza </w:t>
            </w:r>
          </w:p>
        </w:tc>
        <w:tc>
          <w:tcPr>
            <w:tcW w:w="2552" w:type="dxa"/>
          </w:tcPr>
          <w:p w14:paraId="780F9C10" w14:textId="0C9461D3" w:rsidR="000C798D" w:rsidRPr="00290CC9" w:rsidRDefault="00A660A9" w:rsidP="000C798D">
            <w:pPr>
              <w:rPr>
                <w:rFonts w:ascii="Times New Roman" w:hAnsi="Times New Roman" w:cs="Times New Roman"/>
              </w:rPr>
            </w:pPr>
            <w:r w:rsidRPr="00290CC9">
              <w:rPr>
                <w:rFonts w:ascii="Times New Roman" w:hAnsi="Times New Roman" w:cs="Times New Roman"/>
                <w:bCs/>
              </w:rPr>
              <w:t xml:space="preserve">Analizirana praksa primjene Prekršajnog zakona koja rezultira </w:t>
            </w:r>
            <w:r w:rsidRPr="00290CC9">
              <w:rPr>
                <w:rFonts w:ascii="Times New Roman" w:hAnsi="Times New Roman" w:cs="Times New Roman"/>
              </w:rPr>
              <w:t>zaključkom o eventualnoj potrebi izmjena i dopuna Prekršajnog zakona</w:t>
            </w:r>
          </w:p>
        </w:tc>
      </w:tr>
      <w:tr w:rsidR="00A660A9" w:rsidRPr="00290CC9" w14:paraId="32A72962" w14:textId="77777777" w:rsidTr="006815C6">
        <w:tc>
          <w:tcPr>
            <w:tcW w:w="13467" w:type="dxa"/>
            <w:gridSpan w:val="9"/>
          </w:tcPr>
          <w:p w14:paraId="4B15BC04" w14:textId="77777777" w:rsidR="00A660A9" w:rsidRPr="00290CC9" w:rsidRDefault="00A660A9" w:rsidP="00A660A9">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BDAC43D" w14:textId="4586DD95" w:rsidR="00A660A9" w:rsidRPr="00290CC9" w:rsidRDefault="00A660A9" w:rsidP="00A660A9">
            <w:pPr>
              <w:rPr>
                <w:rFonts w:ascii="Times New Roman" w:hAnsi="Times New Roman" w:cs="Times New Roman"/>
              </w:rPr>
            </w:pPr>
            <w:r w:rsidRPr="00290CC9">
              <w:rPr>
                <w:rFonts w:ascii="Times New Roman" w:hAnsi="Times New Roman" w:cs="Times New Roman"/>
              </w:rPr>
              <w:t>0 EUR</w:t>
            </w:r>
          </w:p>
        </w:tc>
      </w:tr>
      <w:tr w:rsidR="00A660A9" w:rsidRPr="00290CC9" w14:paraId="2D392E49" w14:textId="77777777" w:rsidTr="006815C6">
        <w:tc>
          <w:tcPr>
            <w:tcW w:w="13467" w:type="dxa"/>
            <w:gridSpan w:val="9"/>
          </w:tcPr>
          <w:p w14:paraId="51EB6A8B" w14:textId="77777777" w:rsidR="00A660A9" w:rsidRPr="00290CC9" w:rsidRDefault="00A660A9" w:rsidP="00A660A9">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4F633D72" w14:textId="61EF7C49" w:rsidR="00A660A9" w:rsidRPr="00290CC9" w:rsidRDefault="00A660A9" w:rsidP="00A660A9">
            <w:pPr>
              <w:rPr>
                <w:rFonts w:ascii="Times New Roman" w:hAnsi="Times New Roman" w:cs="Times New Roman"/>
              </w:rPr>
            </w:pPr>
            <w:r w:rsidRPr="00290CC9">
              <w:rPr>
                <w:rFonts w:ascii="Times New Roman" w:hAnsi="Times New Roman" w:cs="Times New Roman"/>
              </w:rPr>
              <w:t>0 EUR</w:t>
            </w:r>
          </w:p>
        </w:tc>
      </w:tr>
      <w:tr w:rsidR="00A660A9" w:rsidRPr="00290CC9" w14:paraId="2674987C" w14:textId="77777777" w:rsidTr="006815C6">
        <w:tc>
          <w:tcPr>
            <w:tcW w:w="13467" w:type="dxa"/>
            <w:gridSpan w:val="9"/>
          </w:tcPr>
          <w:p w14:paraId="05B16144" w14:textId="77777777" w:rsidR="00A660A9" w:rsidRPr="00290CC9" w:rsidRDefault="00A660A9" w:rsidP="00A660A9">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0ED30C5" w14:textId="3B7FF096" w:rsidR="00A660A9" w:rsidRPr="00290CC9" w:rsidRDefault="00A660A9" w:rsidP="00A660A9">
            <w:pPr>
              <w:rPr>
                <w:rFonts w:ascii="Times New Roman" w:hAnsi="Times New Roman" w:cs="Times New Roman"/>
              </w:rPr>
            </w:pPr>
            <w:r w:rsidRPr="00290CC9">
              <w:rPr>
                <w:rFonts w:ascii="Times New Roman" w:hAnsi="Times New Roman" w:cs="Times New Roman"/>
              </w:rPr>
              <w:t>0 EUR</w:t>
            </w:r>
          </w:p>
        </w:tc>
      </w:tr>
      <w:tr w:rsidR="00A660A9" w:rsidRPr="00290CC9" w14:paraId="0AD2DF6A" w14:textId="77777777" w:rsidTr="006815C6">
        <w:tc>
          <w:tcPr>
            <w:tcW w:w="13467" w:type="dxa"/>
            <w:gridSpan w:val="9"/>
          </w:tcPr>
          <w:p w14:paraId="4BA6072D" w14:textId="3CD130BE" w:rsidR="00A660A9" w:rsidRPr="00290CC9" w:rsidRDefault="00A660A9"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3B6E201D" w14:textId="6D5E8CD6" w:rsidR="00A660A9" w:rsidRPr="00290CC9" w:rsidRDefault="00A660A9" w:rsidP="00A660A9">
            <w:pPr>
              <w:rPr>
                <w:rFonts w:ascii="Times New Roman" w:hAnsi="Times New Roman" w:cs="Times New Roman"/>
              </w:rPr>
            </w:pPr>
            <w:r w:rsidRPr="00290CC9">
              <w:rPr>
                <w:rFonts w:ascii="Times New Roman" w:hAnsi="Times New Roman" w:cs="Times New Roman"/>
              </w:rPr>
              <w:t>0 EUR</w:t>
            </w:r>
          </w:p>
        </w:tc>
      </w:tr>
    </w:tbl>
    <w:p w14:paraId="0E59AB2B" w14:textId="77777777" w:rsidR="00A66113" w:rsidRPr="00290CC9" w:rsidRDefault="00A66113" w:rsidP="00C26A17">
      <w:pPr>
        <w:spacing w:after="0"/>
        <w:rPr>
          <w:rFonts w:ascii="Times New Roman" w:hAnsi="Times New Roman" w:cs="Times New Roman"/>
        </w:rPr>
      </w:pPr>
    </w:p>
    <w:p w14:paraId="2A14E02C" w14:textId="77777777" w:rsidR="007F2288" w:rsidRPr="00290CC9" w:rsidRDefault="007F2288" w:rsidP="00A660A9">
      <w:pPr>
        <w:pStyle w:val="Naslov2"/>
        <w:spacing w:before="0"/>
        <w:rPr>
          <w:rFonts w:ascii="Times New Roman" w:eastAsia="Times New Roman" w:hAnsi="Times New Roman" w:cs="Times New Roman"/>
          <w:sz w:val="22"/>
          <w:szCs w:val="22"/>
        </w:rPr>
      </w:pPr>
      <w:bookmarkStart w:id="168" w:name="_Toc191385090"/>
      <w:r w:rsidRPr="00290CC9">
        <w:rPr>
          <w:rFonts w:ascii="Times New Roman" w:eastAsia="Times New Roman" w:hAnsi="Times New Roman" w:cs="Times New Roman"/>
          <w:sz w:val="22"/>
          <w:szCs w:val="22"/>
          <w:bdr w:val="none" w:sz="0" w:space="0" w:color="auto" w:frame="1"/>
        </w:rPr>
        <w:t>Zdravstvo</w:t>
      </w:r>
      <w:bookmarkEnd w:id="168"/>
    </w:p>
    <w:p w14:paraId="46691147" w14:textId="77777777" w:rsidR="00A66113" w:rsidRPr="00290CC9" w:rsidRDefault="00A66113" w:rsidP="00C26A17">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65820DFA" w14:textId="77777777" w:rsidTr="006815C6">
        <w:tc>
          <w:tcPr>
            <w:tcW w:w="2269" w:type="dxa"/>
          </w:tcPr>
          <w:p w14:paraId="60CE97E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70A643C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3582C80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540073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461809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B8E7F37"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44B3257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27B120D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144E2E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5AC227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418AEC67" w14:textId="77777777" w:rsidTr="006815C6">
        <w:tc>
          <w:tcPr>
            <w:tcW w:w="2269" w:type="dxa"/>
            <w:vMerge w:val="restart"/>
          </w:tcPr>
          <w:p w14:paraId="5FDC762F" w14:textId="77777777" w:rsidR="008449CC" w:rsidRPr="00290CC9" w:rsidRDefault="008449CC" w:rsidP="000D7E5B">
            <w:pPr>
              <w:pStyle w:val="Naslov3"/>
              <w:outlineLvl w:val="2"/>
              <w:rPr>
                <w:rFonts w:ascii="Times New Roman" w:eastAsia="Times New Roman" w:hAnsi="Times New Roman" w:cs="Times New Roman"/>
                <w:sz w:val="22"/>
                <w:szCs w:val="22"/>
              </w:rPr>
            </w:pPr>
            <w:bookmarkStart w:id="169" w:name="_Toc191385091"/>
            <w:r w:rsidRPr="00290CC9">
              <w:rPr>
                <w:rFonts w:ascii="Times New Roman" w:eastAsia="Times New Roman" w:hAnsi="Times New Roman" w:cs="Times New Roman"/>
                <w:sz w:val="22"/>
                <w:szCs w:val="22"/>
              </w:rPr>
              <w:lastRenderedPageBreak/>
              <w:t>Mjera 4.4.9. Unaprjeđenje upravljanja korupcijskim rizicima u javnoj nabavi u području zdravstva</w:t>
            </w:r>
            <w:bookmarkEnd w:id="169"/>
          </w:p>
          <w:p w14:paraId="495F2515" w14:textId="77777777" w:rsidR="008449CC" w:rsidRPr="00290CC9" w:rsidRDefault="008449CC" w:rsidP="000D7E5B">
            <w:pPr>
              <w:shd w:val="clear" w:color="auto" w:fill="FFFFFF"/>
              <w:spacing w:after="48"/>
              <w:textAlignment w:val="baseline"/>
              <w:rPr>
                <w:rFonts w:ascii="Times New Roman" w:hAnsi="Times New Roman" w:cs="Times New Roman"/>
              </w:rPr>
            </w:pPr>
          </w:p>
        </w:tc>
        <w:tc>
          <w:tcPr>
            <w:tcW w:w="1985" w:type="dxa"/>
            <w:vMerge w:val="restart"/>
          </w:tcPr>
          <w:p w14:paraId="46A560B9" w14:textId="77777777" w:rsidR="008449CC" w:rsidRPr="00290CC9" w:rsidRDefault="008449CC"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Ulaganje dodatnih napora u području objedinjavanja javne nabave roba, radova i usluga u </w:t>
            </w:r>
          </w:p>
          <w:p w14:paraId="27B1A228" w14:textId="77777777" w:rsidR="008449CC" w:rsidRPr="00290CC9" w:rsidRDefault="008449CC" w:rsidP="000D7E5B">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zdravstvenim ustanovama </w:t>
            </w:r>
          </w:p>
          <w:p w14:paraId="42CDEB31" w14:textId="60E830CF" w:rsidR="008449CC" w:rsidRPr="00290CC9" w:rsidRDefault="008449CC" w:rsidP="000D7E5B">
            <w:pPr>
              <w:pStyle w:val="Default"/>
              <w:rPr>
                <w:rFonts w:ascii="Times New Roman" w:hAnsi="Times New Roman" w:cs="Times New Roman"/>
                <w:sz w:val="22"/>
                <w:szCs w:val="22"/>
              </w:rPr>
            </w:pPr>
          </w:p>
          <w:p w14:paraId="621E7ABB" w14:textId="77777777" w:rsidR="008449CC" w:rsidRPr="00290CC9" w:rsidRDefault="008449CC" w:rsidP="000D7E5B">
            <w:pPr>
              <w:rPr>
                <w:rFonts w:ascii="Times New Roman" w:hAnsi="Times New Roman" w:cs="Times New Roman"/>
              </w:rPr>
            </w:pPr>
          </w:p>
        </w:tc>
        <w:tc>
          <w:tcPr>
            <w:tcW w:w="708" w:type="dxa"/>
          </w:tcPr>
          <w:p w14:paraId="46574B8C" w14:textId="2297E19F" w:rsidR="008449CC" w:rsidRPr="00290CC9" w:rsidRDefault="008449CC" w:rsidP="000D7E5B">
            <w:pPr>
              <w:rPr>
                <w:rFonts w:ascii="Times New Roman" w:hAnsi="Times New Roman" w:cs="Times New Roman"/>
              </w:rPr>
            </w:pPr>
            <w:r w:rsidRPr="00290CC9">
              <w:rPr>
                <w:rFonts w:ascii="Times New Roman" w:hAnsi="Times New Roman" w:cs="Times New Roman"/>
              </w:rPr>
              <w:t>20</w:t>
            </w:r>
            <w:r w:rsidR="001D5FAC" w:rsidRPr="00290CC9">
              <w:rPr>
                <w:rFonts w:ascii="Times New Roman" w:hAnsi="Times New Roman" w:cs="Times New Roman"/>
              </w:rPr>
              <w:t>5</w:t>
            </w:r>
            <w:r w:rsidRPr="00290CC9">
              <w:rPr>
                <w:rFonts w:ascii="Times New Roman" w:hAnsi="Times New Roman" w:cs="Times New Roman"/>
              </w:rPr>
              <w:t>.</w:t>
            </w:r>
          </w:p>
        </w:tc>
        <w:tc>
          <w:tcPr>
            <w:tcW w:w="1985" w:type="dxa"/>
          </w:tcPr>
          <w:p w14:paraId="1DFA1E1E" w14:textId="4B3DA59D" w:rsidR="008449CC" w:rsidRPr="00290CC9" w:rsidRDefault="008449CC" w:rsidP="0001259A">
            <w:pPr>
              <w:rPr>
                <w:rFonts w:ascii="Times New Roman" w:hAnsi="Times New Roman" w:cs="Times New Roman"/>
              </w:rPr>
            </w:pPr>
            <w:r w:rsidRPr="00290CC9">
              <w:rPr>
                <w:rFonts w:ascii="Times New Roman" w:hAnsi="Times New Roman" w:cs="Times New Roman"/>
              </w:rPr>
              <w:t xml:space="preserve">Sklapanje okvirnih sporazuma na temelju Odluke o obveznoj zajedničkoj provedbi određenog postupka nabave za zdravstvene ustanove </w:t>
            </w:r>
          </w:p>
        </w:tc>
        <w:tc>
          <w:tcPr>
            <w:tcW w:w="992" w:type="dxa"/>
          </w:tcPr>
          <w:p w14:paraId="1F6219BA" w14:textId="69504786" w:rsidR="008449CC" w:rsidRPr="00290CC9" w:rsidRDefault="008449CC" w:rsidP="000D7E5B">
            <w:pPr>
              <w:rPr>
                <w:rFonts w:ascii="Times New Roman" w:hAnsi="Times New Roman" w:cs="Times New Roman"/>
              </w:rPr>
            </w:pPr>
            <w:r w:rsidRPr="00290CC9">
              <w:rPr>
                <w:rFonts w:ascii="Times New Roman" w:hAnsi="Times New Roman" w:cs="Times New Roman"/>
              </w:rPr>
              <w:t>MZ</w:t>
            </w:r>
          </w:p>
        </w:tc>
        <w:tc>
          <w:tcPr>
            <w:tcW w:w="1276" w:type="dxa"/>
          </w:tcPr>
          <w:p w14:paraId="1181AA39" w14:textId="47B718FD" w:rsidR="008449CC" w:rsidRPr="00290CC9" w:rsidRDefault="008449CC" w:rsidP="000D7E5B">
            <w:pPr>
              <w:rPr>
                <w:rFonts w:ascii="Times New Roman" w:hAnsi="Times New Roman" w:cs="Times New Roman"/>
              </w:rPr>
            </w:pPr>
          </w:p>
        </w:tc>
        <w:tc>
          <w:tcPr>
            <w:tcW w:w="1276" w:type="dxa"/>
          </w:tcPr>
          <w:p w14:paraId="366C0248" w14:textId="497E96BA" w:rsidR="008449CC" w:rsidRPr="00290CC9" w:rsidRDefault="008449CC" w:rsidP="000D7E5B">
            <w:pPr>
              <w:rPr>
                <w:rFonts w:ascii="Times New Roman" w:hAnsi="Times New Roman" w:cs="Times New Roman"/>
              </w:rPr>
            </w:pPr>
            <w:r w:rsidRPr="00290CC9">
              <w:rPr>
                <w:rFonts w:ascii="Times New Roman" w:hAnsi="Times New Roman" w:cs="Times New Roman"/>
              </w:rPr>
              <w:t>IV. kvartal 2027.</w:t>
            </w:r>
          </w:p>
        </w:tc>
        <w:tc>
          <w:tcPr>
            <w:tcW w:w="1417" w:type="dxa"/>
          </w:tcPr>
          <w:p w14:paraId="68A0591F" w14:textId="186931B8" w:rsidR="008449CC" w:rsidRPr="00290CC9" w:rsidRDefault="008449CC" w:rsidP="000D7E5B">
            <w:pPr>
              <w:rPr>
                <w:rFonts w:ascii="Times New Roman" w:hAnsi="Times New Roman" w:cs="Times New Roman"/>
              </w:rPr>
            </w:pPr>
            <w:r w:rsidRPr="00290CC9">
              <w:rPr>
                <w:rFonts w:ascii="Times New Roman" w:hAnsi="Times New Roman" w:cs="Times New Roman"/>
                <w:bCs/>
                <w:color w:val="000000"/>
              </w:rPr>
              <w:t>Nisu potrebna dodatna sredstva</w:t>
            </w:r>
            <w:r w:rsidRPr="00290CC9">
              <w:rPr>
                <w:rFonts w:ascii="Times New Roman" w:hAnsi="Times New Roman" w:cs="Times New Roman"/>
                <w:b/>
                <w:color w:val="000000"/>
              </w:rPr>
              <w:t xml:space="preserve"> </w:t>
            </w:r>
          </w:p>
        </w:tc>
        <w:tc>
          <w:tcPr>
            <w:tcW w:w="1559" w:type="dxa"/>
          </w:tcPr>
          <w:p w14:paraId="6A87F9B6" w14:textId="0EBBCAA2" w:rsidR="008449CC" w:rsidRPr="00290CC9" w:rsidRDefault="008449CC" w:rsidP="000D7E5B">
            <w:pPr>
              <w:rPr>
                <w:rFonts w:ascii="Times New Roman" w:hAnsi="Times New Roman" w:cs="Times New Roman"/>
              </w:rPr>
            </w:pPr>
            <w:r w:rsidRPr="00290CC9">
              <w:rPr>
                <w:rFonts w:ascii="Times New Roman" w:hAnsi="Times New Roman" w:cs="Times New Roman"/>
              </w:rPr>
              <w:t>Sklopljeni okvirni sporazumi temeljem  Odluke o zajedničkoj provedbi</w:t>
            </w:r>
          </w:p>
        </w:tc>
        <w:tc>
          <w:tcPr>
            <w:tcW w:w="2552" w:type="dxa"/>
            <w:vMerge w:val="restart"/>
          </w:tcPr>
          <w:p w14:paraId="7D83BA31" w14:textId="21F8E2FE" w:rsidR="008449CC" w:rsidRPr="00290CC9" w:rsidRDefault="00A660A9" w:rsidP="000D7E5B">
            <w:pPr>
              <w:rPr>
                <w:rFonts w:ascii="Times New Roman" w:hAnsi="Times New Roman" w:cs="Times New Roman"/>
              </w:rPr>
            </w:pPr>
            <w:r w:rsidRPr="00290CC9">
              <w:rPr>
                <w:rFonts w:ascii="Times New Roman" w:hAnsi="Times New Roman" w:cs="Times New Roman"/>
                <w:bCs/>
              </w:rPr>
              <w:t>Poboljšanje upravljanja korupcijskim rizicima u javnoj nabavi u području zdravstva kroz</w:t>
            </w:r>
            <w:r w:rsidR="00A76CF9" w:rsidRPr="00290CC9">
              <w:rPr>
                <w:rFonts w:ascii="Times New Roman" w:hAnsi="Times New Roman" w:cs="Times New Roman"/>
                <w:bCs/>
              </w:rPr>
              <w:t xml:space="preserve"> sklapanje okvirnih sporazuma na temelju Odluke o obveznoj zajedničkoj provedbi određenog postupka nabave za zdravstvene ustanove</w:t>
            </w:r>
          </w:p>
        </w:tc>
      </w:tr>
      <w:tr w:rsidR="008449CC" w:rsidRPr="00290CC9" w14:paraId="07722A99" w14:textId="77777777" w:rsidTr="006815C6">
        <w:tc>
          <w:tcPr>
            <w:tcW w:w="2269" w:type="dxa"/>
            <w:vMerge/>
          </w:tcPr>
          <w:p w14:paraId="099BF5FA" w14:textId="77777777" w:rsidR="008449CC" w:rsidRPr="00290CC9" w:rsidRDefault="008449CC" w:rsidP="000D7E5B">
            <w:pPr>
              <w:rPr>
                <w:rFonts w:ascii="Times New Roman" w:hAnsi="Times New Roman" w:cs="Times New Roman"/>
              </w:rPr>
            </w:pPr>
          </w:p>
        </w:tc>
        <w:tc>
          <w:tcPr>
            <w:tcW w:w="1985" w:type="dxa"/>
            <w:vMerge/>
          </w:tcPr>
          <w:p w14:paraId="3F382108" w14:textId="77777777" w:rsidR="008449CC" w:rsidRPr="00290CC9" w:rsidRDefault="008449CC" w:rsidP="000D7E5B">
            <w:pPr>
              <w:rPr>
                <w:rFonts w:ascii="Times New Roman" w:hAnsi="Times New Roman" w:cs="Times New Roman"/>
              </w:rPr>
            </w:pPr>
          </w:p>
        </w:tc>
        <w:tc>
          <w:tcPr>
            <w:tcW w:w="708" w:type="dxa"/>
          </w:tcPr>
          <w:p w14:paraId="675805FF" w14:textId="5BEBFB39" w:rsidR="008449CC" w:rsidRPr="00290CC9" w:rsidRDefault="008449CC" w:rsidP="000D7E5B">
            <w:pPr>
              <w:rPr>
                <w:rFonts w:ascii="Times New Roman" w:hAnsi="Times New Roman" w:cs="Times New Roman"/>
              </w:rPr>
            </w:pPr>
            <w:r w:rsidRPr="00290CC9">
              <w:rPr>
                <w:rFonts w:ascii="Times New Roman" w:hAnsi="Times New Roman" w:cs="Times New Roman"/>
              </w:rPr>
              <w:t>20</w:t>
            </w:r>
            <w:r w:rsidR="001D5FAC" w:rsidRPr="00290CC9">
              <w:rPr>
                <w:rFonts w:ascii="Times New Roman" w:hAnsi="Times New Roman" w:cs="Times New Roman"/>
              </w:rPr>
              <w:t>6</w:t>
            </w:r>
            <w:r w:rsidRPr="00290CC9">
              <w:rPr>
                <w:rFonts w:ascii="Times New Roman" w:hAnsi="Times New Roman" w:cs="Times New Roman"/>
              </w:rPr>
              <w:t>.</w:t>
            </w:r>
          </w:p>
        </w:tc>
        <w:tc>
          <w:tcPr>
            <w:tcW w:w="1985" w:type="dxa"/>
          </w:tcPr>
          <w:p w14:paraId="36EAFC87" w14:textId="1C821D6A" w:rsidR="008449CC" w:rsidRPr="00290CC9" w:rsidRDefault="008449CC" w:rsidP="000D7E5B">
            <w:pPr>
              <w:rPr>
                <w:rFonts w:ascii="Times New Roman" w:hAnsi="Times New Roman" w:cs="Times New Roman"/>
              </w:rPr>
            </w:pPr>
            <w:r w:rsidRPr="00290CC9">
              <w:rPr>
                <w:rFonts w:ascii="Times New Roman" w:hAnsi="Times New Roman" w:cs="Times New Roman"/>
              </w:rPr>
              <w:t xml:space="preserve">Nabava i  uspostava programskog rješenja za objedinjenu javnu nabavu za uspostavu učinkovitog praćenja izvršenja Okvirnih sporazuma i korisničkih ugovora </w:t>
            </w:r>
          </w:p>
        </w:tc>
        <w:tc>
          <w:tcPr>
            <w:tcW w:w="992" w:type="dxa"/>
          </w:tcPr>
          <w:p w14:paraId="6FE6884E" w14:textId="46AF3E3B" w:rsidR="008449CC" w:rsidRPr="00290CC9" w:rsidRDefault="008449CC" w:rsidP="000D7E5B">
            <w:pPr>
              <w:rPr>
                <w:rFonts w:ascii="Times New Roman" w:hAnsi="Times New Roman" w:cs="Times New Roman"/>
              </w:rPr>
            </w:pPr>
            <w:r w:rsidRPr="00290CC9">
              <w:rPr>
                <w:rFonts w:ascii="Times New Roman" w:hAnsi="Times New Roman" w:cs="Times New Roman"/>
              </w:rPr>
              <w:t>MZ</w:t>
            </w:r>
          </w:p>
        </w:tc>
        <w:tc>
          <w:tcPr>
            <w:tcW w:w="1276" w:type="dxa"/>
          </w:tcPr>
          <w:p w14:paraId="7A07FA30" w14:textId="56466CC3" w:rsidR="008449CC" w:rsidRPr="00290CC9" w:rsidRDefault="008449CC" w:rsidP="000D7E5B">
            <w:pPr>
              <w:rPr>
                <w:rFonts w:ascii="Times New Roman" w:hAnsi="Times New Roman" w:cs="Times New Roman"/>
              </w:rPr>
            </w:pPr>
          </w:p>
        </w:tc>
        <w:tc>
          <w:tcPr>
            <w:tcW w:w="1276" w:type="dxa"/>
          </w:tcPr>
          <w:p w14:paraId="49EA6924" w14:textId="230B535D" w:rsidR="008449CC" w:rsidRPr="00290CC9" w:rsidRDefault="008449CC" w:rsidP="000D7E5B">
            <w:pPr>
              <w:jc w:val="both"/>
              <w:rPr>
                <w:rFonts w:ascii="Times New Roman" w:hAnsi="Times New Roman" w:cs="Times New Roman"/>
              </w:rPr>
            </w:pPr>
            <w:r w:rsidRPr="00290CC9">
              <w:rPr>
                <w:rFonts w:ascii="Times New Roman" w:hAnsi="Times New Roman" w:cs="Times New Roman"/>
              </w:rPr>
              <w:t>IV. kvartal 202</w:t>
            </w:r>
            <w:r w:rsidR="000142CA" w:rsidRPr="00290CC9">
              <w:rPr>
                <w:rFonts w:ascii="Times New Roman" w:hAnsi="Times New Roman" w:cs="Times New Roman"/>
              </w:rPr>
              <w:t>5</w:t>
            </w:r>
            <w:r w:rsidRPr="00290CC9">
              <w:rPr>
                <w:rFonts w:ascii="Times New Roman" w:hAnsi="Times New Roman" w:cs="Times New Roman"/>
              </w:rPr>
              <w:t>.</w:t>
            </w:r>
          </w:p>
          <w:p w14:paraId="1F160C55" w14:textId="77777777" w:rsidR="008449CC" w:rsidRPr="00290CC9" w:rsidRDefault="008449CC" w:rsidP="000D7E5B">
            <w:pPr>
              <w:rPr>
                <w:rFonts w:ascii="Times New Roman" w:hAnsi="Times New Roman" w:cs="Times New Roman"/>
              </w:rPr>
            </w:pPr>
          </w:p>
        </w:tc>
        <w:tc>
          <w:tcPr>
            <w:tcW w:w="1417" w:type="dxa"/>
          </w:tcPr>
          <w:p w14:paraId="21E0388D" w14:textId="2B6D5A2A" w:rsidR="00056EA1" w:rsidRPr="00290CC9" w:rsidRDefault="00056EA1" w:rsidP="000D7E5B">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72BAF8E0" w14:textId="77777777" w:rsidR="00056EA1" w:rsidRPr="00290CC9" w:rsidRDefault="00056EA1" w:rsidP="000D7E5B">
            <w:pPr>
              <w:rPr>
                <w:rFonts w:ascii="Times New Roman" w:hAnsi="Times New Roman" w:cs="Times New Roman"/>
              </w:rPr>
            </w:pPr>
          </w:p>
          <w:p w14:paraId="52B4C798" w14:textId="77777777" w:rsidR="00D44B1D" w:rsidRPr="00290CC9" w:rsidRDefault="00056EA1" w:rsidP="000D7E5B">
            <w:pPr>
              <w:rPr>
                <w:rFonts w:ascii="Times New Roman" w:hAnsi="Times New Roman" w:cs="Times New Roman"/>
              </w:rPr>
            </w:pPr>
            <w:r w:rsidRPr="00290CC9">
              <w:rPr>
                <w:rFonts w:ascii="Times New Roman" w:hAnsi="Times New Roman" w:cs="Times New Roman"/>
              </w:rPr>
              <w:t>(</w:t>
            </w:r>
            <w:r w:rsidR="008449CC" w:rsidRPr="00290CC9">
              <w:rPr>
                <w:rFonts w:ascii="Times New Roman" w:hAnsi="Times New Roman" w:cs="Times New Roman"/>
              </w:rPr>
              <w:t>2</w:t>
            </w:r>
            <w:r w:rsidR="00A660A9" w:rsidRPr="00290CC9">
              <w:rPr>
                <w:rFonts w:ascii="Times New Roman" w:hAnsi="Times New Roman" w:cs="Times New Roman"/>
              </w:rPr>
              <w:t>.000.000,00</w:t>
            </w:r>
            <w:r w:rsidR="008449CC" w:rsidRPr="00290CC9">
              <w:rPr>
                <w:rFonts w:ascii="Times New Roman" w:hAnsi="Times New Roman" w:cs="Times New Roman"/>
              </w:rPr>
              <w:t xml:space="preserve"> EUR </w:t>
            </w:r>
            <w:r w:rsidRPr="00290CC9">
              <w:rPr>
                <w:rFonts w:ascii="Times New Roman" w:hAnsi="Times New Roman" w:cs="Times New Roman"/>
              </w:rPr>
              <w:t xml:space="preserve"> </w:t>
            </w:r>
          </w:p>
          <w:p w14:paraId="20601185" w14:textId="77777777" w:rsidR="00D44B1D" w:rsidRPr="00290CC9" w:rsidRDefault="00D44B1D" w:rsidP="000D7E5B">
            <w:pPr>
              <w:rPr>
                <w:rFonts w:ascii="Times New Roman" w:hAnsi="Times New Roman" w:cs="Times New Roman"/>
              </w:rPr>
            </w:pPr>
          </w:p>
          <w:p w14:paraId="59C37A5B" w14:textId="7C59E982" w:rsidR="008449CC" w:rsidRPr="00290CC9" w:rsidRDefault="00D44B1D" w:rsidP="000D7E5B">
            <w:pPr>
              <w:rPr>
                <w:rFonts w:ascii="Times New Roman" w:hAnsi="Times New Roman" w:cs="Times New Roman"/>
              </w:rPr>
            </w:pPr>
            <w:r w:rsidRPr="00290CC9">
              <w:rPr>
                <w:rFonts w:ascii="Times New Roman" w:hAnsi="Times New Roman" w:cs="Times New Roman"/>
              </w:rPr>
              <w:t>K794006</w:t>
            </w:r>
            <w:r w:rsidR="00056EA1" w:rsidRPr="00290CC9">
              <w:rPr>
                <w:rFonts w:ascii="Times New Roman" w:hAnsi="Times New Roman" w:cs="Times New Roman"/>
              </w:rPr>
              <w:t>)</w:t>
            </w:r>
          </w:p>
          <w:p w14:paraId="132DF7BB" w14:textId="77777777" w:rsidR="00C73F0E" w:rsidRPr="00290CC9" w:rsidRDefault="00C73F0E" w:rsidP="000D7E5B">
            <w:pPr>
              <w:rPr>
                <w:rFonts w:ascii="Times New Roman" w:hAnsi="Times New Roman" w:cs="Times New Roman"/>
              </w:rPr>
            </w:pPr>
          </w:p>
          <w:p w14:paraId="5D442368" w14:textId="77777777" w:rsidR="00C73F0E" w:rsidRPr="00290CC9" w:rsidRDefault="00C73F0E" w:rsidP="000D7E5B">
            <w:pPr>
              <w:rPr>
                <w:rFonts w:ascii="Times New Roman" w:hAnsi="Times New Roman" w:cs="Times New Roman"/>
              </w:rPr>
            </w:pPr>
          </w:p>
          <w:p w14:paraId="756D7368" w14:textId="77777777" w:rsidR="00C73F0E" w:rsidRPr="00290CC9" w:rsidRDefault="00C73F0E" w:rsidP="000D7E5B">
            <w:pPr>
              <w:rPr>
                <w:rFonts w:ascii="Times New Roman" w:hAnsi="Times New Roman" w:cs="Times New Roman"/>
              </w:rPr>
            </w:pPr>
          </w:p>
          <w:p w14:paraId="2BE3ED53" w14:textId="663B8FFD" w:rsidR="00A660A9" w:rsidRPr="00290CC9" w:rsidRDefault="00A660A9" w:rsidP="00C73F0E">
            <w:pPr>
              <w:rPr>
                <w:rFonts w:ascii="Times New Roman" w:hAnsi="Times New Roman" w:cs="Times New Roman"/>
              </w:rPr>
            </w:pPr>
          </w:p>
        </w:tc>
        <w:tc>
          <w:tcPr>
            <w:tcW w:w="1559" w:type="dxa"/>
          </w:tcPr>
          <w:p w14:paraId="621457D3" w14:textId="1442CF4E" w:rsidR="008449CC" w:rsidRPr="00290CC9" w:rsidRDefault="008449CC" w:rsidP="000D7E5B">
            <w:pPr>
              <w:rPr>
                <w:rFonts w:ascii="Times New Roman" w:hAnsi="Times New Roman" w:cs="Times New Roman"/>
              </w:rPr>
            </w:pPr>
            <w:r w:rsidRPr="00290CC9">
              <w:rPr>
                <w:rFonts w:ascii="Times New Roman" w:hAnsi="Times New Roman" w:cs="Times New Roman"/>
              </w:rPr>
              <w:t xml:space="preserve">Nabavljeno i uspostavljeno programsko rješenje </w:t>
            </w:r>
          </w:p>
        </w:tc>
        <w:tc>
          <w:tcPr>
            <w:tcW w:w="2552" w:type="dxa"/>
            <w:vMerge/>
          </w:tcPr>
          <w:p w14:paraId="417A2F37" w14:textId="77777777" w:rsidR="008449CC" w:rsidRPr="00290CC9" w:rsidRDefault="008449CC" w:rsidP="000D7E5B">
            <w:pPr>
              <w:rPr>
                <w:rFonts w:ascii="Times New Roman" w:hAnsi="Times New Roman" w:cs="Times New Roman"/>
              </w:rPr>
            </w:pPr>
          </w:p>
        </w:tc>
      </w:tr>
      <w:tr w:rsidR="000D7E5B" w:rsidRPr="00290CC9" w14:paraId="6012DF0B" w14:textId="77777777" w:rsidTr="006815C6">
        <w:tc>
          <w:tcPr>
            <w:tcW w:w="13467" w:type="dxa"/>
            <w:gridSpan w:val="9"/>
          </w:tcPr>
          <w:p w14:paraId="56589134"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1EC754F4" w14:textId="58EB34B2" w:rsidR="000D7E5B" w:rsidRPr="00290CC9" w:rsidRDefault="00FF6666" w:rsidP="000D7E5B">
            <w:pPr>
              <w:rPr>
                <w:rFonts w:ascii="Times New Roman" w:hAnsi="Times New Roman" w:cs="Times New Roman"/>
              </w:rPr>
            </w:pPr>
            <w:r w:rsidRPr="00290CC9">
              <w:rPr>
                <w:rFonts w:ascii="Times New Roman" w:hAnsi="Times New Roman" w:cs="Times New Roman"/>
              </w:rPr>
              <w:t xml:space="preserve">2.000.000,00 </w:t>
            </w:r>
            <w:r w:rsidR="00A660A9" w:rsidRPr="00290CC9">
              <w:rPr>
                <w:rFonts w:ascii="Times New Roman" w:hAnsi="Times New Roman" w:cs="Times New Roman"/>
              </w:rPr>
              <w:t xml:space="preserve"> EUR</w:t>
            </w:r>
          </w:p>
        </w:tc>
      </w:tr>
      <w:tr w:rsidR="000D7E5B" w:rsidRPr="00290CC9" w14:paraId="2CD4723C" w14:textId="77777777" w:rsidTr="006815C6">
        <w:tc>
          <w:tcPr>
            <w:tcW w:w="13467" w:type="dxa"/>
            <w:gridSpan w:val="9"/>
          </w:tcPr>
          <w:p w14:paraId="4F0390FF"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6DE64F8" w14:textId="29ECE520" w:rsidR="000D7E5B" w:rsidRPr="00290CC9" w:rsidRDefault="00FF6666" w:rsidP="000D7E5B">
            <w:pPr>
              <w:rPr>
                <w:rFonts w:ascii="Times New Roman" w:hAnsi="Times New Roman" w:cs="Times New Roman"/>
              </w:rPr>
            </w:pPr>
            <w:r w:rsidRPr="00290CC9">
              <w:rPr>
                <w:rFonts w:ascii="Times New Roman" w:hAnsi="Times New Roman" w:cs="Times New Roman"/>
              </w:rPr>
              <w:t xml:space="preserve">0 </w:t>
            </w:r>
            <w:r w:rsidR="00A660A9" w:rsidRPr="00290CC9">
              <w:rPr>
                <w:rFonts w:ascii="Times New Roman" w:hAnsi="Times New Roman" w:cs="Times New Roman"/>
              </w:rPr>
              <w:t xml:space="preserve">EUR </w:t>
            </w:r>
          </w:p>
        </w:tc>
      </w:tr>
      <w:tr w:rsidR="000D7E5B" w:rsidRPr="00290CC9" w14:paraId="4EA4A270" w14:textId="77777777" w:rsidTr="006815C6">
        <w:tc>
          <w:tcPr>
            <w:tcW w:w="13467" w:type="dxa"/>
            <w:gridSpan w:val="9"/>
          </w:tcPr>
          <w:p w14:paraId="6D2F301A" w14:textId="77777777" w:rsidR="000D7E5B" w:rsidRPr="00290CC9" w:rsidRDefault="000D7E5B" w:rsidP="000D7E5B">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6553A26" w14:textId="1FFFFDA7" w:rsidR="000D7E5B" w:rsidRPr="00290CC9" w:rsidRDefault="00A660A9" w:rsidP="000D7E5B">
            <w:pPr>
              <w:rPr>
                <w:rFonts w:ascii="Times New Roman" w:hAnsi="Times New Roman" w:cs="Times New Roman"/>
              </w:rPr>
            </w:pPr>
            <w:r w:rsidRPr="00290CC9">
              <w:rPr>
                <w:rFonts w:ascii="Times New Roman" w:hAnsi="Times New Roman" w:cs="Times New Roman"/>
              </w:rPr>
              <w:t>0 EUR</w:t>
            </w:r>
          </w:p>
        </w:tc>
      </w:tr>
      <w:tr w:rsidR="000D7E5B" w:rsidRPr="00290CC9" w14:paraId="377C3D05" w14:textId="77777777" w:rsidTr="006815C6">
        <w:tc>
          <w:tcPr>
            <w:tcW w:w="13467" w:type="dxa"/>
            <w:gridSpan w:val="9"/>
          </w:tcPr>
          <w:p w14:paraId="062C9D6E" w14:textId="6BA2654A" w:rsidR="000D7E5B" w:rsidRPr="00290CC9" w:rsidRDefault="000D7E5B"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8A044CC" w14:textId="5014B86D" w:rsidR="000D7E5B" w:rsidRPr="00290CC9" w:rsidRDefault="00A660A9" w:rsidP="00885587">
            <w:pPr>
              <w:rPr>
                <w:rFonts w:ascii="Times New Roman" w:hAnsi="Times New Roman" w:cs="Times New Roman"/>
              </w:rPr>
            </w:pPr>
            <w:r w:rsidRPr="00290CC9">
              <w:rPr>
                <w:rFonts w:ascii="Times New Roman" w:hAnsi="Times New Roman" w:cs="Times New Roman"/>
              </w:rPr>
              <w:t xml:space="preserve">2.000.000,00 EUR </w:t>
            </w:r>
          </w:p>
        </w:tc>
      </w:tr>
    </w:tbl>
    <w:p w14:paraId="79522E7E" w14:textId="77777777" w:rsidR="00A66113" w:rsidRPr="00290CC9" w:rsidRDefault="00A66113">
      <w:pPr>
        <w:rPr>
          <w:rFonts w:ascii="Times New Roman" w:hAnsi="Times New Roman" w:cs="Times New Roman"/>
        </w:rPr>
      </w:pPr>
    </w:p>
    <w:p w14:paraId="1769DEFE" w14:textId="77777777" w:rsidR="007F2288" w:rsidRPr="00290CC9" w:rsidRDefault="007F2288" w:rsidP="007F2288">
      <w:pPr>
        <w:pStyle w:val="Naslov2"/>
        <w:rPr>
          <w:rFonts w:ascii="Times New Roman" w:eastAsia="Times New Roman" w:hAnsi="Times New Roman" w:cs="Times New Roman"/>
          <w:sz w:val="22"/>
          <w:szCs w:val="22"/>
        </w:rPr>
      </w:pPr>
      <w:bookmarkStart w:id="170" w:name="_Toc191385092"/>
      <w:r w:rsidRPr="00290CC9">
        <w:rPr>
          <w:rFonts w:ascii="Times New Roman" w:eastAsia="Times New Roman" w:hAnsi="Times New Roman" w:cs="Times New Roman"/>
          <w:sz w:val="22"/>
          <w:szCs w:val="22"/>
          <w:bdr w:val="none" w:sz="0" w:space="0" w:color="auto" w:frame="1"/>
        </w:rPr>
        <w:t>ESI fondovi</w:t>
      </w:r>
      <w:bookmarkEnd w:id="170"/>
    </w:p>
    <w:p w14:paraId="3F9021B4" w14:textId="77777777" w:rsidR="007F2288" w:rsidRPr="00290CC9" w:rsidRDefault="007F2288" w:rsidP="00EE2A1D">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39D3F8D1" w14:textId="77777777" w:rsidTr="006815C6">
        <w:tc>
          <w:tcPr>
            <w:tcW w:w="2269" w:type="dxa"/>
          </w:tcPr>
          <w:p w14:paraId="0E843C0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020015D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58519FA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E66DAB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AE21B9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2F4939A9"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2735DF0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58B94F0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819B0A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C9C0E0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3545F035" w14:textId="77777777" w:rsidTr="006815C6">
        <w:tc>
          <w:tcPr>
            <w:tcW w:w="2269" w:type="dxa"/>
            <w:vMerge w:val="restart"/>
          </w:tcPr>
          <w:p w14:paraId="7A38717B" w14:textId="77777777" w:rsidR="008449CC" w:rsidRPr="00290CC9" w:rsidRDefault="008449CC" w:rsidP="006B784E">
            <w:pPr>
              <w:pStyle w:val="Naslov3"/>
              <w:outlineLvl w:val="2"/>
              <w:rPr>
                <w:rFonts w:ascii="Times New Roman" w:eastAsia="Times New Roman" w:hAnsi="Times New Roman" w:cs="Times New Roman"/>
                <w:sz w:val="22"/>
                <w:szCs w:val="22"/>
              </w:rPr>
            </w:pPr>
            <w:bookmarkStart w:id="171" w:name="_Toc191385093"/>
            <w:r w:rsidRPr="00290CC9">
              <w:rPr>
                <w:rFonts w:ascii="Times New Roman" w:eastAsia="Times New Roman" w:hAnsi="Times New Roman" w:cs="Times New Roman"/>
                <w:sz w:val="22"/>
                <w:szCs w:val="22"/>
              </w:rPr>
              <w:lastRenderedPageBreak/>
              <w:t>Mjera 4.4.10. Daljnje jačanje okvira za sprječavanje nepravilnosti i prijevara u institucionalnom okviru za provođenje ESI fondova</w:t>
            </w:r>
            <w:bookmarkEnd w:id="171"/>
          </w:p>
          <w:p w14:paraId="13FD3994" w14:textId="77777777" w:rsidR="008449CC" w:rsidRPr="00290CC9" w:rsidRDefault="008449CC" w:rsidP="000C798D">
            <w:pPr>
              <w:shd w:val="clear" w:color="auto" w:fill="FFFFFF"/>
              <w:spacing w:after="48"/>
              <w:textAlignment w:val="baseline"/>
              <w:rPr>
                <w:rFonts w:ascii="Times New Roman" w:hAnsi="Times New Roman" w:cs="Times New Roman"/>
              </w:rPr>
            </w:pPr>
          </w:p>
        </w:tc>
        <w:tc>
          <w:tcPr>
            <w:tcW w:w="1985" w:type="dxa"/>
            <w:vMerge w:val="restart"/>
          </w:tcPr>
          <w:p w14:paraId="599D9788" w14:textId="17A67FDA"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U svrhu daljnjeg jačanja okvira za sprječavanje nepravilnosti i prijevara u institucionalnom okviru za korištenje sredstvima iz ESI fondova, cilj je nastaviti s implementacijom pravila postavljenog okvira i s održavanjem uspostavljenih </w:t>
            </w:r>
            <w:r w:rsidR="00EE2A1D" w:rsidRPr="00290CC9">
              <w:rPr>
                <w:rFonts w:ascii="Times New Roman" w:hAnsi="Times New Roman" w:cs="Times New Roman"/>
                <w:sz w:val="22"/>
                <w:szCs w:val="22"/>
              </w:rPr>
              <w:t xml:space="preserve">sastanaka </w:t>
            </w:r>
            <w:r w:rsidRPr="00290CC9">
              <w:rPr>
                <w:rFonts w:ascii="Times New Roman" w:hAnsi="Times New Roman" w:cs="Times New Roman"/>
                <w:sz w:val="22"/>
                <w:szCs w:val="22"/>
              </w:rPr>
              <w:t xml:space="preserve">Mreža koordinatora iz područja javne nabave, državnih potpora i upravljanja nepravilnostima </w:t>
            </w:r>
          </w:p>
          <w:p w14:paraId="74969976" w14:textId="11DE1CAB" w:rsidR="008449CC" w:rsidRPr="00290CC9" w:rsidRDefault="008449CC" w:rsidP="000C798D">
            <w:pPr>
              <w:rPr>
                <w:rFonts w:ascii="Times New Roman" w:hAnsi="Times New Roman" w:cs="Times New Roman"/>
              </w:rPr>
            </w:pPr>
          </w:p>
        </w:tc>
        <w:tc>
          <w:tcPr>
            <w:tcW w:w="708" w:type="dxa"/>
          </w:tcPr>
          <w:p w14:paraId="508A34A2" w14:textId="6243B47C" w:rsidR="008449CC" w:rsidRPr="00290CC9" w:rsidRDefault="008449CC" w:rsidP="000C798D">
            <w:pPr>
              <w:rPr>
                <w:rFonts w:ascii="Times New Roman" w:hAnsi="Times New Roman" w:cs="Times New Roman"/>
              </w:rPr>
            </w:pPr>
            <w:r w:rsidRPr="00290CC9">
              <w:rPr>
                <w:rFonts w:ascii="Times New Roman" w:hAnsi="Times New Roman" w:cs="Times New Roman"/>
              </w:rPr>
              <w:t>20</w:t>
            </w:r>
            <w:r w:rsidR="001D5FAC" w:rsidRPr="00290CC9">
              <w:rPr>
                <w:rFonts w:ascii="Times New Roman" w:hAnsi="Times New Roman" w:cs="Times New Roman"/>
              </w:rPr>
              <w:t>7</w:t>
            </w:r>
            <w:r w:rsidRPr="00290CC9">
              <w:rPr>
                <w:rFonts w:ascii="Times New Roman" w:hAnsi="Times New Roman" w:cs="Times New Roman"/>
              </w:rPr>
              <w:t>.</w:t>
            </w:r>
          </w:p>
        </w:tc>
        <w:tc>
          <w:tcPr>
            <w:tcW w:w="1985" w:type="dxa"/>
          </w:tcPr>
          <w:p w14:paraId="72D01615"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Održavanje sastanaka Mreže koordinatora za javnu nabavu, Mreže koordinatora za državne potpore i Mreže za upravljanje nepravilnostima</w:t>
            </w:r>
          </w:p>
          <w:p w14:paraId="33EC288E" w14:textId="77777777" w:rsidR="008449CC" w:rsidRPr="00290CC9" w:rsidRDefault="008449CC" w:rsidP="000C798D">
            <w:pPr>
              <w:rPr>
                <w:rFonts w:ascii="Times New Roman" w:hAnsi="Times New Roman" w:cs="Times New Roman"/>
                <w:bCs/>
                <w:color w:val="000000"/>
              </w:rPr>
            </w:pPr>
          </w:p>
          <w:p w14:paraId="611212ED" w14:textId="77777777" w:rsidR="008449CC" w:rsidRPr="00290CC9" w:rsidRDefault="008449CC" w:rsidP="000C798D">
            <w:pPr>
              <w:rPr>
                <w:rFonts w:ascii="Times New Roman" w:hAnsi="Times New Roman" w:cs="Times New Roman"/>
              </w:rPr>
            </w:pPr>
          </w:p>
        </w:tc>
        <w:tc>
          <w:tcPr>
            <w:tcW w:w="992" w:type="dxa"/>
          </w:tcPr>
          <w:p w14:paraId="0D6CF367" w14:textId="05DC8C0F"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MRRFEU</w:t>
            </w:r>
          </w:p>
        </w:tc>
        <w:tc>
          <w:tcPr>
            <w:tcW w:w="1276" w:type="dxa"/>
          </w:tcPr>
          <w:p w14:paraId="27C28013" w14:textId="77777777" w:rsidR="008449CC" w:rsidRPr="00290CC9" w:rsidRDefault="008449CC" w:rsidP="000C798D">
            <w:pPr>
              <w:rPr>
                <w:rFonts w:ascii="Times New Roman" w:hAnsi="Times New Roman" w:cs="Times New Roman"/>
              </w:rPr>
            </w:pPr>
          </w:p>
        </w:tc>
        <w:tc>
          <w:tcPr>
            <w:tcW w:w="1276" w:type="dxa"/>
          </w:tcPr>
          <w:p w14:paraId="6BB82195" w14:textId="78F5BEF6"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1ED3250" w14:textId="06ABE752"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4D397CDC" w14:textId="107965EF" w:rsidR="008449CC" w:rsidRPr="00290CC9" w:rsidRDefault="00EE2A1D" w:rsidP="000C798D">
            <w:pPr>
              <w:rPr>
                <w:rFonts w:ascii="Times New Roman" w:hAnsi="Times New Roman" w:cs="Times New Roman"/>
                <w:bCs/>
                <w:color w:val="000000"/>
              </w:rPr>
            </w:pPr>
            <w:r w:rsidRPr="00290CC9">
              <w:rPr>
                <w:rFonts w:ascii="Times New Roman" w:hAnsi="Times New Roman" w:cs="Times New Roman"/>
                <w:bCs/>
                <w:color w:val="000000"/>
              </w:rPr>
              <w:t xml:space="preserve">- </w:t>
            </w:r>
            <w:r w:rsidR="008449CC" w:rsidRPr="00290CC9">
              <w:rPr>
                <w:rFonts w:ascii="Times New Roman" w:hAnsi="Times New Roman" w:cs="Times New Roman"/>
                <w:bCs/>
                <w:color w:val="000000"/>
              </w:rPr>
              <w:t xml:space="preserve">Održano ukupno 6 sastanaka Mreže za upravljanje nepravilnostima </w:t>
            </w:r>
          </w:p>
          <w:p w14:paraId="1D96B026" w14:textId="77777777" w:rsidR="00EE2A1D" w:rsidRPr="00290CC9" w:rsidRDefault="00EE2A1D" w:rsidP="000C798D">
            <w:pPr>
              <w:rPr>
                <w:rFonts w:ascii="Times New Roman" w:hAnsi="Times New Roman" w:cs="Times New Roman"/>
                <w:bCs/>
                <w:color w:val="000000"/>
              </w:rPr>
            </w:pPr>
          </w:p>
          <w:p w14:paraId="53AFF12A" w14:textId="37EE44E3"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Održano ukupno 3 sastanka Mreže koordinatora iz područja državnih potpora i javne nabave</w:t>
            </w:r>
          </w:p>
        </w:tc>
        <w:tc>
          <w:tcPr>
            <w:tcW w:w="2552" w:type="dxa"/>
            <w:vMerge w:val="restart"/>
          </w:tcPr>
          <w:p w14:paraId="1FC3CAC0" w14:textId="7B90372E" w:rsidR="008449CC" w:rsidRPr="00290CC9" w:rsidRDefault="00EE2A1D" w:rsidP="000C798D">
            <w:pPr>
              <w:rPr>
                <w:rFonts w:ascii="Times New Roman" w:hAnsi="Times New Roman" w:cs="Times New Roman"/>
              </w:rPr>
            </w:pPr>
            <w:r w:rsidRPr="00290CC9">
              <w:rPr>
                <w:rFonts w:ascii="Times New Roman" w:hAnsi="Times New Roman" w:cs="Times New Roman"/>
                <w:bCs/>
              </w:rPr>
              <w:t xml:space="preserve">Dodatno ojačan okvir za sprječavanje nepravilnosti i prijevara u institucionalnom okviru za provođenje ESI fondova kroz održana </w:t>
            </w:r>
            <w:r w:rsidRPr="00290CC9">
              <w:rPr>
                <w:rFonts w:ascii="Times New Roman" w:hAnsi="Times New Roman" w:cs="Times New Roman"/>
              </w:rPr>
              <w:t xml:space="preserve">ukupno 9 sastanaka Mreže koordinatora </w:t>
            </w:r>
            <w:r w:rsidRPr="00290CC9">
              <w:rPr>
                <w:rFonts w:ascii="Times New Roman" w:hAnsi="Times New Roman" w:cs="Times New Roman"/>
                <w:bCs/>
                <w:color w:val="000000"/>
              </w:rPr>
              <w:t>za javnu nabavu, Mreže koordinatora za državne potpore i Mreže za upravljanje nepravilnostima</w:t>
            </w:r>
            <w:r w:rsidRPr="00290CC9">
              <w:rPr>
                <w:rFonts w:ascii="Times New Roman" w:hAnsi="Times New Roman" w:cs="Times New Roman"/>
              </w:rPr>
              <w:t xml:space="preserve"> te održana 6 sastanaka Skupine za procjenu rizika od prijevare tijela u sustavu upravljanja i kontrole korištenja europskih strukturnih i investicijskih fondova, provedbom 6 edukacija </w:t>
            </w:r>
            <w:r w:rsidRPr="00290CC9">
              <w:rPr>
                <w:rFonts w:ascii="Times New Roman" w:hAnsi="Times New Roman" w:cs="Times New Roman"/>
                <w:color w:val="000000"/>
              </w:rPr>
              <w:t xml:space="preserve">s ciljem učinkovitije zaštite financijskih interesa EU-a te izradom uputa </w:t>
            </w:r>
            <w:r w:rsidRPr="00290CC9">
              <w:rPr>
                <w:rFonts w:ascii="Times New Roman" w:hAnsi="Times New Roman" w:cs="Times New Roman"/>
                <w:bCs/>
                <w:color w:val="000000"/>
              </w:rPr>
              <w:t>vezane uz upravljanje nepravilnostima</w:t>
            </w:r>
          </w:p>
        </w:tc>
      </w:tr>
      <w:tr w:rsidR="008449CC" w:rsidRPr="00290CC9" w14:paraId="644B24A1" w14:textId="77777777" w:rsidTr="006815C6">
        <w:tc>
          <w:tcPr>
            <w:tcW w:w="2269" w:type="dxa"/>
            <w:vMerge/>
          </w:tcPr>
          <w:p w14:paraId="571CED88" w14:textId="77777777" w:rsidR="008449CC" w:rsidRPr="00290CC9" w:rsidRDefault="008449CC" w:rsidP="000C798D">
            <w:pPr>
              <w:rPr>
                <w:rFonts w:ascii="Times New Roman" w:hAnsi="Times New Roman" w:cs="Times New Roman"/>
              </w:rPr>
            </w:pPr>
          </w:p>
        </w:tc>
        <w:tc>
          <w:tcPr>
            <w:tcW w:w="1985" w:type="dxa"/>
            <w:vMerge/>
          </w:tcPr>
          <w:p w14:paraId="0BD150CD" w14:textId="77777777" w:rsidR="008449CC" w:rsidRPr="00290CC9" w:rsidRDefault="008449CC" w:rsidP="000C798D">
            <w:pPr>
              <w:rPr>
                <w:rFonts w:ascii="Times New Roman" w:hAnsi="Times New Roman" w:cs="Times New Roman"/>
              </w:rPr>
            </w:pPr>
          </w:p>
        </w:tc>
        <w:tc>
          <w:tcPr>
            <w:tcW w:w="708" w:type="dxa"/>
          </w:tcPr>
          <w:p w14:paraId="78158C81" w14:textId="4D9136F9"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C87073" w:rsidRPr="00290CC9">
              <w:rPr>
                <w:rFonts w:ascii="Times New Roman" w:hAnsi="Times New Roman" w:cs="Times New Roman"/>
              </w:rPr>
              <w:t>0</w:t>
            </w:r>
            <w:r w:rsidR="001D5FAC" w:rsidRPr="00290CC9">
              <w:rPr>
                <w:rFonts w:ascii="Times New Roman" w:hAnsi="Times New Roman" w:cs="Times New Roman"/>
              </w:rPr>
              <w:t>8</w:t>
            </w:r>
            <w:r w:rsidRPr="00290CC9">
              <w:rPr>
                <w:rFonts w:ascii="Times New Roman" w:hAnsi="Times New Roman" w:cs="Times New Roman"/>
              </w:rPr>
              <w:t>.</w:t>
            </w:r>
          </w:p>
        </w:tc>
        <w:tc>
          <w:tcPr>
            <w:tcW w:w="1985" w:type="dxa"/>
          </w:tcPr>
          <w:p w14:paraId="6DBC2E5E" w14:textId="166A485F"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Izdavanje Uputa tijelima u sustavu upravljanja i kontrole korištenja sredstava iz europskih strukturnih i investicijskih fondova vezane uz upravljanje nepravilnostima</w:t>
            </w:r>
          </w:p>
        </w:tc>
        <w:tc>
          <w:tcPr>
            <w:tcW w:w="992" w:type="dxa"/>
          </w:tcPr>
          <w:p w14:paraId="674BAF94" w14:textId="06673178" w:rsidR="008449CC" w:rsidRPr="00290CC9" w:rsidRDefault="008449CC" w:rsidP="000C798D">
            <w:pPr>
              <w:rPr>
                <w:rFonts w:ascii="Times New Roman" w:hAnsi="Times New Roman" w:cs="Times New Roman"/>
              </w:rPr>
            </w:pPr>
            <w:bookmarkStart w:id="172" w:name="_Hlk187397455"/>
            <w:r w:rsidRPr="00290CC9">
              <w:rPr>
                <w:rFonts w:ascii="Times New Roman" w:hAnsi="Times New Roman" w:cs="Times New Roman"/>
                <w:bCs/>
                <w:color w:val="000000"/>
              </w:rPr>
              <w:t>MRRFEU</w:t>
            </w:r>
            <w:bookmarkEnd w:id="172"/>
          </w:p>
        </w:tc>
        <w:tc>
          <w:tcPr>
            <w:tcW w:w="1276" w:type="dxa"/>
          </w:tcPr>
          <w:p w14:paraId="5D9B9C1A" w14:textId="77777777" w:rsidR="008449CC" w:rsidRPr="00290CC9" w:rsidRDefault="008449CC" w:rsidP="000C798D">
            <w:pPr>
              <w:rPr>
                <w:rFonts w:ascii="Times New Roman" w:hAnsi="Times New Roman" w:cs="Times New Roman"/>
              </w:rPr>
            </w:pPr>
          </w:p>
        </w:tc>
        <w:tc>
          <w:tcPr>
            <w:tcW w:w="1276" w:type="dxa"/>
          </w:tcPr>
          <w:p w14:paraId="35C07B65" w14:textId="3FE16A9D"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344AA563" w14:textId="45C3CE58"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659DA73A" w14:textId="77777777" w:rsidR="00EE2A1D" w:rsidRPr="00290CC9" w:rsidRDefault="00EE2A1D" w:rsidP="00EE2A1D">
            <w:pPr>
              <w:rPr>
                <w:rFonts w:ascii="Times New Roman" w:hAnsi="Times New Roman" w:cs="Times New Roman"/>
                <w:bCs/>
                <w:color w:val="000000"/>
              </w:rPr>
            </w:pPr>
            <w:r w:rsidRPr="00290CC9">
              <w:rPr>
                <w:rFonts w:ascii="Times New Roman" w:hAnsi="Times New Roman" w:cs="Times New Roman"/>
                <w:bCs/>
                <w:color w:val="000000"/>
              </w:rPr>
              <w:t xml:space="preserve">- </w:t>
            </w:r>
            <w:r w:rsidR="008449CC" w:rsidRPr="00290CC9">
              <w:rPr>
                <w:rFonts w:ascii="Times New Roman" w:hAnsi="Times New Roman" w:cs="Times New Roman"/>
                <w:bCs/>
                <w:color w:val="000000"/>
              </w:rPr>
              <w:t>Jedan sažetak izdanih uputa</w:t>
            </w:r>
          </w:p>
          <w:p w14:paraId="7743B9FB" w14:textId="77777777" w:rsidR="00EE2A1D" w:rsidRPr="00290CC9" w:rsidRDefault="00EE2A1D" w:rsidP="00EE2A1D">
            <w:pPr>
              <w:rPr>
                <w:rFonts w:ascii="Times New Roman" w:hAnsi="Times New Roman" w:cs="Times New Roman"/>
                <w:bCs/>
                <w:color w:val="000000"/>
              </w:rPr>
            </w:pPr>
          </w:p>
          <w:p w14:paraId="2EB79CAF" w14:textId="2AFD6822" w:rsidR="008449CC" w:rsidRPr="00290CC9" w:rsidRDefault="00EE2A1D" w:rsidP="00EE2A1D">
            <w:pPr>
              <w:rPr>
                <w:rFonts w:ascii="Times New Roman" w:hAnsi="Times New Roman" w:cs="Times New Roman"/>
              </w:rPr>
            </w:pPr>
            <w:r w:rsidRPr="00290CC9">
              <w:rPr>
                <w:rFonts w:ascii="Times New Roman" w:hAnsi="Times New Roman" w:cs="Times New Roman"/>
                <w:bCs/>
                <w:color w:val="000000"/>
              </w:rPr>
              <w:t>- J</w:t>
            </w:r>
            <w:r w:rsidR="008449CC" w:rsidRPr="00290CC9">
              <w:rPr>
                <w:rFonts w:ascii="Times New Roman" w:hAnsi="Times New Roman" w:cs="Times New Roman"/>
                <w:bCs/>
                <w:color w:val="000000"/>
              </w:rPr>
              <w:t>edan registar uputa</w:t>
            </w:r>
          </w:p>
        </w:tc>
        <w:tc>
          <w:tcPr>
            <w:tcW w:w="2552" w:type="dxa"/>
            <w:vMerge/>
          </w:tcPr>
          <w:p w14:paraId="5502B79F" w14:textId="77777777" w:rsidR="008449CC" w:rsidRPr="00290CC9" w:rsidRDefault="008449CC" w:rsidP="000C798D">
            <w:pPr>
              <w:rPr>
                <w:rFonts w:ascii="Times New Roman" w:hAnsi="Times New Roman" w:cs="Times New Roman"/>
              </w:rPr>
            </w:pPr>
          </w:p>
        </w:tc>
      </w:tr>
      <w:tr w:rsidR="008449CC" w:rsidRPr="00290CC9" w14:paraId="3D0669CB" w14:textId="77777777" w:rsidTr="006815C6">
        <w:tc>
          <w:tcPr>
            <w:tcW w:w="2269" w:type="dxa"/>
            <w:vMerge/>
          </w:tcPr>
          <w:p w14:paraId="31C91479" w14:textId="77777777" w:rsidR="008449CC" w:rsidRPr="00290CC9" w:rsidRDefault="008449CC" w:rsidP="000C798D">
            <w:pPr>
              <w:rPr>
                <w:rFonts w:ascii="Times New Roman" w:hAnsi="Times New Roman" w:cs="Times New Roman"/>
              </w:rPr>
            </w:pPr>
          </w:p>
        </w:tc>
        <w:tc>
          <w:tcPr>
            <w:tcW w:w="1985" w:type="dxa"/>
            <w:vMerge/>
          </w:tcPr>
          <w:p w14:paraId="0A233396" w14:textId="77777777" w:rsidR="008449CC" w:rsidRPr="00290CC9" w:rsidRDefault="008449CC" w:rsidP="000C798D">
            <w:pPr>
              <w:rPr>
                <w:rFonts w:ascii="Times New Roman" w:hAnsi="Times New Roman" w:cs="Times New Roman"/>
              </w:rPr>
            </w:pPr>
          </w:p>
        </w:tc>
        <w:tc>
          <w:tcPr>
            <w:tcW w:w="708" w:type="dxa"/>
          </w:tcPr>
          <w:p w14:paraId="037EBBDE" w14:textId="448230E2"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6F7A16" w:rsidRPr="00290CC9">
              <w:rPr>
                <w:rFonts w:ascii="Times New Roman" w:hAnsi="Times New Roman" w:cs="Times New Roman"/>
              </w:rPr>
              <w:t>0</w:t>
            </w:r>
            <w:r w:rsidR="001D5FAC" w:rsidRPr="00290CC9">
              <w:rPr>
                <w:rFonts w:ascii="Times New Roman" w:hAnsi="Times New Roman" w:cs="Times New Roman"/>
              </w:rPr>
              <w:t>9</w:t>
            </w:r>
            <w:r w:rsidRPr="00290CC9">
              <w:rPr>
                <w:rFonts w:ascii="Times New Roman" w:hAnsi="Times New Roman" w:cs="Times New Roman"/>
              </w:rPr>
              <w:t>.</w:t>
            </w:r>
          </w:p>
        </w:tc>
        <w:tc>
          <w:tcPr>
            <w:tcW w:w="1985" w:type="dxa"/>
          </w:tcPr>
          <w:p w14:paraId="2FF9D3DE" w14:textId="49C31137"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xml:space="preserve">Održavanje sastanaka Skupine za procjenu rizika od prijevare tijela u sustavu upravljanja i kontrole korištenja </w:t>
            </w:r>
            <w:r w:rsidRPr="00290CC9">
              <w:rPr>
                <w:rFonts w:ascii="Times New Roman" w:hAnsi="Times New Roman" w:cs="Times New Roman"/>
                <w:bCs/>
                <w:color w:val="000000"/>
              </w:rPr>
              <w:lastRenderedPageBreak/>
              <w:t xml:space="preserve">europskih strukturnih i investicijskih fondova s ciljem praćenja i smanjenja vjerojatnosti pojave prijevarnog postupanja </w:t>
            </w:r>
          </w:p>
        </w:tc>
        <w:tc>
          <w:tcPr>
            <w:tcW w:w="992" w:type="dxa"/>
          </w:tcPr>
          <w:p w14:paraId="1E41C989" w14:textId="7920D88F"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lastRenderedPageBreak/>
              <w:t>MRRFEU</w:t>
            </w:r>
          </w:p>
        </w:tc>
        <w:tc>
          <w:tcPr>
            <w:tcW w:w="1276" w:type="dxa"/>
          </w:tcPr>
          <w:p w14:paraId="5CDD5719" w14:textId="77777777" w:rsidR="008449CC" w:rsidRPr="00290CC9" w:rsidRDefault="008449CC" w:rsidP="000C798D">
            <w:pPr>
              <w:rPr>
                <w:rFonts w:ascii="Times New Roman" w:hAnsi="Times New Roman" w:cs="Times New Roman"/>
              </w:rPr>
            </w:pPr>
          </w:p>
        </w:tc>
        <w:tc>
          <w:tcPr>
            <w:tcW w:w="1276" w:type="dxa"/>
          </w:tcPr>
          <w:p w14:paraId="32633B1E" w14:textId="7C20D716"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23DFA9FE" w14:textId="12E871FD"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Nisu potrebna dodatna sredstva</w:t>
            </w:r>
          </w:p>
        </w:tc>
        <w:tc>
          <w:tcPr>
            <w:tcW w:w="1559" w:type="dxa"/>
          </w:tcPr>
          <w:p w14:paraId="568942AC" w14:textId="7F743F55"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Održano ukupno 6 sastanaka</w:t>
            </w:r>
          </w:p>
        </w:tc>
        <w:tc>
          <w:tcPr>
            <w:tcW w:w="2552" w:type="dxa"/>
            <w:vMerge/>
          </w:tcPr>
          <w:p w14:paraId="6ACFB2AC" w14:textId="77777777" w:rsidR="008449CC" w:rsidRPr="00290CC9" w:rsidRDefault="008449CC" w:rsidP="000C798D">
            <w:pPr>
              <w:rPr>
                <w:rFonts w:ascii="Times New Roman" w:hAnsi="Times New Roman" w:cs="Times New Roman"/>
              </w:rPr>
            </w:pPr>
          </w:p>
        </w:tc>
      </w:tr>
      <w:tr w:rsidR="008449CC" w:rsidRPr="00290CC9" w14:paraId="26AE4C9C" w14:textId="77777777" w:rsidTr="006815C6">
        <w:tc>
          <w:tcPr>
            <w:tcW w:w="2269" w:type="dxa"/>
            <w:vMerge/>
          </w:tcPr>
          <w:p w14:paraId="3A156D95" w14:textId="77777777" w:rsidR="008449CC" w:rsidRPr="00290CC9" w:rsidRDefault="008449CC" w:rsidP="000C798D">
            <w:pPr>
              <w:rPr>
                <w:rFonts w:ascii="Times New Roman" w:hAnsi="Times New Roman" w:cs="Times New Roman"/>
              </w:rPr>
            </w:pPr>
          </w:p>
        </w:tc>
        <w:tc>
          <w:tcPr>
            <w:tcW w:w="1985" w:type="dxa"/>
            <w:vMerge/>
          </w:tcPr>
          <w:p w14:paraId="6319C8FD" w14:textId="77777777" w:rsidR="008449CC" w:rsidRPr="00290CC9" w:rsidRDefault="008449CC" w:rsidP="000C798D">
            <w:pPr>
              <w:rPr>
                <w:rFonts w:ascii="Times New Roman" w:hAnsi="Times New Roman" w:cs="Times New Roman"/>
              </w:rPr>
            </w:pPr>
          </w:p>
        </w:tc>
        <w:tc>
          <w:tcPr>
            <w:tcW w:w="708" w:type="dxa"/>
          </w:tcPr>
          <w:p w14:paraId="6F408645" w14:textId="1C6EAF56"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1D5FAC" w:rsidRPr="00290CC9">
              <w:rPr>
                <w:rFonts w:ascii="Times New Roman" w:hAnsi="Times New Roman" w:cs="Times New Roman"/>
              </w:rPr>
              <w:t>10</w:t>
            </w:r>
            <w:r w:rsidRPr="00290CC9">
              <w:rPr>
                <w:rFonts w:ascii="Times New Roman" w:hAnsi="Times New Roman" w:cs="Times New Roman"/>
              </w:rPr>
              <w:t>.</w:t>
            </w:r>
          </w:p>
        </w:tc>
        <w:tc>
          <w:tcPr>
            <w:tcW w:w="1985" w:type="dxa"/>
          </w:tcPr>
          <w:p w14:paraId="196C08A5" w14:textId="2E097414"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 xml:space="preserve">Provedba edukacija u svrhu jačanja kapaciteta tijela Sustava upravljanja i kontrole korištenja fondova Europske unije, tijela Sustava upravljanja i praćenja provedbe aktivnosti u okviru Nacionalnog plana oporavka i otpornosti 2021. – 2026., tijela AFCOS-mreže i službenika Ministarstva financija - Sektora za koordinaciju sustava za suzbijanje nepravilnosti i prijevara u korištenju fondova Europske unije  </w:t>
            </w:r>
            <w:r w:rsidRPr="00290CC9">
              <w:rPr>
                <w:rFonts w:ascii="Times New Roman" w:hAnsi="Times New Roman" w:cs="Times New Roman"/>
                <w:color w:val="000000"/>
              </w:rPr>
              <w:lastRenderedPageBreak/>
              <w:t>(AFCOS-sustav) u području sprječavanja nepravilnosti i prijevara, a s ciljem učinkovitije zaštite financijskih interesa EU</w:t>
            </w:r>
          </w:p>
        </w:tc>
        <w:tc>
          <w:tcPr>
            <w:tcW w:w="992" w:type="dxa"/>
          </w:tcPr>
          <w:p w14:paraId="609453EB" w14:textId="2E97412A"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lastRenderedPageBreak/>
              <w:t>MF</w:t>
            </w:r>
          </w:p>
        </w:tc>
        <w:tc>
          <w:tcPr>
            <w:tcW w:w="1276" w:type="dxa"/>
          </w:tcPr>
          <w:p w14:paraId="35643E21" w14:textId="77777777" w:rsidR="008449CC" w:rsidRPr="00290CC9" w:rsidRDefault="008449CC" w:rsidP="000C798D">
            <w:pPr>
              <w:rPr>
                <w:rFonts w:ascii="Times New Roman" w:hAnsi="Times New Roman" w:cs="Times New Roman"/>
              </w:rPr>
            </w:pPr>
          </w:p>
        </w:tc>
        <w:tc>
          <w:tcPr>
            <w:tcW w:w="1276" w:type="dxa"/>
          </w:tcPr>
          <w:p w14:paraId="61B05712" w14:textId="7BABBBA6"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IV. kvartal 2027.</w:t>
            </w:r>
          </w:p>
        </w:tc>
        <w:tc>
          <w:tcPr>
            <w:tcW w:w="1417" w:type="dxa"/>
          </w:tcPr>
          <w:p w14:paraId="45093AA2" w14:textId="064AD5E1"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Nisu potrebna dodatna sredstva</w:t>
            </w:r>
          </w:p>
        </w:tc>
        <w:tc>
          <w:tcPr>
            <w:tcW w:w="1559" w:type="dxa"/>
          </w:tcPr>
          <w:p w14:paraId="0E1B44AD" w14:textId="7FFBD4E7"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Provedeno ukupno 6 edukacija s ukupno najmanje 120 polaznika</w:t>
            </w:r>
          </w:p>
        </w:tc>
        <w:tc>
          <w:tcPr>
            <w:tcW w:w="2552" w:type="dxa"/>
            <w:vMerge/>
          </w:tcPr>
          <w:p w14:paraId="472662EF" w14:textId="77777777" w:rsidR="008449CC" w:rsidRPr="00290CC9" w:rsidRDefault="008449CC" w:rsidP="000C798D">
            <w:pPr>
              <w:rPr>
                <w:rFonts w:ascii="Times New Roman" w:hAnsi="Times New Roman" w:cs="Times New Roman"/>
              </w:rPr>
            </w:pPr>
          </w:p>
        </w:tc>
      </w:tr>
      <w:tr w:rsidR="000C798D" w:rsidRPr="00290CC9" w14:paraId="41E5CA9B" w14:textId="77777777" w:rsidTr="006815C6">
        <w:tc>
          <w:tcPr>
            <w:tcW w:w="13467" w:type="dxa"/>
            <w:gridSpan w:val="9"/>
          </w:tcPr>
          <w:p w14:paraId="101A52E7"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CEB1732" w14:textId="38CBA191" w:rsidR="000C798D" w:rsidRPr="00290CC9" w:rsidRDefault="00EE2A1D" w:rsidP="000C798D">
            <w:pPr>
              <w:rPr>
                <w:rFonts w:ascii="Times New Roman" w:hAnsi="Times New Roman" w:cs="Times New Roman"/>
              </w:rPr>
            </w:pPr>
            <w:r w:rsidRPr="00290CC9">
              <w:rPr>
                <w:rFonts w:ascii="Times New Roman" w:hAnsi="Times New Roman" w:cs="Times New Roman"/>
              </w:rPr>
              <w:t>0 EUR</w:t>
            </w:r>
          </w:p>
        </w:tc>
      </w:tr>
      <w:tr w:rsidR="00EE2A1D" w:rsidRPr="00290CC9" w14:paraId="383C327E" w14:textId="77777777" w:rsidTr="006815C6">
        <w:tc>
          <w:tcPr>
            <w:tcW w:w="13467" w:type="dxa"/>
            <w:gridSpan w:val="9"/>
          </w:tcPr>
          <w:p w14:paraId="279A764D" w14:textId="77777777" w:rsidR="00EE2A1D" w:rsidRPr="00290CC9" w:rsidRDefault="00EE2A1D" w:rsidP="00EE2A1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BB92137" w14:textId="5E6FB968"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r w:rsidR="00EE2A1D" w:rsidRPr="00290CC9" w14:paraId="69062E09" w14:textId="77777777" w:rsidTr="006815C6">
        <w:tc>
          <w:tcPr>
            <w:tcW w:w="13467" w:type="dxa"/>
            <w:gridSpan w:val="9"/>
          </w:tcPr>
          <w:p w14:paraId="7869DAD2" w14:textId="77777777" w:rsidR="00EE2A1D" w:rsidRPr="00290CC9" w:rsidRDefault="00EE2A1D" w:rsidP="00EE2A1D">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0FFC9C55" w14:textId="7F28A31E"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r w:rsidR="00EE2A1D" w:rsidRPr="00290CC9" w14:paraId="30E09D13" w14:textId="77777777" w:rsidTr="006815C6">
        <w:tc>
          <w:tcPr>
            <w:tcW w:w="13467" w:type="dxa"/>
            <w:gridSpan w:val="9"/>
          </w:tcPr>
          <w:p w14:paraId="665E9D84" w14:textId="718226B2" w:rsidR="00EE2A1D" w:rsidRPr="00290CC9" w:rsidRDefault="00EE2A1D"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56CDD13B" w14:textId="7E67EB0C"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bl>
    <w:p w14:paraId="40C2E47E" w14:textId="01DCFDCD" w:rsidR="00B009EF" w:rsidRPr="00290CC9" w:rsidRDefault="00B009EF" w:rsidP="00EE2A1D">
      <w:pPr>
        <w:rPr>
          <w:rFonts w:ascii="Times New Roman" w:hAnsi="Times New Roman" w:cs="Times New Roman"/>
        </w:rPr>
      </w:pPr>
      <w:bookmarkStart w:id="173" w:name="_Toc99543164"/>
      <w:bookmarkStart w:id="174" w:name="_Toc177378724"/>
    </w:p>
    <w:p w14:paraId="7B9C834D" w14:textId="5C22EDF2" w:rsidR="00E25509" w:rsidRPr="00290CC9" w:rsidRDefault="00E25509" w:rsidP="00EE2A1D">
      <w:pPr>
        <w:pStyle w:val="Naslov1"/>
        <w:spacing w:before="0" w:after="0"/>
        <w:ind w:right="-30"/>
        <w:jc w:val="both"/>
        <w:rPr>
          <w:rFonts w:ascii="Times New Roman" w:hAnsi="Times New Roman"/>
          <w:sz w:val="22"/>
          <w:szCs w:val="22"/>
          <w:u w:val="single"/>
        </w:rPr>
      </w:pPr>
      <w:bookmarkStart w:id="175" w:name="_Toc191385094"/>
      <w:r w:rsidRPr="00290CC9">
        <w:rPr>
          <w:rFonts w:ascii="Times New Roman" w:hAnsi="Times New Roman"/>
          <w:sz w:val="22"/>
          <w:szCs w:val="22"/>
          <w:u w:val="single"/>
        </w:rPr>
        <w:t>4.5. POSEBNI CILJ - PODIZANJE JAVNE SVIJESTI O ŠTETNOSTI KORUPCIJE, NUŽNOSTI PRIJAVLJIVANJA NEPRAVILNOSTI I JAČANJA TRANSPARENTNOSTI</w:t>
      </w:r>
      <w:bookmarkEnd w:id="173"/>
      <w:bookmarkEnd w:id="174"/>
      <w:bookmarkEnd w:id="175"/>
    </w:p>
    <w:p w14:paraId="42EF910D" w14:textId="77777777" w:rsidR="00E25509" w:rsidRPr="00290CC9" w:rsidRDefault="00E25509">
      <w:pPr>
        <w:rPr>
          <w:rFonts w:ascii="Times New Roman" w:hAnsi="Times New Roman" w:cs="Times New Roman"/>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1"/>
        <w:gridCol w:w="2518"/>
        <w:gridCol w:w="2124"/>
        <w:gridCol w:w="3117"/>
      </w:tblGrid>
      <w:tr w:rsidR="000B4B7B" w:rsidRPr="00290CC9" w14:paraId="6BA840A0" w14:textId="77777777" w:rsidTr="000B4B7B">
        <w:trPr>
          <w:trHeight w:val="20"/>
        </w:trPr>
        <w:tc>
          <w:tcPr>
            <w:tcW w:w="2578" w:type="pct"/>
            <w:shd w:val="clear" w:color="auto" w:fill="FFFFFF" w:themeFill="background1"/>
            <w:tcMar>
              <w:top w:w="0" w:type="dxa"/>
              <w:left w:w="108" w:type="dxa"/>
              <w:bottom w:w="0" w:type="dxa"/>
              <w:right w:w="108" w:type="dxa"/>
            </w:tcMar>
          </w:tcPr>
          <w:p w14:paraId="35C8A9B9" w14:textId="2247352D" w:rsidR="000B4B7B" w:rsidRPr="00290CC9" w:rsidRDefault="000B4B7B" w:rsidP="000B4B7B">
            <w:pPr>
              <w:pBdr>
                <w:between w:val="nil"/>
              </w:pBdr>
              <w:jc w:val="both"/>
              <w:rPr>
                <w:rFonts w:ascii="Times New Roman" w:eastAsia="MS Mincho" w:hAnsi="Times New Roman" w:cs="Times New Roman"/>
              </w:rPr>
            </w:pPr>
            <w:r w:rsidRPr="00290CC9">
              <w:rPr>
                <w:rFonts w:ascii="Times New Roman" w:hAnsi="Times New Roman" w:cs="Times New Roman"/>
                <w:bdr w:val="none" w:sz="0" w:space="0" w:color="auto" w:frame="1"/>
              </w:rPr>
              <w:t xml:space="preserve">Pokazatelj ishoda: Postotak građana koji su prijavili korupciju od onih koji su se osobno susreli s nekim od njezinih pojavnih oblika (Istraživanje percepcije građana od strane </w:t>
            </w:r>
            <w:r w:rsidR="008610D1" w:rsidRPr="00290CC9">
              <w:rPr>
                <w:rFonts w:ascii="Times New Roman" w:hAnsi="Times New Roman" w:cs="Times New Roman"/>
              </w:rPr>
              <w:t xml:space="preserve"> Ministarstva pravosuđa, uprave i digitalne transformacije</w:t>
            </w:r>
            <w:r w:rsidR="008610D1" w:rsidRPr="00290CC9">
              <w:rPr>
                <w:rFonts w:ascii="Times New Roman" w:hAnsi="Times New Roman" w:cs="Times New Roman"/>
                <w:bdr w:val="none" w:sz="0" w:space="0" w:color="auto" w:frame="1"/>
              </w:rPr>
              <w:t xml:space="preserve"> </w:t>
            </w:r>
            <w:r w:rsidRPr="00290CC9">
              <w:rPr>
                <w:rFonts w:ascii="Times New Roman" w:hAnsi="Times New Roman" w:cs="Times New Roman"/>
                <w:bdr w:val="none" w:sz="0" w:space="0" w:color="auto" w:frame="1"/>
              </w:rPr>
              <w:t>na području borbe protiv korupcije) – KOD: OI.02.14.50, Upravno područje: 14. Javna uprava, upravljanje, vladavina prava</w:t>
            </w:r>
          </w:p>
        </w:tc>
        <w:tc>
          <w:tcPr>
            <w:tcW w:w="786" w:type="pct"/>
            <w:shd w:val="clear" w:color="auto" w:fill="FFFFFF" w:themeFill="background1"/>
            <w:tcMar>
              <w:top w:w="0" w:type="dxa"/>
              <w:left w:w="108" w:type="dxa"/>
              <w:bottom w:w="0" w:type="dxa"/>
              <w:right w:w="108" w:type="dxa"/>
            </w:tcMar>
          </w:tcPr>
          <w:p w14:paraId="6E23FCD7" w14:textId="11D01E60"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537A0E" w:rsidRPr="00290CC9">
              <w:rPr>
                <w:rFonts w:ascii="Times New Roman" w:eastAsia="MS Mincho" w:hAnsi="Times New Roman" w:cs="Times New Roman"/>
              </w:rPr>
              <w:t>5</w:t>
            </w:r>
            <w:r w:rsidRPr="00290CC9">
              <w:rPr>
                <w:rFonts w:ascii="Times New Roman" w:eastAsia="MS Mincho" w:hAnsi="Times New Roman" w:cs="Times New Roman"/>
              </w:rPr>
              <w:t>.: -</w:t>
            </w:r>
          </w:p>
        </w:tc>
        <w:tc>
          <w:tcPr>
            <w:tcW w:w="663" w:type="pct"/>
            <w:shd w:val="clear" w:color="auto" w:fill="FFFFFF" w:themeFill="background1"/>
            <w:tcMar>
              <w:top w:w="0" w:type="dxa"/>
              <w:left w:w="108" w:type="dxa"/>
              <w:bottom w:w="0" w:type="dxa"/>
              <w:right w:w="108" w:type="dxa"/>
            </w:tcMar>
          </w:tcPr>
          <w:p w14:paraId="75A7ADC0" w14:textId="7F4CA8A5"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537A0E" w:rsidRPr="00290CC9">
              <w:rPr>
                <w:rFonts w:ascii="Times New Roman" w:eastAsia="MS Mincho" w:hAnsi="Times New Roman" w:cs="Times New Roman"/>
              </w:rPr>
              <w:t>6</w:t>
            </w:r>
            <w:r w:rsidRPr="00290CC9">
              <w:rPr>
                <w:rFonts w:ascii="Times New Roman" w:eastAsia="MS Mincho" w:hAnsi="Times New Roman" w:cs="Times New Roman"/>
              </w:rPr>
              <w:t>.: -</w:t>
            </w:r>
          </w:p>
        </w:tc>
        <w:tc>
          <w:tcPr>
            <w:tcW w:w="974" w:type="pct"/>
            <w:shd w:val="clear" w:color="auto" w:fill="FFFFFF" w:themeFill="background1"/>
          </w:tcPr>
          <w:p w14:paraId="3CC1A373" w14:textId="010534C1" w:rsidR="000B4B7B" w:rsidRPr="00290CC9" w:rsidRDefault="000B4B7B" w:rsidP="000B4B7B">
            <w:pPr>
              <w:pBdr>
                <w:between w:val="nil"/>
              </w:pBdr>
              <w:ind w:left="-841" w:firstLine="841"/>
              <w:jc w:val="both"/>
              <w:rPr>
                <w:rFonts w:ascii="Times New Roman" w:eastAsia="MS Mincho" w:hAnsi="Times New Roman" w:cs="Times New Roman"/>
              </w:rPr>
            </w:pPr>
            <w:r w:rsidRPr="00290CC9">
              <w:rPr>
                <w:rFonts w:ascii="Times New Roman" w:eastAsia="MS Mincho" w:hAnsi="Times New Roman" w:cs="Times New Roman"/>
              </w:rPr>
              <w:t>Ciljna vrijednost 202</w:t>
            </w:r>
            <w:r w:rsidR="00537A0E" w:rsidRPr="00290CC9">
              <w:rPr>
                <w:rFonts w:ascii="Times New Roman" w:eastAsia="MS Mincho" w:hAnsi="Times New Roman" w:cs="Times New Roman"/>
              </w:rPr>
              <w:t>7</w:t>
            </w:r>
            <w:r w:rsidRPr="00290CC9">
              <w:rPr>
                <w:rFonts w:ascii="Times New Roman" w:eastAsia="MS Mincho" w:hAnsi="Times New Roman" w:cs="Times New Roman"/>
              </w:rPr>
              <w:t>.: 1</w:t>
            </w:r>
            <w:r w:rsidR="00537A0E" w:rsidRPr="00290CC9">
              <w:rPr>
                <w:rFonts w:ascii="Times New Roman" w:eastAsia="MS Mincho" w:hAnsi="Times New Roman" w:cs="Times New Roman"/>
              </w:rPr>
              <w:t>2</w:t>
            </w:r>
            <w:r w:rsidRPr="00290CC9">
              <w:rPr>
                <w:rFonts w:ascii="Times New Roman" w:eastAsia="MS Mincho" w:hAnsi="Times New Roman" w:cs="Times New Roman"/>
              </w:rPr>
              <w:t>%</w:t>
            </w:r>
          </w:p>
        </w:tc>
      </w:tr>
      <w:tr w:rsidR="000B4B7B" w:rsidRPr="00290CC9" w14:paraId="18877A79" w14:textId="77777777" w:rsidTr="000B4B7B">
        <w:trPr>
          <w:trHeight w:val="20"/>
        </w:trPr>
        <w:tc>
          <w:tcPr>
            <w:tcW w:w="2578" w:type="pct"/>
            <w:shd w:val="clear" w:color="auto" w:fill="FFFFFF" w:themeFill="background1"/>
            <w:tcMar>
              <w:top w:w="0" w:type="dxa"/>
              <w:left w:w="108" w:type="dxa"/>
              <w:bottom w:w="0" w:type="dxa"/>
              <w:right w:w="108" w:type="dxa"/>
            </w:tcMar>
          </w:tcPr>
          <w:p w14:paraId="30C42FC4" w14:textId="77777777" w:rsidR="000B4B7B" w:rsidRPr="00290CC9" w:rsidRDefault="000B4B7B" w:rsidP="000B4B7B">
            <w:pPr>
              <w:pBdr>
                <w:between w:val="nil"/>
              </w:pBdr>
              <w:jc w:val="both"/>
              <w:rPr>
                <w:rFonts w:ascii="Times New Roman" w:hAnsi="Times New Roman" w:cs="Times New Roman"/>
                <w:bdr w:val="none" w:sz="0" w:space="0" w:color="auto" w:frame="1"/>
              </w:rPr>
            </w:pPr>
            <w:r w:rsidRPr="00290CC9">
              <w:rPr>
                <w:rFonts w:ascii="Times New Roman" w:hAnsi="Times New Roman" w:cs="Times New Roman"/>
                <w:bdr w:val="none" w:sz="0" w:space="0" w:color="auto" w:frame="1"/>
              </w:rPr>
              <w:t>Pokazatelj ishoda: Postotak korisnika upoznatih s mehanizmom ostvarivanja prava na pristup informacijama (koji znaju kako ostvariti svoje pravo te tko i kako štiti njihovo pravo na pristup informacijama) – KOD: OI.02.14.51, Upravno područje: 14. Javna uprava, upravljanje, vladavina prava</w:t>
            </w:r>
          </w:p>
        </w:tc>
        <w:tc>
          <w:tcPr>
            <w:tcW w:w="786" w:type="pct"/>
            <w:shd w:val="clear" w:color="auto" w:fill="FFFFFF" w:themeFill="background1"/>
            <w:tcMar>
              <w:top w:w="0" w:type="dxa"/>
              <w:left w:w="108" w:type="dxa"/>
              <w:bottom w:w="0" w:type="dxa"/>
              <w:right w:w="108" w:type="dxa"/>
            </w:tcMar>
          </w:tcPr>
          <w:p w14:paraId="71692C92" w14:textId="18391F51"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2022.: 2</w:t>
            </w:r>
            <w:r w:rsidR="00537A0E" w:rsidRPr="00290CC9">
              <w:rPr>
                <w:rFonts w:ascii="Times New Roman" w:eastAsia="MS Mincho" w:hAnsi="Times New Roman" w:cs="Times New Roman"/>
              </w:rPr>
              <w:t>7</w:t>
            </w:r>
            <w:r w:rsidRPr="00290CC9">
              <w:rPr>
                <w:rFonts w:ascii="Times New Roman" w:eastAsia="MS Mincho" w:hAnsi="Times New Roman" w:cs="Times New Roman"/>
              </w:rPr>
              <w:t>%</w:t>
            </w:r>
          </w:p>
        </w:tc>
        <w:tc>
          <w:tcPr>
            <w:tcW w:w="663" w:type="pct"/>
            <w:shd w:val="clear" w:color="auto" w:fill="FFFFFF" w:themeFill="background1"/>
            <w:tcMar>
              <w:top w:w="0" w:type="dxa"/>
              <w:left w:w="108" w:type="dxa"/>
              <w:bottom w:w="0" w:type="dxa"/>
              <w:right w:w="108" w:type="dxa"/>
            </w:tcMar>
          </w:tcPr>
          <w:p w14:paraId="6ADFC9FC" w14:textId="739051C7" w:rsidR="000B4B7B" w:rsidRPr="00290CC9" w:rsidRDefault="000B4B7B" w:rsidP="000B4B7B">
            <w:pPr>
              <w:pBdr>
                <w:between w:val="nil"/>
              </w:pBdr>
              <w:rPr>
                <w:rFonts w:ascii="Times New Roman" w:eastAsia="MS Mincho" w:hAnsi="Times New Roman" w:cs="Times New Roman"/>
              </w:rPr>
            </w:pPr>
            <w:r w:rsidRPr="00290CC9">
              <w:rPr>
                <w:rFonts w:ascii="Times New Roman" w:eastAsia="MS Mincho" w:hAnsi="Times New Roman" w:cs="Times New Roman"/>
              </w:rPr>
              <w:t>Ciljna vrijednost 202</w:t>
            </w:r>
            <w:r w:rsidR="00537A0E" w:rsidRPr="00290CC9">
              <w:rPr>
                <w:rFonts w:ascii="Times New Roman" w:eastAsia="MS Mincho" w:hAnsi="Times New Roman" w:cs="Times New Roman"/>
              </w:rPr>
              <w:t>8</w:t>
            </w:r>
            <w:r w:rsidRPr="00290CC9">
              <w:rPr>
                <w:rFonts w:ascii="Times New Roman" w:eastAsia="MS Mincho" w:hAnsi="Times New Roman" w:cs="Times New Roman"/>
              </w:rPr>
              <w:t>.: 24%</w:t>
            </w:r>
          </w:p>
        </w:tc>
        <w:tc>
          <w:tcPr>
            <w:tcW w:w="974" w:type="pct"/>
            <w:shd w:val="clear" w:color="auto" w:fill="FFFFFF" w:themeFill="background1"/>
          </w:tcPr>
          <w:p w14:paraId="2654A695" w14:textId="0BA64082" w:rsidR="000B4B7B" w:rsidRPr="00290CC9" w:rsidRDefault="000B4B7B" w:rsidP="000B4B7B">
            <w:pPr>
              <w:pBdr>
                <w:between w:val="nil"/>
              </w:pBdr>
              <w:ind w:left="-841" w:firstLine="841"/>
              <w:jc w:val="both"/>
              <w:rPr>
                <w:rFonts w:ascii="Times New Roman" w:eastAsia="MS Mincho" w:hAnsi="Times New Roman" w:cs="Times New Roman"/>
              </w:rPr>
            </w:pPr>
            <w:r w:rsidRPr="00290CC9">
              <w:rPr>
                <w:rFonts w:ascii="Times New Roman" w:eastAsia="MS Mincho" w:hAnsi="Times New Roman" w:cs="Times New Roman"/>
              </w:rPr>
              <w:t>Ciljna vrijednost 2024.: 2</w:t>
            </w:r>
            <w:r w:rsidR="00537A0E" w:rsidRPr="00290CC9">
              <w:rPr>
                <w:rFonts w:ascii="Times New Roman" w:eastAsia="MS Mincho" w:hAnsi="Times New Roman" w:cs="Times New Roman"/>
              </w:rPr>
              <w:t>9</w:t>
            </w:r>
            <w:r w:rsidRPr="00290CC9">
              <w:rPr>
                <w:rFonts w:ascii="Times New Roman" w:eastAsia="MS Mincho" w:hAnsi="Times New Roman" w:cs="Times New Roman"/>
              </w:rPr>
              <w:t>%</w:t>
            </w:r>
          </w:p>
        </w:tc>
      </w:tr>
    </w:tbl>
    <w:p w14:paraId="772DDEC9" w14:textId="77777777" w:rsidR="000B4B7B" w:rsidRPr="00290CC9" w:rsidRDefault="000B4B7B" w:rsidP="00EE2A1D">
      <w:pPr>
        <w:spacing w:after="0"/>
        <w:rPr>
          <w:rFonts w:ascii="Times New Roman" w:hAnsi="Times New Roman" w:cs="Times New Roman"/>
        </w:rPr>
      </w:pPr>
    </w:p>
    <w:p w14:paraId="399E50CE" w14:textId="77777777" w:rsidR="007F2288" w:rsidRPr="00290CC9" w:rsidRDefault="007F2288" w:rsidP="00EE2A1D">
      <w:pPr>
        <w:pStyle w:val="Naslov2"/>
        <w:spacing w:before="0"/>
        <w:rPr>
          <w:rFonts w:ascii="Times New Roman" w:eastAsia="Times New Roman" w:hAnsi="Times New Roman" w:cs="Times New Roman"/>
          <w:sz w:val="22"/>
          <w:szCs w:val="22"/>
        </w:rPr>
      </w:pPr>
      <w:bookmarkStart w:id="176" w:name="_Toc191385095"/>
      <w:r w:rsidRPr="00290CC9">
        <w:rPr>
          <w:rFonts w:ascii="Times New Roman" w:eastAsia="Times New Roman" w:hAnsi="Times New Roman" w:cs="Times New Roman"/>
          <w:sz w:val="22"/>
          <w:szCs w:val="22"/>
          <w:bdr w:val="none" w:sz="0" w:space="0" w:color="auto" w:frame="1"/>
        </w:rPr>
        <w:t>Pravo na pristup informacijama</w:t>
      </w:r>
      <w:bookmarkEnd w:id="176"/>
    </w:p>
    <w:p w14:paraId="791639F0" w14:textId="77777777" w:rsidR="00A66113" w:rsidRPr="00290CC9" w:rsidRDefault="00A66113" w:rsidP="00EE2A1D">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290CC9" w14:paraId="0FD2C2ED" w14:textId="77777777" w:rsidTr="00064FF6">
        <w:tc>
          <w:tcPr>
            <w:tcW w:w="2269" w:type="dxa"/>
          </w:tcPr>
          <w:p w14:paraId="2687946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A53F32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1A3F58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4A10595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040827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5DA3F4F"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0BBB48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C08ADF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40725F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2149306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35E7488E" w14:textId="77777777" w:rsidTr="00064FF6">
        <w:tc>
          <w:tcPr>
            <w:tcW w:w="2269" w:type="dxa"/>
          </w:tcPr>
          <w:p w14:paraId="3A07F448"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77" w:name="_Toc191385096"/>
            <w:r w:rsidRPr="00290CC9">
              <w:rPr>
                <w:rFonts w:ascii="Times New Roman" w:eastAsia="Times New Roman" w:hAnsi="Times New Roman" w:cs="Times New Roman"/>
                <w:sz w:val="22"/>
                <w:szCs w:val="22"/>
              </w:rPr>
              <w:lastRenderedPageBreak/>
              <w:t>Mjera 4.5.1. Jačanje svijesti građana o mehanizmima ostvarivanja prava na pristup informacijama kao antikorupcijskom alatu</w:t>
            </w:r>
            <w:bookmarkEnd w:id="177"/>
          </w:p>
          <w:p w14:paraId="238CB9F8"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673E4914" w14:textId="667D6278" w:rsidR="006A3E24" w:rsidRPr="00290CC9" w:rsidRDefault="00963729" w:rsidP="006A3E24">
            <w:pPr>
              <w:pStyle w:val="Default"/>
              <w:rPr>
                <w:rFonts w:ascii="Times New Roman" w:hAnsi="Times New Roman" w:cs="Times New Roman"/>
                <w:sz w:val="22"/>
                <w:szCs w:val="22"/>
              </w:rPr>
            </w:pPr>
            <w:r w:rsidRPr="00290CC9">
              <w:rPr>
                <w:rFonts w:ascii="Times New Roman" w:hAnsi="Times New Roman" w:cs="Times New Roman"/>
                <w:sz w:val="22"/>
                <w:szCs w:val="22"/>
              </w:rPr>
              <w:t>Nastaviti s aktivnostima i edukacijama koje se odnose na jačanje transparentnosti informacija i pravu na njihov pristup</w:t>
            </w:r>
          </w:p>
          <w:p w14:paraId="68C71796" w14:textId="1D6A3761" w:rsidR="000C798D" w:rsidRPr="00290CC9" w:rsidRDefault="000C798D" w:rsidP="00963729">
            <w:pPr>
              <w:pStyle w:val="Default"/>
              <w:rPr>
                <w:rFonts w:ascii="Times New Roman" w:hAnsi="Times New Roman" w:cs="Times New Roman"/>
                <w:sz w:val="22"/>
                <w:szCs w:val="22"/>
              </w:rPr>
            </w:pPr>
          </w:p>
        </w:tc>
        <w:tc>
          <w:tcPr>
            <w:tcW w:w="708" w:type="dxa"/>
          </w:tcPr>
          <w:p w14:paraId="38E0D40C" w14:textId="56D0AB12" w:rsidR="000C798D" w:rsidRPr="00290CC9" w:rsidRDefault="000C798D" w:rsidP="000C798D">
            <w:pPr>
              <w:rPr>
                <w:rFonts w:ascii="Times New Roman" w:hAnsi="Times New Roman" w:cs="Times New Roman"/>
              </w:rPr>
            </w:pPr>
            <w:r w:rsidRPr="00290CC9">
              <w:rPr>
                <w:rFonts w:ascii="Times New Roman" w:hAnsi="Times New Roman" w:cs="Times New Roman"/>
              </w:rPr>
              <w:t>2</w:t>
            </w:r>
            <w:r w:rsidR="00654A0C" w:rsidRPr="00290CC9">
              <w:rPr>
                <w:rFonts w:ascii="Times New Roman" w:hAnsi="Times New Roman" w:cs="Times New Roman"/>
              </w:rPr>
              <w:t>1</w:t>
            </w:r>
            <w:r w:rsidR="001D5FAC" w:rsidRPr="00290CC9">
              <w:rPr>
                <w:rFonts w:ascii="Times New Roman" w:hAnsi="Times New Roman" w:cs="Times New Roman"/>
              </w:rPr>
              <w:t>1</w:t>
            </w:r>
            <w:r w:rsidRPr="00290CC9">
              <w:rPr>
                <w:rFonts w:ascii="Times New Roman" w:hAnsi="Times New Roman" w:cs="Times New Roman"/>
              </w:rPr>
              <w:t>.</w:t>
            </w:r>
          </w:p>
        </w:tc>
        <w:tc>
          <w:tcPr>
            <w:tcW w:w="1985" w:type="dxa"/>
          </w:tcPr>
          <w:p w14:paraId="2433A22F" w14:textId="114F52A4"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Održavanje krojenih edukacija o mehanizmima ostvarivanja prava na pristup informacijama namijenjenih  studentima i/ili udrugama</w:t>
            </w:r>
          </w:p>
        </w:tc>
        <w:tc>
          <w:tcPr>
            <w:tcW w:w="992" w:type="dxa"/>
          </w:tcPr>
          <w:p w14:paraId="6BE1A609" w14:textId="2B220DAF"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4AAB939E" w14:textId="5473BD94"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334AE10D" w14:textId="773CA9C8"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D4A67BF" w14:textId="77777777" w:rsidR="000C798D" w:rsidRPr="00290CC9" w:rsidRDefault="000C798D" w:rsidP="000C798D">
            <w:pPr>
              <w:rPr>
                <w:rFonts w:ascii="Times New Roman" w:hAnsi="Times New Roman" w:cs="Times New Roman"/>
                <w:bCs/>
              </w:rPr>
            </w:pPr>
            <w:r w:rsidRPr="00290CC9">
              <w:rPr>
                <w:rFonts w:ascii="Times New Roman" w:hAnsi="Times New Roman" w:cs="Times New Roman"/>
                <w:bCs/>
              </w:rPr>
              <w:t>Nisu potrebna dodatna sredstva</w:t>
            </w:r>
          </w:p>
          <w:p w14:paraId="5A7B0199" w14:textId="77777777" w:rsidR="000C798D" w:rsidRPr="00290CC9" w:rsidRDefault="000C798D" w:rsidP="000C798D">
            <w:pPr>
              <w:rPr>
                <w:rFonts w:ascii="Times New Roman" w:hAnsi="Times New Roman" w:cs="Times New Roman"/>
                <w:bCs/>
              </w:rPr>
            </w:pPr>
          </w:p>
          <w:p w14:paraId="5AA88298" w14:textId="3ECBE075" w:rsidR="000C798D" w:rsidRPr="00290CC9" w:rsidRDefault="000C798D" w:rsidP="000C798D">
            <w:pPr>
              <w:rPr>
                <w:rFonts w:ascii="Times New Roman" w:hAnsi="Times New Roman" w:cs="Times New Roman"/>
              </w:rPr>
            </w:pPr>
          </w:p>
        </w:tc>
        <w:tc>
          <w:tcPr>
            <w:tcW w:w="1559" w:type="dxa"/>
          </w:tcPr>
          <w:p w14:paraId="0DA6D704" w14:textId="6BD03A1B"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Održana najmanje jedna radionica godišnje s minimalno 20 sudionika</w:t>
            </w:r>
          </w:p>
        </w:tc>
        <w:tc>
          <w:tcPr>
            <w:tcW w:w="2552" w:type="dxa"/>
          </w:tcPr>
          <w:p w14:paraId="316CFEFB" w14:textId="142BC694" w:rsidR="006A3E24" w:rsidRPr="00290CC9" w:rsidRDefault="006A3E24" w:rsidP="006A3E24">
            <w:pPr>
              <w:rPr>
                <w:rFonts w:ascii="Times New Roman" w:hAnsi="Times New Roman" w:cs="Times New Roman"/>
              </w:rPr>
            </w:pPr>
            <w:r w:rsidRPr="00290CC9">
              <w:rPr>
                <w:rFonts w:ascii="Times New Roman" w:hAnsi="Times New Roman" w:cs="Times New Roman"/>
                <w:bCs/>
              </w:rPr>
              <w:t xml:space="preserve">Ojačana svijest građana o mehanizmima ostvarivanja prava na pristup informacijama kroz </w:t>
            </w:r>
            <w:r w:rsidR="000F3D84" w:rsidRPr="00290CC9">
              <w:rPr>
                <w:rFonts w:ascii="Times New Roman" w:hAnsi="Times New Roman" w:cs="Times New Roman"/>
                <w:bCs/>
              </w:rPr>
              <w:t xml:space="preserve">održano najmanje 3 </w:t>
            </w:r>
            <w:r w:rsidRPr="00290CC9">
              <w:rPr>
                <w:rFonts w:ascii="Times New Roman" w:hAnsi="Times New Roman" w:cs="Times New Roman"/>
                <w:bCs/>
              </w:rPr>
              <w:t>edukacij</w:t>
            </w:r>
            <w:r w:rsidR="000F3D84" w:rsidRPr="00290CC9">
              <w:rPr>
                <w:rFonts w:ascii="Times New Roman" w:hAnsi="Times New Roman" w:cs="Times New Roman"/>
                <w:bCs/>
              </w:rPr>
              <w:t>e</w:t>
            </w:r>
            <w:r w:rsidRPr="00290CC9">
              <w:rPr>
                <w:rFonts w:ascii="Times New Roman" w:hAnsi="Times New Roman" w:cs="Times New Roman"/>
                <w:bCs/>
              </w:rPr>
              <w:t xml:space="preserve"> o </w:t>
            </w:r>
            <w:r w:rsidRPr="00290CC9">
              <w:rPr>
                <w:rFonts w:ascii="Times New Roman" w:hAnsi="Times New Roman" w:cs="Times New Roman"/>
              </w:rPr>
              <w:t xml:space="preserve">ostvarivanju prava na pristup informacijama </w:t>
            </w:r>
            <w:r w:rsidR="000F3D84" w:rsidRPr="00290CC9">
              <w:rPr>
                <w:rFonts w:ascii="Times New Roman" w:hAnsi="Times New Roman" w:cs="Times New Roman"/>
                <w:bCs/>
              </w:rPr>
              <w:t>s ukupno minimalno 60 sudionika</w:t>
            </w:r>
          </w:p>
          <w:p w14:paraId="5493671B" w14:textId="77777777" w:rsidR="000C798D" w:rsidRPr="00290CC9" w:rsidRDefault="000C798D" w:rsidP="000C798D">
            <w:pPr>
              <w:rPr>
                <w:rFonts w:ascii="Times New Roman" w:hAnsi="Times New Roman" w:cs="Times New Roman"/>
              </w:rPr>
            </w:pPr>
          </w:p>
        </w:tc>
      </w:tr>
      <w:tr w:rsidR="00EE2A1D" w:rsidRPr="00290CC9" w14:paraId="3938BA23" w14:textId="77777777" w:rsidTr="00064FF6">
        <w:tc>
          <w:tcPr>
            <w:tcW w:w="13467" w:type="dxa"/>
            <w:gridSpan w:val="9"/>
          </w:tcPr>
          <w:p w14:paraId="3761AAB1" w14:textId="77777777" w:rsidR="00EE2A1D" w:rsidRPr="00290CC9" w:rsidRDefault="00EE2A1D" w:rsidP="00EE2A1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38DE0A2A" w14:textId="179B6564"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r w:rsidR="00EE2A1D" w:rsidRPr="00290CC9" w14:paraId="5ADD7402" w14:textId="77777777" w:rsidTr="00064FF6">
        <w:tc>
          <w:tcPr>
            <w:tcW w:w="13467" w:type="dxa"/>
            <w:gridSpan w:val="9"/>
          </w:tcPr>
          <w:p w14:paraId="50499220" w14:textId="77777777" w:rsidR="00EE2A1D" w:rsidRPr="00290CC9" w:rsidRDefault="00EE2A1D" w:rsidP="00EE2A1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3177C56B" w14:textId="3F8D5F61"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r w:rsidR="00EE2A1D" w:rsidRPr="00290CC9" w14:paraId="1319EF0B" w14:textId="77777777" w:rsidTr="00064FF6">
        <w:tc>
          <w:tcPr>
            <w:tcW w:w="13467" w:type="dxa"/>
            <w:gridSpan w:val="9"/>
          </w:tcPr>
          <w:p w14:paraId="7CB85E45" w14:textId="77777777" w:rsidR="00EE2A1D" w:rsidRPr="00290CC9" w:rsidRDefault="00EE2A1D" w:rsidP="00EE2A1D">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8056C56" w14:textId="2D90F2F7"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r w:rsidR="00EE2A1D" w:rsidRPr="00290CC9" w14:paraId="58AF6065" w14:textId="77777777" w:rsidTr="00064FF6">
        <w:tc>
          <w:tcPr>
            <w:tcW w:w="13467" w:type="dxa"/>
            <w:gridSpan w:val="9"/>
          </w:tcPr>
          <w:p w14:paraId="08ED3204" w14:textId="50E62267" w:rsidR="00EE2A1D" w:rsidRPr="00290CC9" w:rsidRDefault="00EE2A1D"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EA485D8" w14:textId="3AB11BC6" w:rsidR="00EE2A1D" w:rsidRPr="00290CC9" w:rsidRDefault="00EE2A1D" w:rsidP="00EE2A1D">
            <w:pPr>
              <w:rPr>
                <w:rFonts w:ascii="Times New Roman" w:hAnsi="Times New Roman" w:cs="Times New Roman"/>
              </w:rPr>
            </w:pPr>
            <w:r w:rsidRPr="00290CC9">
              <w:rPr>
                <w:rFonts w:ascii="Times New Roman" w:hAnsi="Times New Roman" w:cs="Times New Roman"/>
              </w:rPr>
              <w:t>0 EUR</w:t>
            </w:r>
          </w:p>
        </w:tc>
      </w:tr>
    </w:tbl>
    <w:p w14:paraId="0B91906D" w14:textId="77777777" w:rsidR="00082127" w:rsidRPr="00290CC9" w:rsidRDefault="00082127" w:rsidP="00082127">
      <w:pPr>
        <w:spacing w:after="0"/>
        <w:rPr>
          <w:rFonts w:ascii="Times New Roman" w:hAnsi="Times New Roman" w:cs="Times New Roman"/>
          <w:bdr w:val="none" w:sz="0" w:space="0" w:color="auto" w:frame="1"/>
        </w:rPr>
      </w:pPr>
    </w:p>
    <w:p w14:paraId="2D1A4351" w14:textId="2044D44F" w:rsidR="007F2288" w:rsidRPr="00290CC9" w:rsidRDefault="007F2288" w:rsidP="00EE2A1D">
      <w:pPr>
        <w:pStyle w:val="Naslov2"/>
        <w:spacing w:before="0"/>
        <w:rPr>
          <w:rFonts w:ascii="Times New Roman" w:eastAsia="Times New Roman" w:hAnsi="Times New Roman" w:cs="Times New Roman"/>
          <w:sz w:val="22"/>
          <w:szCs w:val="22"/>
        </w:rPr>
      </w:pPr>
      <w:bookmarkStart w:id="178" w:name="_Toc191385097"/>
      <w:r w:rsidRPr="00290CC9">
        <w:rPr>
          <w:rFonts w:ascii="Times New Roman" w:eastAsia="Times New Roman" w:hAnsi="Times New Roman" w:cs="Times New Roman"/>
          <w:sz w:val="22"/>
          <w:szCs w:val="22"/>
          <w:bdr w:val="none" w:sz="0" w:space="0" w:color="auto" w:frame="1"/>
        </w:rPr>
        <w:t>Upravljanje trgovačkim društvima</w:t>
      </w:r>
      <w:bookmarkEnd w:id="178"/>
    </w:p>
    <w:p w14:paraId="3C50CCA1" w14:textId="77777777" w:rsidR="00A66113" w:rsidRPr="00290CC9" w:rsidRDefault="00A66113" w:rsidP="00EE2A1D">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68B364B0" w14:textId="77777777" w:rsidTr="00064FF6">
        <w:tc>
          <w:tcPr>
            <w:tcW w:w="2269" w:type="dxa"/>
          </w:tcPr>
          <w:p w14:paraId="33362CA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05CDAE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54621D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E8CF3B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06FBA8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0953CC93"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EDBDCD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3B53D1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AF477F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6FAA05F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20613E6A" w14:textId="77777777" w:rsidTr="00064FF6">
        <w:tc>
          <w:tcPr>
            <w:tcW w:w="2269" w:type="dxa"/>
            <w:vMerge w:val="restart"/>
          </w:tcPr>
          <w:p w14:paraId="6D80D449" w14:textId="77777777" w:rsidR="008449CC" w:rsidRPr="00290CC9" w:rsidRDefault="008449CC" w:rsidP="006B784E">
            <w:pPr>
              <w:pStyle w:val="Naslov3"/>
              <w:outlineLvl w:val="2"/>
              <w:rPr>
                <w:rFonts w:ascii="Times New Roman" w:eastAsia="Times New Roman" w:hAnsi="Times New Roman" w:cs="Times New Roman"/>
                <w:sz w:val="22"/>
                <w:szCs w:val="22"/>
              </w:rPr>
            </w:pPr>
            <w:bookmarkStart w:id="179" w:name="_Toc191385098"/>
            <w:r w:rsidRPr="00290CC9">
              <w:rPr>
                <w:rFonts w:ascii="Times New Roman" w:eastAsia="Times New Roman" w:hAnsi="Times New Roman" w:cs="Times New Roman"/>
                <w:sz w:val="22"/>
                <w:szCs w:val="22"/>
              </w:rPr>
              <w:t>Mjera 4.5.2. Podizanje svijesti o štetnosti korupcije u trgovačkim društvima u vlasništvu Republike Hrvatske i vlasništvu jedinica lokalne i područne (regionalne) samouprave</w:t>
            </w:r>
            <w:bookmarkEnd w:id="179"/>
          </w:p>
          <w:p w14:paraId="452AA84D" w14:textId="77777777" w:rsidR="008449CC" w:rsidRPr="00290CC9" w:rsidRDefault="008449CC" w:rsidP="000C798D">
            <w:pPr>
              <w:shd w:val="clear" w:color="auto" w:fill="FFFFFF"/>
              <w:spacing w:after="48"/>
              <w:textAlignment w:val="baseline"/>
              <w:rPr>
                <w:rFonts w:ascii="Times New Roman" w:hAnsi="Times New Roman" w:cs="Times New Roman"/>
              </w:rPr>
            </w:pPr>
          </w:p>
        </w:tc>
        <w:tc>
          <w:tcPr>
            <w:tcW w:w="1985" w:type="dxa"/>
            <w:vMerge w:val="restart"/>
          </w:tcPr>
          <w:p w14:paraId="19EA2450" w14:textId="631303B7"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Svrha mjere je održavati edukativne aktivnosti </w:t>
            </w:r>
            <w:r w:rsidR="006A3E24" w:rsidRPr="00290CC9">
              <w:rPr>
                <w:rFonts w:ascii="Times New Roman" w:hAnsi="Times New Roman" w:cs="Times New Roman"/>
                <w:sz w:val="22"/>
                <w:szCs w:val="22"/>
              </w:rPr>
              <w:t xml:space="preserve">i provoditi javna događanja </w:t>
            </w:r>
            <w:r w:rsidRPr="00290CC9">
              <w:rPr>
                <w:rFonts w:ascii="Times New Roman" w:hAnsi="Times New Roman" w:cs="Times New Roman"/>
                <w:sz w:val="22"/>
                <w:szCs w:val="22"/>
              </w:rPr>
              <w:t xml:space="preserve">o antikorupcijskim mjerama u trgovačkim društvima u </w:t>
            </w:r>
          </w:p>
          <w:p w14:paraId="539093D7" w14:textId="1F557617" w:rsidR="008449CC" w:rsidRPr="00290CC9" w:rsidRDefault="008449CC" w:rsidP="00963729">
            <w:pPr>
              <w:pStyle w:val="Default"/>
              <w:rPr>
                <w:rFonts w:ascii="Times New Roman" w:hAnsi="Times New Roman" w:cs="Times New Roman"/>
              </w:rPr>
            </w:pPr>
            <w:r w:rsidRPr="00290CC9">
              <w:rPr>
                <w:rFonts w:ascii="Times New Roman" w:hAnsi="Times New Roman" w:cs="Times New Roman"/>
                <w:sz w:val="22"/>
                <w:szCs w:val="22"/>
              </w:rPr>
              <w:t xml:space="preserve">vlasništvu Republike Hrvatske i vlasništvu </w:t>
            </w:r>
            <w:r w:rsidRPr="00290CC9">
              <w:rPr>
                <w:rFonts w:ascii="Times New Roman" w:hAnsi="Times New Roman" w:cs="Times New Roman"/>
              </w:rPr>
              <w:t>JLP(R)S</w:t>
            </w:r>
          </w:p>
          <w:p w14:paraId="42818FD5" w14:textId="25ADDC53" w:rsidR="008449CC" w:rsidRPr="00290CC9" w:rsidRDefault="008449CC" w:rsidP="00963729">
            <w:pPr>
              <w:pStyle w:val="Default"/>
              <w:rPr>
                <w:rFonts w:ascii="Times New Roman" w:hAnsi="Times New Roman" w:cs="Times New Roman"/>
                <w:sz w:val="22"/>
                <w:szCs w:val="22"/>
              </w:rPr>
            </w:pPr>
          </w:p>
          <w:p w14:paraId="10876F30" w14:textId="77777777" w:rsidR="008449CC" w:rsidRPr="00290CC9" w:rsidRDefault="008449CC" w:rsidP="000C798D">
            <w:pPr>
              <w:rPr>
                <w:rFonts w:ascii="Times New Roman" w:hAnsi="Times New Roman" w:cs="Times New Roman"/>
              </w:rPr>
            </w:pPr>
          </w:p>
        </w:tc>
        <w:tc>
          <w:tcPr>
            <w:tcW w:w="708" w:type="dxa"/>
          </w:tcPr>
          <w:p w14:paraId="36C1366A" w14:textId="77A22495" w:rsidR="008449CC" w:rsidRPr="00290CC9" w:rsidRDefault="008449CC" w:rsidP="000C798D">
            <w:pPr>
              <w:rPr>
                <w:rFonts w:ascii="Times New Roman" w:hAnsi="Times New Roman" w:cs="Times New Roman"/>
              </w:rPr>
            </w:pPr>
            <w:r w:rsidRPr="00290CC9">
              <w:rPr>
                <w:rFonts w:ascii="Times New Roman" w:hAnsi="Times New Roman" w:cs="Times New Roman"/>
              </w:rPr>
              <w:lastRenderedPageBreak/>
              <w:t>2</w:t>
            </w:r>
            <w:r w:rsidR="00C60053" w:rsidRPr="00290CC9">
              <w:rPr>
                <w:rFonts w:ascii="Times New Roman" w:hAnsi="Times New Roman" w:cs="Times New Roman"/>
              </w:rPr>
              <w:t>1</w:t>
            </w:r>
            <w:r w:rsidR="001D5FAC" w:rsidRPr="00290CC9">
              <w:rPr>
                <w:rFonts w:ascii="Times New Roman" w:hAnsi="Times New Roman" w:cs="Times New Roman"/>
              </w:rPr>
              <w:t>2</w:t>
            </w:r>
            <w:r w:rsidRPr="00290CC9">
              <w:rPr>
                <w:rFonts w:ascii="Times New Roman" w:hAnsi="Times New Roman" w:cs="Times New Roman"/>
              </w:rPr>
              <w:t>.</w:t>
            </w:r>
          </w:p>
        </w:tc>
        <w:tc>
          <w:tcPr>
            <w:tcW w:w="1985" w:type="dxa"/>
          </w:tcPr>
          <w:p w14:paraId="2D516045" w14:textId="0E55B621" w:rsidR="008449CC" w:rsidRPr="00290CC9" w:rsidRDefault="000F3D84" w:rsidP="000C798D">
            <w:pPr>
              <w:rPr>
                <w:rFonts w:ascii="Times New Roman" w:hAnsi="Times New Roman" w:cs="Times New Roman"/>
              </w:rPr>
            </w:pPr>
            <w:bookmarkStart w:id="180" w:name="_Hlk175723775"/>
            <w:r w:rsidRPr="00290CC9">
              <w:rPr>
                <w:rFonts w:ascii="Times New Roman" w:hAnsi="Times New Roman" w:cs="Times New Roman"/>
              </w:rPr>
              <w:t>Provedba e</w:t>
            </w:r>
            <w:r w:rsidR="008449CC" w:rsidRPr="00290CC9">
              <w:rPr>
                <w:rFonts w:ascii="Times New Roman" w:hAnsi="Times New Roman" w:cs="Times New Roman"/>
              </w:rPr>
              <w:t xml:space="preserve">dukacija članova uprava trgovačkih društava u vlasništvu Republike Hrvatske i vlasništvu JLP(R)S o obvezama koje proizlaze iz Zakona o sprječavanju sukoba interesa </w:t>
            </w:r>
            <w:bookmarkEnd w:id="180"/>
          </w:p>
        </w:tc>
        <w:tc>
          <w:tcPr>
            <w:tcW w:w="992" w:type="dxa"/>
          </w:tcPr>
          <w:p w14:paraId="25E6EFCA" w14:textId="2B07936C"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2789DF1E" w14:textId="5CAF5553" w:rsidR="008449CC" w:rsidRPr="00290CC9" w:rsidRDefault="008449CC" w:rsidP="000C798D">
            <w:pPr>
              <w:rPr>
                <w:rFonts w:ascii="Times New Roman" w:hAnsi="Times New Roman" w:cs="Times New Roman"/>
              </w:rPr>
            </w:pPr>
            <w:r w:rsidRPr="00290CC9">
              <w:rPr>
                <w:rFonts w:ascii="Times New Roman" w:hAnsi="Times New Roman" w:cs="Times New Roman"/>
                <w:b/>
                <w:color w:val="000000"/>
              </w:rPr>
              <w:t xml:space="preserve">  </w:t>
            </w:r>
          </w:p>
        </w:tc>
        <w:tc>
          <w:tcPr>
            <w:tcW w:w="1276" w:type="dxa"/>
          </w:tcPr>
          <w:p w14:paraId="6F41475B" w14:textId="4D6928BE"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0E37468" w14:textId="77777777" w:rsidR="008449CC" w:rsidRPr="00290CC9" w:rsidRDefault="008449CC" w:rsidP="008531E1">
            <w:pPr>
              <w:rPr>
                <w:rFonts w:ascii="Times New Roman" w:hAnsi="Times New Roman" w:cs="Times New Roman"/>
                <w:bCs/>
              </w:rPr>
            </w:pPr>
            <w:r w:rsidRPr="00290CC9">
              <w:rPr>
                <w:rFonts w:ascii="Times New Roman" w:hAnsi="Times New Roman" w:cs="Times New Roman"/>
                <w:bCs/>
              </w:rPr>
              <w:t>Nisu potrebna dodatna sredstva</w:t>
            </w:r>
          </w:p>
          <w:p w14:paraId="2C2629FF" w14:textId="77777777" w:rsidR="008449CC" w:rsidRPr="00290CC9" w:rsidRDefault="008449CC" w:rsidP="000C798D">
            <w:pPr>
              <w:pStyle w:val="Default"/>
              <w:rPr>
                <w:rFonts w:ascii="Times New Roman" w:hAnsi="Times New Roman" w:cs="Times New Roman"/>
                <w:color w:val="auto"/>
                <w:sz w:val="22"/>
                <w:szCs w:val="22"/>
              </w:rPr>
            </w:pPr>
          </w:p>
          <w:p w14:paraId="365B5682" w14:textId="77777777" w:rsidR="008449CC" w:rsidRPr="00290CC9" w:rsidRDefault="008449CC" w:rsidP="00DB58B1">
            <w:pPr>
              <w:rPr>
                <w:rFonts w:ascii="Times New Roman" w:hAnsi="Times New Roman" w:cs="Times New Roman"/>
              </w:rPr>
            </w:pPr>
          </w:p>
        </w:tc>
        <w:tc>
          <w:tcPr>
            <w:tcW w:w="1559" w:type="dxa"/>
          </w:tcPr>
          <w:p w14:paraId="773A1C7A" w14:textId="77777777"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Održano 10 edukacija za najviše 5 polaznika po edukaciji</w:t>
            </w:r>
          </w:p>
          <w:p w14:paraId="69129B28" w14:textId="77777777" w:rsidR="008449CC" w:rsidRPr="00290CC9" w:rsidRDefault="008449CC" w:rsidP="000C798D">
            <w:pPr>
              <w:rPr>
                <w:rFonts w:ascii="Times New Roman" w:hAnsi="Times New Roman" w:cs="Times New Roman"/>
              </w:rPr>
            </w:pPr>
          </w:p>
        </w:tc>
        <w:tc>
          <w:tcPr>
            <w:tcW w:w="2552" w:type="dxa"/>
            <w:vMerge w:val="restart"/>
          </w:tcPr>
          <w:p w14:paraId="09D736E2" w14:textId="012D8E98" w:rsidR="008449CC" w:rsidRPr="00290CC9" w:rsidRDefault="003B59E6" w:rsidP="000C798D">
            <w:pPr>
              <w:rPr>
                <w:rFonts w:ascii="Times New Roman" w:hAnsi="Times New Roman" w:cs="Times New Roman"/>
              </w:rPr>
            </w:pPr>
            <w:r w:rsidRPr="00290CC9">
              <w:rPr>
                <w:rFonts w:ascii="Times New Roman" w:hAnsi="Times New Roman" w:cs="Times New Roman"/>
                <w:bCs/>
              </w:rPr>
              <w:t xml:space="preserve">Ojačana svijest o štetnosti korupcije u trgovačkim društvima u vlasništvu Republike Hrvatske i vlasništvu JLP(R)S-a kroz edukativne </w:t>
            </w:r>
            <w:r w:rsidR="00DD7552" w:rsidRPr="00290CC9">
              <w:rPr>
                <w:rFonts w:ascii="Times New Roman" w:hAnsi="Times New Roman" w:cs="Times New Roman"/>
                <w:bCs/>
              </w:rPr>
              <w:t xml:space="preserve">aktivnosti </w:t>
            </w:r>
            <w:r w:rsidRPr="00290CC9">
              <w:rPr>
                <w:rFonts w:ascii="Times New Roman" w:hAnsi="Times New Roman" w:cs="Times New Roman"/>
              </w:rPr>
              <w:t xml:space="preserve">za članove uprava i predstavnike trgovačkih društava u vlasništvu </w:t>
            </w:r>
            <w:r w:rsidRPr="00290CC9">
              <w:rPr>
                <w:rFonts w:ascii="Times New Roman" w:hAnsi="Times New Roman" w:cs="Times New Roman"/>
                <w:bCs/>
              </w:rPr>
              <w:t>Republike Hrvatske</w:t>
            </w:r>
            <w:r w:rsidRPr="00290CC9">
              <w:rPr>
                <w:rFonts w:ascii="Times New Roman" w:hAnsi="Times New Roman" w:cs="Times New Roman"/>
              </w:rPr>
              <w:t xml:space="preserve"> i vlasništvu JLP(R)S, održavanje okruglih stolova </w:t>
            </w:r>
            <w:r w:rsidRPr="00290CC9">
              <w:rPr>
                <w:rFonts w:ascii="Times New Roman" w:hAnsi="Times New Roman" w:cs="Times New Roman"/>
                <w:bCs/>
                <w:color w:val="000000"/>
              </w:rPr>
              <w:t xml:space="preserve">o </w:t>
            </w:r>
            <w:r w:rsidRPr="00290CC9">
              <w:rPr>
                <w:rFonts w:ascii="Times New Roman" w:hAnsi="Times New Roman" w:cs="Times New Roman"/>
                <w:color w:val="000000"/>
              </w:rPr>
              <w:t xml:space="preserve">implementaciji smjernica OECD-a za predstavnike JLP(R)S te </w:t>
            </w:r>
            <w:r w:rsidRPr="00290CC9">
              <w:rPr>
                <w:rFonts w:ascii="Times New Roman" w:hAnsi="Times New Roman" w:cs="Times New Roman"/>
                <w:color w:val="000000"/>
              </w:rPr>
              <w:lastRenderedPageBreak/>
              <w:t xml:space="preserve">predstavnike trgovačkih društava </w:t>
            </w:r>
            <w:r w:rsidRPr="00290CC9">
              <w:rPr>
                <w:rFonts w:ascii="Times New Roman" w:hAnsi="Times New Roman" w:cs="Times New Roman"/>
                <w:bCs/>
                <w:color w:val="000000"/>
              </w:rPr>
              <w:t>standardima i načelima Organizacije za ekonomsku suradnju i razvoj, te održanu konferenciju za trgovačka društva u vlasništvu RH i vlasništvu JLP(R) S-a o standardima i načelima Organizacije za ekonomsku suradnju i razvoj za suzbijanje korupcije u trgovačkim društvima u vlasništvu RH i vlasništvu JLP(R)S-a</w:t>
            </w:r>
          </w:p>
        </w:tc>
      </w:tr>
      <w:tr w:rsidR="008449CC" w:rsidRPr="00290CC9" w14:paraId="315BD490" w14:textId="77777777" w:rsidTr="00064FF6">
        <w:tc>
          <w:tcPr>
            <w:tcW w:w="2269" w:type="dxa"/>
            <w:vMerge/>
          </w:tcPr>
          <w:p w14:paraId="4DA438D5" w14:textId="77777777" w:rsidR="008449CC" w:rsidRPr="00290CC9" w:rsidRDefault="008449CC" w:rsidP="000C798D">
            <w:pPr>
              <w:rPr>
                <w:rFonts w:ascii="Times New Roman" w:hAnsi="Times New Roman" w:cs="Times New Roman"/>
              </w:rPr>
            </w:pPr>
          </w:p>
        </w:tc>
        <w:tc>
          <w:tcPr>
            <w:tcW w:w="1985" w:type="dxa"/>
            <w:vMerge/>
          </w:tcPr>
          <w:p w14:paraId="3025126E" w14:textId="77777777" w:rsidR="008449CC" w:rsidRPr="00290CC9" w:rsidRDefault="008449CC" w:rsidP="000C798D">
            <w:pPr>
              <w:rPr>
                <w:rFonts w:ascii="Times New Roman" w:hAnsi="Times New Roman" w:cs="Times New Roman"/>
              </w:rPr>
            </w:pPr>
          </w:p>
        </w:tc>
        <w:tc>
          <w:tcPr>
            <w:tcW w:w="708" w:type="dxa"/>
          </w:tcPr>
          <w:p w14:paraId="1940D1A4" w14:textId="4528D35D" w:rsidR="008449CC" w:rsidRPr="00290CC9" w:rsidRDefault="008449CC" w:rsidP="000C798D">
            <w:pPr>
              <w:rPr>
                <w:rFonts w:ascii="Times New Roman" w:hAnsi="Times New Roman" w:cs="Times New Roman"/>
              </w:rPr>
            </w:pPr>
            <w:r w:rsidRPr="00290CC9">
              <w:rPr>
                <w:rFonts w:ascii="Times New Roman" w:hAnsi="Times New Roman" w:cs="Times New Roman"/>
              </w:rPr>
              <w:t>21</w:t>
            </w:r>
            <w:r w:rsidR="001D5FAC" w:rsidRPr="00290CC9">
              <w:rPr>
                <w:rFonts w:ascii="Times New Roman" w:hAnsi="Times New Roman" w:cs="Times New Roman"/>
              </w:rPr>
              <w:t>3</w:t>
            </w:r>
            <w:r w:rsidRPr="00290CC9">
              <w:rPr>
                <w:rFonts w:ascii="Times New Roman" w:hAnsi="Times New Roman" w:cs="Times New Roman"/>
              </w:rPr>
              <w:t>.</w:t>
            </w:r>
          </w:p>
        </w:tc>
        <w:tc>
          <w:tcPr>
            <w:tcW w:w="1985" w:type="dxa"/>
          </w:tcPr>
          <w:p w14:paraId="66B74596" w14:textId="3712BF10" w:rsidR="006A3E24" w:rsidRPr="00290CC9" w:rsidRDefault="008449CC" w:rsidP="000C798D">
            <w:pPr>
              <w:rPr>
                <w:rFonts w:ascii="Times New Roman" w:hAnsi="Times New Roman" w:cs="Times New Roman"/>
                <w:bCs/>
                <w:color w:val="000000"/>
              </w:rPr>
            </w:pPr>
            <w:r w:rsidRPr="00290CC9">
              <w:rPr>
                <w:rFonts w:ascii="Times New Roman" w:hAnsi="Times New Roman" w:cs="Times New Roman"/>
                <w:color w:val="000000"/>
              </w:rPr>
              <w:t>Održavanje k</w:t>
            </w:r>
            <w:r w:rsidRPr="00290CC9">
              <w:rPr>
                <w:rFonts w:ascii="Times New Roman" w:hAnsi="Times New Roman" w:cs="Times New Roman"/>
                <w:bCs/>
                <w:color w:val="000000"/>
              </w:rPr>
              <w:t xml:space="preserve">onferencije ili radionice za trgovačka društva u </w:t>
            </w:r>
            <w:r w:rsidRPr="00290CC9">
              <w:rPr>
                <w:rFonts w:ascii="Times New Roman" w:hAnsi="Times New Roman" w:cs="Times New Roman"/>
                <w:bCs/>
                <w:color w:val="000000"/>
              </w:rPr>
              <w:lastRenderedPageBreak/>
              <w:t>vlasništvu RH i vlasništvu JLP(R) S-a o standardima i načelima Organizacije za ekonomsku suradnju i razvoj (OECD) za suzbijanje korupcije u trgovačkim društvima u vlasništvu RH i vlasništvu JLP(R)S-a, u širem kontekstu imperativa odgovornog poslovnog ponašanja</w:t>
            </w:r>
          </w:p>
        </w:tc>
        <w:tc>
          <w:tcPr>
            <w:tcW w:w="992" w:type="dxa"/>
          </w:tcPr>
          <w:p w14:paraId="6480D05A"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lastRenderedPageBreak/>
              <w:t>MVEP</w:t>
            </w:r>
          </w:p>
          <w:p w14:paraId="1FF5707F" w14:textId="48D8E81F" w:rsidR="008449CC" w:rsidRPr="00290CC9" w:rsidRDefault="008449CC" w:rsidP="000C798D">
            <w:pPr>
              <w:rPr>
                <w:rFonts w:ascii="Times New Roman" w:hAnsi="Times New Roman" w:cs="Times New Roman"/>
              </w:rPr>
            </w:pPr>
          </w:p>
        </w:tc>
        <w:tc>
          <w:tcPr>
            <w:tcW w:w="1276" w:type="dxa"/>
          </w:tcPr>
          <w:p w14:paraId="1082D7ED"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MINGO (NKT)</w:t>
            </w:r>
          </w:p>
          <w:p w14:paraId="06A25653"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MF</w:t>
            </w:r>
          </w:p>
          <w:p w14:paraId="25E98C48" w14:textId="1CD65C9C"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MMPI</w:t>
            </w:r>
          </w:p>
        </w:tc>
        <w:tc>
          <w:tcPr>
            <w:tcW w:w="1276" w:type="dxa"/>
          </w:tcPr>
          <w:p w14:paraId="0BB77F53" w14:textId="66AB97D3"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II. kvartal 2027.</w:t>
            </w:r>
          </w:p>
        </w:tc>
        <w:tc>
          <w:tcPr>
            <w:tcW w:w="1417" w:type="dxa"/>
          </w:tcPr>
          <w:p w14:paraId="1BEB00D4" w14:textId="77777777" w:rsidR="00056EA1" w:rsidRPr="00290CC9" w:rsidRDefault="00056EA1" w:rsidP="000C798D">
            <w:pPr>
              <w:rPr>
                <w:rFonts w:ascii="Times New Roman" w:hAnsi="Times New Roman" w:cs="Times New Roman"/>
                <w:bCs/>
                <w:color w:val="000000"/>
              </w:rPr>
            </w:pPr>
            <w:r w:rsidRPr="00290CC9">
              <w:rPr>
                <w:rFonts w:ascii="Times New Roman" w:hAnsi="Times New Roman" w:cs="Times New Roman"/>
                <w:bCs/>
                <w:color w:val="000000"/>
              </w:rPr>
              <w:t>Nisu potrebna dodatna sredstva</w:t>
            </w:r>
          </w:p>
          <w:p w14:paraId="251F2CFF" w14:textId="77777777" w:rsidR="00056EA1" w:rsidRPr="00290CC9" w:rsidRDefault="00056EA1" w:rsidP="000C798D">
            <w:pPr>
              <w:rPr>
                <w:rFonts w:ascii="Times New Roman" w:hAnsi="Times New Roman" w:cs="Times New Roman"/>
                <w:bCs/>
                <w:color w:val="000000"/>
              </w:rPr>
            </w:pPr>
          </w:p>
          <w:p w14:paraId="5EAD65EC" w14:textId="17461470" w:rsidR="00EC08F0" w:rsidRPr="00290CC9" w:rsidRDefault="00056EA1" w:rsidP="000C798D">
            <w:pPr>
              <w:rPr>
                <w:rFonts w:ascii="Times New Roman" w:hAnsi="Times New Roman" w:cs="Times New Roman"/>
                <w:bCs/>
                <w:color w:val="000000"/>
              </w:rPr>
            </w:pPr>
            <w:r w:rsidRPr="00290CC9">
              <w:rPr>
                <w:rFonts w:ascii="Times New Roman" w:hAnsi="Times New Roman" w:cs="Times New Roman"/>
                <w:bCs/>
                <w:color w:val="000000"/>
              </w:rPr>
              <w:t>(</w:t>
            </w:r>
            <w:r w:rsidR="008449CC" w:rsidRPr="00290CC9">
              <w:rPr>
                <w:rFonts w:ascii="Times New Roman" w:hAnsi="Times New Roman" w:cs="Times New Roman"/>
                <w:bCs/>
                <w:color w:val="000000"/>
              </w:rPr>
              <w:t>8.000</w:t>
            </w:r>
            <w:r w:rsidR="006A3E24" w:rsidRPr="00290CC9">
              <w:rPr>
                <w:rFonts w:ascii="Times New Roman" w:hAnsi="Times New Roman" w:cs="Times New Roman"/>
                <w:bCs/>
                <w:color w:val="000000"/>
              </w:rPr>
              <w:t>,00</w:t>
            </w:r>
            <w:r w:rsidR="008449CC" w:rsidRPr="00290CC9">
              <w:rPr>
                <w:rFonts w:ascii="Times New Roman" w:hAnsi="Times New Roman" w:cs="Times New Roman"/>
                <w:bCs/>
                <w:color w:val="000000"/>
              </w:rPr>
              <w:t xml:space="preserve"> </w:t>
            </w:r>
            <w:r w:rsidR="006A3E24" w:rsidRPr="00290CC9">
              <w:rPr>
                <w:rFonts w:ascii="Times New Roman" w:hAnsi="Times New Roman" w:cs="Times New Roman"/>
                <w:bCs/>
                <w:color w:val="000000"/>
              </w:rPr>
              <w:t>EUR</w:t>
            </w:r>
            <w:r w:rsidRPr="00290CC9">
              <w:rPr>
                <w:rFonts w:ascii="Times New Roman" w:hAnsi="Times New Roman" w:cs="Times New Roman"/>
                <w:bCs/>
                <w:color w:val="000000"/>
              </w:rPr>
              <w:t xml:space="preserve"> osigurat će  u okviru limita rashoda </w:t>
            </w:r>
          </w:p>
          <w:p w14:paraId="095CEE2A"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048 – MVEP</w:t>
            </w:r>
          </w:p>
          <w:p w14:paraId="4D296C6B"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A776062 – Trgovinska i investicijska politika</w:t>
            </w:r>
          </w:p>
          <w:p w14:paraId="199C4C7A" w14:textId="6C74EB2F"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3233 – Usluge promidžbe i informiranja</w:t>
            </w:r>
            <w:r w:rsidR="00056EA1" w:rsidRPr="00290CC9">
              <w:rPr>
                <w:rFonts w:ascii="Times New Roman" w:hAnsi="Times New Roman" w:cs="Times New Roman"/>
                <w:bCs/>
                <w:color w:val="000000"/>
              </w:rPr>
              <w:t>)</w:t>
            </w:r>
          </w:p>
        </w:tc>
        <w:tc>
          <w:tcPr>
            <w:tcW w:w="1559" w:type="dxa"/>
          </w:tcPr>
          <w:p w14:paraId="1C2E9613" w14:textId="237C8261"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lastRenderedPageBreak/>
              <w:t>Održana konferencija ili radionica na kojoj j</w:t>
            </w:r>
            <w:r w:rsidR="004235AC" w:rsidRPr="00290CC9">
              <w:rPr>
                <w:rFonts w:ascii="Times New Roman" w:hAnsi="Times New Roman" w:cs="Times New Roman"/>
                <w:bCs/>
                <w:color w:val="000000"/>
              </w:rPr>
              <w:t>e</w:t>
            </w:r>
            <w:r w:rsidRPr="00290CC9">
              <w:rPr>
                <w:rFonts w:ascii="Times New Roman" w:hAnsi="Times New Roman" w:cs="Times New Roman"/>
                <w:bCs/>
                <w:color w:val="000000"/>
              </w:rPr>
              <w:t xml:space="preserve"> </w:t>
            </w:r>
            <w:r w:rsidRPr="00290CC9">
              <w:rPr>
                <w:rFonts w:ascii="Times New Roman" w:hAnsi="Times New Roman" w:cs="Times New Roman"/>
                <w:bCs/>
                <w:color w:val="000000"/>
              </w:rPr>
              <w:lastRenderedPageBreak/>
              <w:t>sudjelovalo n</w:t>
            </w:r>
            <w:r w:rsidRPr="00290CC9">
              <w:rPr>
                <w:rFonts w:ascii="Times New Roman" w:hAnsi="Times New Roman" w:cs="Times New Roman"/>
                <w:color w:val="000000"/>
              </w:rPr>
              <w:t xml:space="preserve">ajmanje 10 predstavnika trgovačkih društava </w:t>
            </w:r>
          </w:p>
        </w:tc>
        <w:tc>
          <w:tcPr>
            <w:tcW w:w="2552" w:type="dxa"/>
            <w:vMerge/>
          </w:tcPr>
          <w:p w14:paraId="424021C2" w14:textId="77777777" w:rsidR="008449CC" w:rsidRPr="00290CC9" w:rsidRDefault="008449CC" w:rsidP="000C798D">
            <w:pPr>
              <w:rPr>
                <w:rFonts w:ascii="Times New Roman" w:hAnsi="Times New Roman" w:cs="Times New Roman"/>
              </w:rPr>
            </w:pPr>
          </w:p>
        </w:tc>
      </w:tr>
      <w:tr w:rsidR="008449CC" w:rsidRPr="00290CC9" w14:paraId="3A13422D" w14:textId="77777777" w:rsidTr="00064FF6">
        <w:tc>
          <w:tcPr>
            <w:tcW w:w="2269" w:type="dxa"/>
            <w:vMerge/>
          </w:tcPr>
          <w:p w14:paraId="2AF65DEC" w14:textId="77777777" w:rsidR="008449CC" w:rsidRPr="00290CC9" w:rsidRDefault="008449CC" w:rsidP="000C798D">
            <w:pPr>
              <w:rPr>
                <w:rFonts w:ascii="Times New Roman" w:hAnsi="Times New Roman" w:cs="Times New Roman"/>
              </w:rPr>
            </w:pPr>
          </w:p>
        </w:tc>
        <w:tc>
          <w:tcPr>
            <w:tcW w:w="1985" w:type="dxa"/>
            <w:vMerge/>
          </w:tcPr>
          <w:p w14:paraId="487DF6C2" w14:textId="77777777" w:rsidR="008449CC" w:rsidRPr="00290CC9" w:rsidRDefault="008449CC" w:rsidP="000C798D">
            <w:pPr>
              <w:rPr>
                <w:rFonts w:ascii="Times New Roman" w:hAnsi="Times New Roman" w:cs="Times New Roman"/>
              </w:rPr>
            </w:pPr>
          </w:p>
        </w:tc>
        <w:tc>
          <w:tcPr>
            <w:tcW w:w="708" w:type="dxa"/>
          </w:tcPr>
          <w:p w14:paraId="23704A05" w14:textId="4AADE833" w:rsidR="008449CC" w:rsidRPr="00290CC9" w:rsidRDefault="008449CC" w:rsidP="000C798D">
            <w:pPr>
              <w:rPr>
                <w:rFonts w:ascii="Times New Roman" w:hAnsi="Times New Roman" w:cs="Times New Roman"/>
              </w:rPr>
            </w:pPr>
            <w:r w:rsidRPr="00290CC9">
              <w:rPr>
                <w:rFonts w:ascii="Times New Roman" w:hAnsi="Times New Roman" w:cs="Times New Roman"/>
              </w:rPr>
              <w:t>21</w:t>
            </w:r>
            <w:r w:rsidR="001D5FAC" w:rsidRPr="00290CC9">
              <w:rPr>
                <w:rFonts w:ascii="Times New Roman" w:hAnsi="Times New Roman" w:cs="Times New Roman"/>
              </w:rPr>
              <w:t>4</w:t>
            </w:r>
            <w:r w:rsidRPr="00290CC9">
              <w:rPr>
                <w:rFonts w:ascii="Times New Roman" w:hAnsi="Times New Roman" w:cs="Times New Roman"/>
              </w:rPr>
              <w:t>.</w:t>
            </w:r>
          </w:p>
        </w:tc>
        <w:tc>
          <w:tcPr>
            <w:tcW w:w="1985" w:type="dxa"/>
          </w:tcPr>
          <w:p w14:paraId="25D4579E" w14:textId="0980F755"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 xml:space="preserve">Održavanje okruglih stolova o implementaciji smjernica OECD-a za predstavnike JLP(R)S te predstavnike trgovačkih društava </w:t>
            </w:r>
          </w:p>
        </w:tc>
        <w:tc>
          <w:tcPr>
            <w:tcW w:w="992" w:type="dxa"/>
          </w:tcPr>
          <w:p w14:paraId="5E320BE8" w14:textId="339D213E"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40FFB65F" w14:textId="77777777" w:rsidR="008449CC" w:rsidRPr="00290CC9" w:rsidRDefault="008449CC" w:rsidP="000C798D">
            <w:pPr>
              <w:rPr>
                <w:rFonts w:ascii="Times New Roman" w:hAnsi="Times New Roman" w:cs="Times New Roman"/>
              </w:rPr>
            </w:pPr>
          </w:p>
        </w:tc>
        <w:tc>
          <w:tcPr>
            <w:tcW w:w="1276" w:type="dxa"/>
          </w:tcPr>
          <w:p w14:paraId="2D04345A" w14:textId="2E110531"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I. kvartal 2026.</w:t>
            </w:r>
          </w:p>
        </w:tc>
        <w:tc>
          <w:tcPr>
            <w:tcW w:w="1417" w:type="dxa"/>
          </w:tcPr>
          <w:p w14:paraId="0D4CB554" w14:textId="77777777" w:rsidR="008449CC" w:rsidRPr="00290CC9" w:rsidRDefault="008449CC" w:rsidP="008531E1">
            <w:pPr>
              <w:rPr>
                <w:rFonts w:ascii="Times New Roman" w:hAnsi="Times New Roman" w:cs="Times New Roman"/>
                <w:bCs/>
              </w:rPr>
            </w:pPr>
            <w:r w:rsidRPr="00290CC9">
              <w:rPr>
                <w:rFonts w:ascii="Times New Roman" w:hAnsi="Times New Roman" w:cs="Times New Roman"/>
                <w:bCs/>
              </w:rPr>
              <w:t>Nisu potrebna dodatna sredstva</w:t>
            </w:r>
          </w:p>
          <w:p w14:paraId="74355A25" w14:textId="77777777" w:rsidR="008449CC" w:rsidRPr="00290CC9" w:rsidRDefault="008449CC" w:rsidP="000C798D">
            <w:pPr>
              <w:rPr>
                <w:rFonts w:ascii="Times New Roman" w:hAnsi="Times New Roman" w:cs="Times New Roman"/>
                <w:bCs/>
                <w:color w:val="000000"/>
              </w:rPr>
            </w:pPr>
          </w:p>
          <w:p w14:paraId="1559325F" w14:textId="798A5AEA"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w:t>
            </w:r>
            <w:r w:rsidR="00381FC6" w:rsidRPr="00290CC9">
              <w:rPr>
                <w:rFonts w:ascii="Times New Roman" w:hAnsi="Times New Roman" w:cs="Times New Roman"/>
                <w:bCs/>
                <w:color w:val="000000"/>
              </w:rPr>
              <w:t>T830027 -</w:t>
            </w:r>
            <w:r w:rsidRPr="00290CC9">
              <w:rPr>
                <w:rFonts w:ascii="Times New Roman" w:hAnsi="Times New Roman" w:cs="Times New Roman"/>
                <w:bCs/>
                <w:color w:val="000000"/>
              </w:rPr>
              <w:t xml:space="preserve">Sredstva </w:t>
            </w:r>
            <w:r w:rsidR="006A3E24" w:rsidRPr="00290CC9">
              <w:rPr>
                <w:rFonts w:ascii="Times New Roman" w:hAnsi="Times New Roman" w:cs="Times New Roman"/>
                <w:bCs/>
                <w:color w:val="000000"/>
              </w:rPr>
              <w:t>u iznosu od 15.625,00 EUR</w:t>
            </w:r>
            <w:r w:rsidRPr="00290CC9">
              <w:rPr>
                <w:rFonts w:ascii="Times New Roman" w:hAnsi="Times New Roman" w:cs="Times New Roman"/>
                <w:bCs/>
                <w:color w:val="000000"/>
              </w:rPr>
              <w:t xml:space="preserve"> osigurana u NPOO 2021.-2026.)</w:t>
            </w:r>
          </w:p>
        </w:tc>
        <w:tc>
          <w:tcPr>
            <w:tcW w:w="1559" w:type="dxa"/>
          </w:tcPr>
          <w:p w14:paraId="19EE198A" w14:textId="79BE4439"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Održana 3 okrugla stola do 50 sudionika po okruglom stolu</w:t>
            </w:r>
          </w:p>
        </w:tc>
        <w:tc>
          <w:tcPr>
            <w:tcW w:w="2552" w:type="dxa"/>
            <w:vMerge/>
          </w:tcPr>
          <w:p w14:paraId="5E56915B" w14:textId="77777777" w:rsidR="008449CC" w:rsidRPr="00290CC9" w:rsidRDefault="008449CC" w:rsidP="000C798D">
            <w:pPr>
              <w:rPr>
                <w:rFonts w:ascii="Times New Roman" w:hAnsi="Times New Roman" w:cs="Times New Roman"/>
              </w:rPr>
            </w:pPr>
          </w:p>
        </w:tc>
      </w:tr>
      <w:tr w:rsidR="008449CC" w:rsidRPr="00290CC9" w14:paraId="672A3E8A" w14:textId="77777777" w:rsidTr="00064FF6">
        <w:tc>
          <w:tcPr>
            <w:tcW w:w="2269" w:type="dxa"/>
            <w:vMerge/>
          </w:tcPr>
          <w:p w14:paraId="0FDE8454" w14:textId="77777777" w:rsidR="008449CC" w:rsidRPr="00290CC9" w:rsidRDefault="008449CC" w:rsidP="000C798D">
            <w:pPr>
              <w:rPr>
                <w:rFonts w:ascii="Times New Roman" w:hAnsi="Times New Roman" w:cs="Times New Roman"/>
              </w:rPr>
            </w:pPr>
          </w:p>
        </w:tc>
        <w:tc>
          <w:tcPr>
            <w:tcW w:w="1985" w:type="dxa"/>
            <w:vMerge/>
          </w:tcPr>
          <w:p w14:paraId="66874508" w14:textId="77777777" w:rsidR="008449CC" w:rsidRPr="00290CC9" w:rsidRDefault="008449CC" w:rsidP="000C798D">
            <w:pPr>
              <w:rPr>
                <w:rFonts w:ascii="Times New Roman" w:hAnsi="Times New Roman" w:cs="Times New Roman"/>
              </w:rPr>
            </w:pPr>
          </w:p>
        </w:tc>
        <w:tc>
          <w:tcPr>
            <w:tcW w:w="708" w:type="dxa"/>
          </w:tcPr>
          <w:p w14:paraId="6E703EC9" w14:textId="5D6D7324" w:rsidR="008449CC" w:rsidRPr="00290CC9" w:rsidRDefault="008449CC" w:rsidP="000C798D">
            <w:pPr>
              <w:rPr>
                <w:rFonts w:ascii="Times New Roman" w:hAnsi="Times New Roman" w:cs="Times New Roman"/>
              </w:rPr>
            </w:pPr>
            <w:r w:rsidRPr="00290CC9">
              <w:rPr>
                <w:rFonts w:ascii="Times New Roman" w:hAnsi="Times New Roman" w:cs="Times New Roman"/>
              </w:rPr>
              <w:t>21</w:t>
            </w:r>
            <w:r w:rsidR="001D5FAC" w:rsidRPr="00290CC9">
              <w:rPr>
                <w:rFonts w:ascii="Times New Roman" w:hAnsi="Times New Roman" w:cs="Times New Roman"/>
              </w:rPr>
              <w:t>5</w:t>
            </w:r>
            <w:r w:rsidRPr="00290CC9">
              <w:rPr>
                <w:rFonts w:ascii="Times New Roman" w:hAnsi="Times New Roman" w:cs="Times New Roman"/>
              </w:rPr>
              <w:t>.</w:t>
            </w:r>
          </w:p>
        </w:tc>
        <w:tc>
          <w:tcPr>
            <w:tcW w:w="1985" w:type="dxa"/>
          </w:tcPr>
          <w:p w14:paraId="6325A106" w14:textId="7D6AFD59"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 xml:space="preserve">Provedba edukativnih </w:t>
            </w:r>
            <w:r w:rsidRPr="00290CC9">
              <w:rPr>
                <w:rFonts w:ascii="Times New Roman" w:hAnsi="Times New Roman" w:cs="Times New Roman"/>
                <w:color w:val="000000"/>
              </w:rPr>
              <w:lastRenderedPageBreak/>
              <w:t xml:space="preserve">radionica o implementaciji smjernica OECD-a za predstavnike trgovačkih društava </w:t>
            </w:r>
            <w:r w:rsidRPr="00290CC9">
              <w:rPr>
                <w:rFonts w:ascii="Times New Roman" w:hAnsi="Times New Roman" w:cs="Times New Roman"/>
              </w:rPr>
              <w:t>u većinskom vlasništvu JLP(R)S-a</w:t>
            </w:r>
          </w:p>
        </w:tc>
        <w:tc>
          <w:tcPr>
            <w:tcW w:w="992" w:type="dxa"/>
          </w:tcPr>
          <w:p w14:paraId="359F54B2" w14:textId="0C863DE4"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3C81119F" w14:textId="77777777" w:rsidR="008449CC" w:rsidRPr="00290CC9" w:rsidRDefault="008449CC" w:rsidP="000C798D">
            <w:pPr>
              <w:rPr>
                <w:rFonts w:ascii="Times New Roman" w:hAnsi="Times New Roman" w:cs="Times New Roman"/>
              </w:rPr>
            </w:pPr>
          </w:p>
        </w:tc>
        <w:tc>
          <w:tcPr>
            <w:tcW w:w="1276" w:type="dxa"/>
          </w:tcPr>
          <w:p w14:paraId="3E8DDC40" w14:textId="1500FF5D"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I. kvartal 2026.</w:t>
            </w:r>
          </w:p>
        </w:tc>
        <w:tc>
          <w:tcPr>
            <w:tcW w:w="1417" w:type="dxa"/>
          </w:tcPr>
          <w:p w14:paraId="3C85D216" w14:textId="77777777" w:rsidR="008449CC" w:rsidRPr="00290CC9" w:rsidRDefault="008449CC" w:rsidP="008531E1">
            <w:pPr>
              <w:rPr>
                <w:rFonts w:ascii="Times New Roman" w:hAnsi="Times New Roman" w:cs="Times New Roman"/>
                <w:bCs/>
              </w:rPr>
            </w:pPr>
            <w:r w:rsidRPr="00290CC9">
              <w:rPr>
                <w:rFonts w:ascii="Times New Roman" w:hAnsi="Times New Roman" w:cs="Times New Roman"/>
                <w:bCs/>
              </w:rPr>
              <w:t xml:space="preserve">Nisu potrebna </w:t>
            </w:r>
            <w:r w:rsidRPr="00290CC9">
              <w:rPr>
                <w:rFonts w:ascii="Times New Roman" w:hAnsi="Times New Roman" w:cs="Times New Roman"/>
                <w:bCs/>
              </w:rPr>
              <w:lastRenderedPageBreak/>
              <w:t>dodatna sredstva</w:t>
            </w:r>
          </w:p>
          <w:p w14:paraId="17A76091" w14:textId="77777777" w:rsidR="008449CC" w:rsidRPr="00290CC9" w:rsidRDefault="008449CC" w:rsidP="000C798D">
            <w:pPr>
              <w:rPr>
                <w:rFonts w:ascii="Times New Roman" w:hAnsi="Times New Roman" w:cs="Times New Roman"/>
                <w:bCs/>
                <w:color w:val="000000"/>
              </w:rPr>
            </w:pPr>
          </w:p>
          <w:p w14:paraId="634754C5" w14:textId="7FB0422A"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xml:space="preserve">(Sredstva </w:t>
            </w:r>
            <w:r w:rsidR="006A3E24" w:rsidRPr="00290CC9">
              <w:rPr>
                <w:rFonts w:ascii="Times New Roman" w:hAnsi="Times New Roman" w:cs="Times New Roman"/>
                <w:bCs/>
                <w:color w:val="000000"/>
              </w:rPr>
              <w:t>u iznosu od 15.625,00 EUR</w:t>
            </w:r>
            <w:r w:rsidRPr="00290CC9">
              <w:rPr>
                <w:rFonts w:ascii="Times New Roman" w:hAnsi="Times New Roman" w:cs="Times New Roman"/>
                <w:bCs/>
                <w:color w:val="000000"/>
              </w:rPr>
              <w:t xml:space="preserve"> osigurana u NPOO 2021.-2026.)</w:t>
            </w:r>
          </w:p>
        </w:tc>
        <w:tc>
          <w:tcPr>
            <w:tcW w:w="1559" w:type="dxa"/>
          </w:tcPr>
          <w:p w14:paraId="428BFB62" w14:textId="134C3A6B"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lastRenderedPageBreak/>
              <w:t xml:space="preserve">Provedeno 5 jednodnevnih </w:t>
            </w:r>
            <w:r w:rsidRPr="00290CC9">
              <w:rPr>
                <w:rFonts w:ascii="Times New Roman" w:hAnsi="Times New Roman" w:cs="Times New Roman"/>
                <w:bCs/>
                <w:color w:val="000000"/>
              </w:rPr>
              <w:lastRenderedPageBreak/>
              <w:t>edukacija do 20 polaznika po edukaciji</w:t>
            </w:r>
          </w:p>
        </w:tc>
        <w:tc>
          <w:tcPr>
            <w:tcW w:w="2552" w:type="dxa"/>
            <w:vMerge/>
          </w:tcPr>
          <w:p w14:paraId="0F37B512" w14:textId="77777777" w:rsidR="008449CC" w:rsidRPr="00290CC9" w:rsidRDefault="008449CC" w:rsidP="000C798D">
            <w:pPr>
              <w:rPr>
                <w:rFonts w:ascii="Times New Roman" w:hAnsi="Times New Roman" w:cs="Times New Roman"/>
              </w:rPr>
            </w:pPr>
          </w:p>
        </w:tc>
      </w:tr>
      <w:tr w:rsidR="000C798D" w:rsidRPr="00290CC9" w14:paraId="1EC8AB66" w14:textId="77777777" w:rsidTr="00064FF6">
        <w:tc>
          <w:tcPr>
            <w:tcW w:w="13467" w:type="dxa"/>
            <w:gridSpan w:val="9"/>
          </w:tcPr>
          <w:p w14:paraId="19DB0A51"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0327893D" w14:textId="4D28E24D" w:rsidR="000C798D" w:rsidRPr="00290CC9" w:rsidRDefault="003968A3" w:rsidP="000C798D">
            <w:pPr>
              <w:rPr>
                <w:rFonts w:ascii="Times New Roman" w:hAnsi="Times New Roman" w:cs="Times New Roman"/>
              </w:rPr>
            </w:pPr>
            <w:r w:rsidRPr="00290CC9">
              <w:rPr>
                <w:rFonts w:ascii="Times New Roman" w:hAnsi="Times New Roman" w:cs="Times New Roman"/>
              </w:rPr>
              <w:t>0 EUR</w:t>
            </w:r>
          </w:p>
        </w:tc>
      </w:tr>
      <w:tr w:rsidR="000C798D" w:rsidRPr="00290CC9" w14:paraId="75FCD306" w14:textId="77777777" w:rsidTr="00064FF6">
        <w:tc>
          <w:tcPr>
            <w:tcW w:w="13467" w:type="dxa"/>
            <w:gridSpan w:val="9"/>
          </w:tcPr>
          <w:p w14:paraId="1364316A"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5C87352" w14:textId="7B4F20DC" w:rsidR="000C798D" w:rsidRPr="00290CC9" w:rsidRDefault="006A3E24" w:rsidP="000C798D">
            <w:pPr>
              <w:rPr>
                <w:rFonts w:ascii="Times New Roman" w:hAnsi="Times New Roman" w:cs="Times New Roman"/>
              </w:rPr>
            </w:pPr>
            <w:r w:rsidRPr="00290CC9">
              <w:rPr>
                <w:rFonts w:ascii="Times New Roman" w:hAnsi="Times New Roman" w:cs="Times New Roman"/>
              </w:rPr>
              <w:t>31.250,00 EUR</w:t>
            </w:r>
          </w:p>
        </w:tc>
      </w:tr>
      <w:tr w:rsidR="000C798D" w:rsidRPr="00290CC9" w14:paraId="1B3AC8D2" w14:textId="77777777" w:rsidTr="00064FF6">
        <w:tc>
          <w:tcPr>
            <w:tcW w:w="13467" w:type="dxa"/>
            <w:gridSpan w:val="9"/>
          </w:tcPr>
          <w:p w14:paraId="7F387CE5"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51C56CD" w14:textId="52E80DEE" w:rsidR="000C798D" w:rsidRPr="00290CC9" w:rsidRDefault="006A3E24" w:rsidP="006A3E24">
            <w:pPr>
              <w:rPr>
                <w:rFonts w:ascii="Times New Roman" w:hAnsi="Times New Roman" w:cs="Times New Roman"/>
              </w:rPr>
            </w:pPr>
            <w:r w:rsidRPr="00290CC9">
              <w:rPr>
                <w:rFonts w:ascii="Times New Roman" w:hAnsi="Times New Roman" w:cs="Times New Roman"/>
                <w:bCs/>
                <w:color w:val="000000"/>
              </w:rPr>
              <w:t>8.000,00 EUR</w:t>
            </w:r>
          </w:p>
        </w:tc>
      </w:tr>
      <w:tr w:rsidR="000C798D" w:rsidRPr="00290CC9" w14:paraId="20546F1D" w14:textId="77777777" w:rsidTr="00064FF6">
        <w:tc>
          <w:tcPr>
            <w:tcW w:w="13467" w:type="dxa"/>
            <w:gridSpan w:val="9"/>
          </w:tcPr>
          <w:p w14:paraId="0AFBCEA0" w14:textId="280832A5" w:rsidR="000C798D" w:rsidRPr="00290CC9" w:rsidRDefault="000C798D"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793278E2" w14:textId="188F0F08" w:rsidR="003968A3" w:rsidRPr="00290CC9" w:rsidRDefault="003968A3" w:rsidP="000C798D">
            <w:pPr>
              <w:rPr>
                <w:rFonts w:ascii="Times New Roman" w:hAnsi="Times New Roman" w:cs="Times New Roman"/>
              </w:rPr>
            </w:pPr>
            <w:r w:rsidRPr="00290CC9">
              <w:rPr>
                <w:rFonts w:ascii="Times New Roman" w:hAnsi="Times New Roman" w:cs="Times New Roman"/>
              </w:rPr>
              <w:t>39.250,00 EUR</w:t>
            </w:r>
          </w:p>
        </w:tc>
      </w:tr>
    </w:tbl>
    <w:p w14:paraId="279FA97F" w14:textId="77777777" w:rsidR="00A66113" w:rsidRPr="00290CC9" w:rsidRDefault="00A66113" w:rsidP="00EC08F0">
      <w:pPr>
        <w:spacing w:after="0"/>
        <w:rPr>
          <w:rFonts w:ascii="Times New Roman" w:hAnsi="Times New Roman" w:cs="Times New Roman"/>
        </w:rPr>
      </w:pPr>
    </w:p>
    <w:p w14:paraId="0C363A07" w14:textId="77777777" w:rsidR="007F2288" w:rsidRPr="00290CC9" w:rsidRDefault="007F2288" w:rsidP="00EC08F0">
      <w:pPr>
        <w:pStyle w:val="Naslov2"/>
        <w:spacing w:before="0"/>
        <w:rPr>
          <w:rFonts w:ascii="Times New Roman" w:eastAsia="Times New Roman" w:hAnsi="Times New Roman" w:cs="Times New Roman"/>
          <w:sz w:val="22"/>
          <w:szCs w:val="22"/>
        </w:rPr>
      </w:pPr>
      <w:bookmarkStart w:id="181" w:name="_Toc191385099"/>
      <w:r w:rsidRPr="00290CC9">
        <w:rPr>
          <w:rFonts w:ascii="Times New Roman" w:eastAsia="Times New Roman" w:hAnsi="Times New Roman" w:cs="Times New Roman"/>
          <w:sz w:val="22"/>
          <w:szCs w:val="22"/>
          <w:bdr w:val="none" w:sz="0" w:space="0" w:color="auto" w:frame="1"/>
        </w:rPr>
        <w:t>Mediji</w:t>
      </w:r>
      <w:bookmarkEnd w:id="181"/>
    </w:p>
    <w:p w14:paraId="489DD329" w14:textId="77777777" w:rsidR="00A66113" w:rsidRPr="00290CC9" w:rsidRDefault="00A66113" w:rsidP="00EC08F0">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22AEAF30" w14:textId="77777777" w:rsidTr="00064FF6">
        <w:tc>
          <w:tcPr>
            <w:tcW w:w="2269" w:type="dxa"/>
          </w:tcPr>
          <w:p w14:paraId="4A04D7C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36D6AA1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446E73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0F2082F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6D4E2097"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9452448"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1C8DDFD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09D1BE8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E8654E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1274B77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28D08AD1" w14:textId="77777777" w:rsidTr="0007463C">
        <w:trPr>
          <w:trHeight w:val="1701"/>
        </w:trPr>
        <w:tc>
          <w:tcPr>
            <w:tcW w:w="2269" w:type="dxa"/>
            <w:vMerge w:val="restart"/>
          </w:tcPr>
          <w:p w14:paraId="3F95F806" w14:textId="77777777" w:rsidR="008449CC" w:rsidRPr="00290CC9" w:rsidRDefault="008449CC" w:rsidP="006B784E">
            <w:pPr>
              <w:pStyle w:val="Naslov3"/>
              <w:outlineLvl w:val="2"/>
              <w:rPr>
                <w:rFonts w:ascii="Times New Roman" w:eastAsia="Times New Roman" w:hAnsi="Times New Roman" w:cs="Times New Roman"/>
                <w:sz w:val="22"/>
                <w:szCs w:val="22"/>
              </w:rPr>
            </w:pPr>
            <w:bookmarkStart w:id="182" w:name="_Toc191385100"/>
            <w:r w:rsidRPr="00290CC9">
              <w:rPr>
                <w:rFonts w:ascii="Times New Roman" w:eastAsia="Times New Roman" w:hAnsi="Times New Roman" w:cs="Times New Roman"/>
                <w:sz w:val="22"/>
                <w:szCs w:val="22"/>
              </w:rPr>
              <w:t>Mjera 4.5.3. Jačanje potencijala novinarstva s obzirom na antikorupcijsko djelovanje</w:t>
            </w:r>
            <w:bookmarkEnd w:id="182"/>
          </w:p>
          <w:p w14:paraId="22839A4F" w14:textId="77777777" w:rsidR="008449CC" w:rsidRPr="00290CC9" w:rsidRDefault="008449CC" w:rsidP="000C798D">
            <w:pPr>
              <w:shd w:val="clear" w:color="auto" w:fill="FFFFFF"/>
              <w:spacing w:after="48"/>
              <w:textAlignment w:val="baseline"/>
              <w:rPr>
                <w:rFonts w:ascii="Times New Roman" w:hAnsi="Times New Roman" w:cs="Times New Roman"/>
              </w:rPr>
            </w:pPr>
          </w:p>
        </w:tc>
        <w:tc>
          <w:tcPr>
            <w:tcW w:w="1985" w:type="dxa"/>
            <w:vMerge w:val="restart"/>
          </w:tcPr>
          <w:p w14:paraId="2EC3FFE9" w14:textId="77777777"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Jačanje autonomije novinara kao i osvještavanje javnosti i svih sfera društvenog života o pravu novinara na kritičko izvještavanje i slobodu </w:t>
            </w:r>
          </w:p>
          <w:p w14:paraId="2DC38252" w14:textId="621F3AF5" w:rsidR="008449CC" w:rsidRPr="00290CC9" w:rsidRDefault="008449CC" w:rsidP="003B59E6">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novinarskog izražavanja, organiziranjem radionica u kontekstu izvještavanja o </w:t>
            </w:r>
            <w:r w:rsidRPr="00290CC9">
              <w:rPr>
                <w:rFonts w:ascii="Times New Roman" w:hAnsi="Times New Roman" w:cs="Times New Roman"/>
                <w:sz w:val="22"/>
                <w:szCs w:val="22"/>
              </w:rPr>
              <w:lastRenderedPageBreak/>
              <w:t xml:space="preserve">problemu korupcije te </w:t>
            </w:r>
            <w:r w:rsidR="003B59E6" w:rsidRPr="00290CC9">
              <w:rPr>
                <w:rFonts w:ascii="Times New Roman" w:hAnsi="Times New Roman" w:cs="Times New Roman"/>
                <w:sz w:val="22"/>
                <w:szCs w:val="22"/>
              </w:rPr>
              <w:t>formiranjem kategorije informativno-statističkih pokazatelja</w:t>
            </w:r>
            <w:r w:rsidRPr="00290CC9">
              <w:rPr>
                <w:rFonts w:ascii="Times New Roman" w:hAnsi="Times New Roman" w:cs="Times New Roman"/>
                <w:sz w:val="22"/>
                <w:szCs w:val="22"/>
              </w:rPr>
              <w:t xml:space="preserve"> </w:t>
            </w:r>
          </w:p>
        </w:tc>
        <w:tc>
          <w:tcPr>
            <w:tcW w:w="708" w:type="dxa"/>
          </w:tcPr>
          <w:p w14:paraId="406B516A" w14:textId="22102032" w:rsidR="008449CC" w:rsidRPr="00290CC9" w:rsidRDefault="008449CC" w:rsidP="000C798D">
            <w:pPr>
              <w:rPr>
                <w:rFonts w:ascii="Times New Roman" w:hAnsi="Times New Roman" w:cs="Times New Roman"/>
              </w:rPr>
            </w:pPr>
            <w:r w:rsidRPr="00290CC9">
              <w:rPr>
                <w:rFonts w:ascii="Times New Roman" w:hAnsi="Times New Roman" w:cs="Times New Roman"/>
              </w:rPr>
              <w:lastRenderedPageBreak/>
              <w:t>21</w:t>
            </w:r>
            <w:r w:rsidR="001D5FAC" w:rsidRPr="00290CC9">
              <w:rPr>
                <w:rFonts w:ascii="Times New Roman" w:hAnsi="Times New Roman" w:cs="Times New Roman"/>
              </w:rPr>
              <w:t>6</w:t>
            </w:r>
            <w:r w:rsidRPr="00290CC9">
              <w:rPr>
                <w:rFonts w:ascii="Times New Roman" w:hAnsi="Times New Roman" w:cs="Times New Roman"/>
              </w:rPr>
              <w:t>.</w:t>
            </w:r>
          </w:p>
        </w:tc>
        <w:tc>
          <w:tcPr>
            <w:tcW w:w="1985" w:type="dxa"/>
          </w:tcPr>
          <w:p w14:paraId="3D96FD4C" w14:textId="77777777" w:rsidR="008449CC" w:rsidRPr="00290CC9" w:rsidRDefault="008449CC" w:rsidP="000C798D">
            <w:pPr>
              <w:rPr>
                <w:rFonts w:ascii="Times New Roman" w:hAnsi="Times New Roman" w:cs="Times New Roman"/>
                <w:bCs/>
                <w:color w:val="000000"/>
              </w:rPr>
            </w:pPr>
            <w:r w:rsidRPr="00290CC9">
              <w:rPr>
                <w:rFonts w:ascii="Times New Roman" w:hAnsi="Times New Roman" w:cs="Times New Roman"/>
                <w:bCs/>
                <w:color w:val="000000"/>
              </w:rPr>
              <w:t>Održavanje krojenih edukacija o mehanizmima ostvarivanja prava na pristup informacijama namijenjenih novinarima</w:t>
            </w:r>
          </w:p>
          <w:p w14:paraId="64801C7B" w14:textId="77777777" w:rsidR="008449CC" w:rsidRPr="00290CC9" w:rsidRDefault="008449CC" w:rsidP="000C798D">
            <w:pPr>
              <w:rPr>
                <w:rFonts w:ascii="Times New Roman" w:hAnsi="Times New Roman" w:cs="Times New Roman"/>
                <w:bCs/>
                <w:color w:val="000000"/>
              </w:rPr>
            </w:pPr>
          </w:p>
          <w:p w14:paraId="701F303D" w14:textId="77777777" w:rsidR="008449CC" w:rsidRPr="00290CC9" w:rsidRDefault="008449CC" w:rsidP="000C798D">
            <w:pPr>
              <w:rPr>
                <w:rFonts w:ascii="Times New Roman" w:hAnsi="Times New Roman" w:cs="Times New Roman"/>
              </w:rPr>
            </w:pPr>
          </w:p>
        </w:tc>
        <w:tc>
          <w:tcPr>
            <w:tcW w:w="992" w:type="dxa"/>
          </w:tcPr>
          <w:p w14:paraId="778A811A" w14:textId="21D18CA7"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PI</w:t>
            </w:r>
          </w:p>
        </w:tc>
        <w:tc>
          <w:tcPr>
            <w:tcW w:w="1276" w:type="dxa"/>
          </w:tcPr>
          <w:p w14:paraId="1787C6D9" w14:textId="7F0DA0B4" w:rsidR="008449CC" w:rsidRPr="00290CC9" w:rsidRDefault="008449CC" w:rsidP="000C798D">
            <w:pPr>
              <w:rPr>
                <w:rFonts w:ascii="Times New Roman" w:hAnsi="Times New Roman" w:cs="Times New Roman"/>
              </w:rPr>
            </w:pPr>
            <w:bookmarkStart w:id="183" w:name="_Hlk187397523"/>
            <w:r w:rsidRPr="00290CC9">
              <w:rPr>
                <w:rFonts w:ascii="Times New Roman" w:hAnsi="Times New Roman" w:cs="Times New Roman"/>
                <w:bCs/>
                <w:color w:val="000000"/>
              </w:rPr>
              <w:t>HND</w:t>
            </w:r>
            <w:bookmarkEnd w:id="183"/>
          </w:p>
        </w:tc>
        <w:tc>
          <w:tcPr>
            <w:tcW w:w="1276" w:type="dxa"/>
          </w:tcPr>
          <w:p w14:paraId="4EE424CF" w14:textId="48DB28E1"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1ABC1396" w14:textId="77777777" w:rsidR="008449CC" w:rsidRPr="00290CC9" w:rsidRDefault="008449CC" w:rsidP="000C798D">
            <w:pPr>
              <w:rPr>
                <w:rFonts w:ascii="Times New Roman" w:hAnsi="Times New Roman" w:cs="Times New Roman"/>
                <w:bCs/>
              </w:rPr>
            </w:pPr>
            <w:r w:rsidRPr="00290CC9">
              <w:rPr>
                <w:rFonts w:ascii="Times New Roman" w:hAnsi="Times New Roman" w:cs="Times New Roman"/>
                <w:bCs/>
              </w:rPr>
              <w:t>Nisu potrebna dodatna sredstva</w:t>
            </w:r>
          </w:p>
          <w:p w14:paraId="3C481EC9" w14:textId="77777777" w:rsidR="008449CC" w:rsidRPr="00290CC9" w:rsidRDefault="008449CC" w:rsidP="000C798D">
            <w:pPr>
              <w:rPr>
                <w:rFonts w:ascii="Times New Roman" w:hAnsi="Times New Roman" w:cs="Times New Roman"/>
                <w:bCs/>
              </w:rPr>
            </w:pPr>
          </w:p>
          <w:p w14:paraId="2164F8F6" w14:textId="5A888A1E" w:rsidR="008449CC" w:rsidRPr="00290CC9" w:rsidRDefault="008449CC" w:rsidP="000C798D">
            <w:pPr>
              <w:rPr>
                <w:rFonts w:ascii="Times New Roman" w:hAnsi="Times New Roman" w:cs="Times New Roman"/>
              </w:rPr>
            </w:pPr>
          </w:p>
        </w:tc>
        <w:tc>
          <w:tcPr>
            <w:tcW w:w="1559" w:type="dxa"/>
          </w:tcPr>
          <w:p w14:paraId="39AFAE17" w14:textId="6C6C6F01"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Održana najmanje jedna radionica godišnje s minimalno 5 sudionika</w:t>
            </w:r>
          </w:p>
        </w:tc>
        <w:tc>
          <w:tcPr>
            <w:tcW w:w="2552" w:type="dxa"/>
            <w:vMerge w:val="restart"/>
          </w:tcPr>
          <w:p w14:paraId="23B66F17" w14:textId="4844C526" w:rsidR="008449CC" w:rsidRPr="00290CC9" w:rsidRDefault="003B59E6" w:rsidP="00D315B3">
            <w:pPr>
              <w:rPr>
                <w:rFonts w:ascii="Times New Roman" w:hAnsi="Times New Roman" w:cs="Times New Roman"/>
              </w:rPr>
            </w:pPr>
            <w:r w:rsidRPr="00290CC9">
              <w:rPr>
                <w:rFonts w:ascii="Times New Roman" w:hAnsi="Times New Roman" w:cs="Times New Roman"/>
                <w:bCs/>
              </w:rPr>
              <w:t xml:space="preserve">Ojačan potencijal novinarstva u kontekstu antikorupcijskog djelovanja kroz provedbu </w:t>
            </w:r>
            <w:r w:rsidR="00D315B3" w:rsidRPr="00290CC9">
              <w:rPr>
                <w:rFonts w:ascii="Times New Roman" w:hAnsi="Times New Roman" w:cs="Times New Roman"/>
                <w:bCs/>
              </w:rPr>
              <w:t xml:space="preserve">najmanje 3 radionice </w:t>
            </w:r>
            <w:r w:rsidRPr="00290CC9">
              <w:rPr>
                <w:rFonts w:ascii="Times New Roman" w:hAnsi="Times New Roman" w:cs="Times New Roman"/>
                <w:bCs/>
              </w:rPr>
              <w:t xml:space="preserve">za novinare o pravu na pristup informacijama, s najmanje </w:t>
            </w:r>
            <w:r w:rsidR="00D315B3" w:rsidRPr="00290CC9">
              <w:rPr>
                <w:rFonts w:ascii="Times New Roman" w:hAnsi="Times New Roman" w:cs="Times New Roman"/>
                <w:bCs/>
              </w:rPr>
              <w:t>15</w:t>
            </w:r>
            <w:r w:rsidRPr="00290CC9">
              <w:rPr>
                <w:rFonts w:ascii="Times New Roman" w:hAnsi="Times New Roman" w:cs="Times New Roman"/>
                <w:bCs/>
              </w:rPr>
              <w:t xml:space="preserve"> polaznika i </w:t>
            </w:r>
            <w:r w:rsidR="00D315B3" w:rsidRPr="00290CC9">
              <w:rPr>
                <w:rFonts w:ascii="Times New Roman" w:hAnsi="Times New Roman" w:cs="Times New Roman"/>
                <w:bCs/>
              </w:rPr>
              <w:t>formiranu kategoriju informativno-statističkih pokazatelja Ministarstva financija, Porezne uprave</w:t>
            </w:r>
          </w:p>
        </w:tc>
      </w:tr>
      <w:tr w:rsidR="008449CC" w:rsidRPr="00290CC9" w14:paraId="371F6F2C" w14:textId="77777777" w:rsidTr="00064FF6">
        <w:tc>
          <w:tcPr>
            <w:tcW w:w="2269" w:type="dxa"/>
            <w:vMerge/>
          </w:tcPr>
          <w:p w14:paraId="636A3603" w14:textId="77777777" w:rsidR="008449CC" w:rsidRPr="00290CC9" w:rsidRDefault="008449CC" w:rsidP="000C798D">
            <w:pPr>
              <w:rPr>
                <w:rFonts w:ascii="Times New Roman" w:hAnsi="Times New Roman" w:cs="Times New Roman"/>
              </w:rPr>
            </w:pPr>
          </w:p>
        </w:tc>
        <w:tc>
          <w:tcPr>
            <w:tcW w:w="1985" w:type="dxa"/>
            <w:vMerge/>
          </w:tcPr>
          <w:p w14:paraId="7CA6F2DE" w14:textId="77777777" w:rsidR="008449CC" w:rsidRPr="00290CC9" w:rsidRDefault="008449CC" w:rsidP="000C798D">
            <w:pPr>
              <w:rPr>
                <w:rFonts w:ascii="Times New Roman" w:hAnsi="Times New Roman" w:cs="Times New Roman"/>
              </w:rPr>
            </w:pPr>
          </w:p>
        </w:tc>
        <w:tc>
          <w:tcPr>
            <w:tcW w:w="708" w:type="dxa"/>
          </w:tcPr>
          <w:p w14:paraId="2BC0306D" w14:textId="14BF2B12" w:rsidR="008449CC" w:rsidRPr="00290CC9" w:rsidRDefault="008449CC" w:rsidP="000C798D">
            <w:pPr>
              <w:rPr>
                <w:rFonts w:ascii="Times New Roman" w:hAnsi="Times New Roman" w:cs="Times New Roman"/>
              </w:rPr>
            </w:pPr>
            <w:r w:rsidRPr="00290CC9">
              <w:rPr>
                <w:rFonts w:ascii="Times New Roman" w:hAnsi="Times New Roman" w:cs="Times New Roman"/>
              </w:rPr>
              <w:t>21</w:t>
            </w:r>
            <w:r w:rsidR="001D5FAC" w:rsidRPr="00290CC9">
              <w:rPr>
                <w:rFonts w:ascii="Times New Roman" w:hAnsi="Times New Roman" w:cs="Times New Roman"/>
              </w:rPr>
              <w:t>7</w:t>
            </w:r>
            <w:r w:rsidRPr="00290CC9">
              <w:rPr>
                <w:rFonts w:ascii="Times New Roman" w:hAnsi="Times New Roman" w:cs="Times New Roman"/>
              </w:rPr>
              <w:t>.</w:t>
            </w:r>
          </w:p>
        </w:tc>
        <w:tc>
          <w:tcPr>
            <w:tcW w:w="1985" w:type="dxa"/>
          </w:tcPr>
          <w:p w14:paraId="070E9028" w14:textId="5EF4A6DE" w:rsidR="008449CC" w:rsidRPr="00290CC9" w:rsidRDefault="008449CC" w:rsidP="003B59E6">
            <w:pPr>
              <w:rPr>
                <w:rFonts w:ascii="Times New Roman" w:hAnsi="Times New Roman" w:cs="Times New Roman"/>
              </w:rPr>
            </w:pPr>
            <w:r w:rsidRPr="00290CC9">
              <w:rPr>
                <w:rFonts w:ascii="Times New Roman" w:hAnsi="Times New Roman" w:cs="Times New Roman"/>
                <w:bCs/>
              </w:rPr>
              <w:t xml:space="preserve">Formiranje kategorije informativno-statističkih pokazatelja u </w:t>
            </w:r>
            <w:r w:rsidRPr="00290CC9">
              <w:rPr>
                <w:rFonts w:ascii="Times New Roman" w:hAnsi="Times New Roman" w:cs="Times New Roman"/>
                <w:bCs/>
              </w:rPr>
              <w:lastRenderedPageBreak/>
              <w:t xml:space="preserve">sklopu Ministarstva financija, Porezne uprave </w:t>
            </w:r>
          </w:p>
        </w:tc>
        <w:tc>
          <w:tcPr>
            <w:tcW w:w="992" w:type="dxa"/>
          </w:tcPr>
          <w:p w14:paraId="54BCF7BE" w14:textId="35D03D15" w:rsidR="008449CC" w:rsidRPr="00290CC9" w:rsidRDefault="008449CC" w:rsidP="000C798D">
            <w:pPr>
              <w:rPr>
                <w:rFonts w:ascii="Times New Roman" w:hAnsi="Times New Roman" w:cs="Times New Roman"/>
              </w:rPr>
            </w:pPr>
            <w:r w:rsidRPr="00290CC9">
              <w:rPr>
                <w:rFonts w:ascii="Times New Roman" w:hAnsi="Times New Roman" w:cs="Times New Roman"/>
                <w:bCs/>
              </w:rPr>
              <w:lastRenderedPageBreak/>
              <w:t>MF - Porezna uprava</w:t>
            </w:r>
          </w:p>
        </w:tc>
        <w:tc>
          <w:tcPr>
            <w:tcW w:w="1276" w:type="dxa"/>
          </w:tcPr>
          <w:p w14:paraId="70790A1D" w14:textId="10C421A7" w:rsidR="008449CC" w:rsidRPr="00290CC9" w:rsidRDefault="008449CC" w:rsidP="000C798D">
            <w:pPr>
              <w:rPr>
                <w:rFonts w:ascii="Times New Roman" w:hAnsi="Times New Roman" w:cs="Times New Roman"/>
              </w:rPr>
            </w:pPr>
            <w:r w:rsidRPr="00290CC9">
              <w:rPr>
                <w:rFonts w:ascii="Times New Roman" w:hAnsi="Times New Roman" w:cs="Times New Roman"/>
                <w:bCs/>
              </w:rPr>
              <w:t xml:space="preserve">                </w:t>
            </w:r>
          </w:p>
        </w:tc>
        <w:tc>
          <w:tcPr>
            <w:tcW w:w="1276" w:type="dxa"/>
          </w:tcPr>
          <w:p w14:paraId="4F4BC109" w14:textId="77777777" w:rsidR="008449CC" w:rsidRPr="00290CC9" w:rsidRDefault="008449CC" w:rsidP="000C798D">
            <w:pPr>
              <w:rPr>
                <w:rFonts w:ascii="Times New Roman" w:hAnsi="Times New Roman" w:cs="Times New Roman"/>
                <w:bCs/>
              </w:rPr>
            </w:pPr>
            <w:r w:rsidRPr="00290CC9">
              <w:rPr>
                <w:rFonts w:ascii="Times New Roman" w:hAnsi="Times New Roman" w:cs="Times New Roman"/>
                <w:bCs/>
              </w:rPr>
              <w:t xml:space="preserve">IV. kvartal 2027. </w:t>
            </w:r>
          </w:p>
          <w:p w14:paraId="6E85EF6C" w14:textId="77777777" w:rsidR="008449CC" w:rsidRPr="00290CC9" w:rsidRDefault="008449CC" w:rsidP="000C798D">
            <w:pPr>
              <w:rPr>
                <w:rFonts w:ascii="Times New Roman" w:hAnsi="Times New Roman" w:cs="Times New Roman"/>
              </w:rPr>
            </w:pPr>
          </w:p>
        </w:tc>
        <w:tc>
          <w:tcPr>
            <w:tcW w:w="1417" w:type="dxa"/>
          </w:tcPr>
          <w:p w14:paraId="233EE9DD" w14:textId="2839470B" w:rsidR="008449CC" w:rsidRPr="00290CC9" w:rsidRDefault="008449CC" w:rsidP="000C798D">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3867437E" w14:textId="3E1B0AA7" w:rsidR="008449CC" w:rsidRPr="00290CC9" w:rsidRDefault="008449CC" w:rsidP="000C798D">
            <w:pPr>
              <w:rPr>
                <w:rFonts w:ascii="Times New Roman" w:hAnsi="Times New Roman" w:cs="Times New Roman"/>
                <w:bCs/>
              </w:rPr>
            </w:pPr>
            <w:r w:rsidRPr="00290CC9">
              <w:rPr>
                <w:rFonts w:ascii="Times New Roman" w:hAnsi="Times New Roman" w:cs="Times New Roman"/>
                <w:bCs/>
              </w:rPr>
              <w:t xml:space="preserve">Formirana </w:t>
            </w:r>
          </w:p>
          <w:p w14:paraId="6C951216" w14:textId="77777777" w:rsidR="008449CC" w:rsidRPr="00290CC9" w:rsidRDefault="008449CC" w:rsidP="000C798D">
            <w:pPr>
              <w:rPr>
                <w:rFonts w:ascii="Times New Roman" w:hAnsi="Times New Roman" w:cs="Times New Roman"/>
                <w:bCs/>
              </w:rPr>
            </w:pPr>
            <w:r w:rsidRPr="00290CC9">
              <w:rPr>
                <w:rFonts w:ascii="Times New Roman" w:hAnsi="Times New Roman" w:cs="Times New Roman"/>
                <w:bCs/>
              </w:rPr>
              <w:t xml:space="preserve">kategorija informativno-statističkih </w:t>
            </w:r>
            <w:r w:rsidRPr="00290CC9">
              <w:rPr>
                <w:rFonts w:ascii="Times New Roman" w:hAnsi="Times New Roman" w:cs="Times New Roman"/>
                <w:bCs/>
              </w:rPr>
              <w:lastRenderedPageBreak/>
              <w:t xml:space="preserve">pokazatelja MF, PU </w:t>
            </w:r>
          </w:p>
          <w:p w14:paraId="3F9E7EDA" w14:textId="77777777" w:rsidR="008449CC" w:rsidRPr="00290CC9" w:rsidRDefault="008449CC" w:rsidP="000C798D">
            <w:pPr>
              <w:rPr>
                <w:rFonts w:ascii="Times New Roman" w:hAnsi="Times New Roman" w:cs="Times New Roman"/>
              </w:rPr>
            </w:pPr>
          </w:p>
        </w:tc>
        <w:tc>
          <w:tcPr>
            <w:tcW w:w="2552" w:type="dxa"/>
            <w:vMerge/>
          </w:tcPr>
          <w:p w14:paraId="3E755A8B" w14:textId="77777777" w:rsidR="008449CC" w:rsidRPr="00290CC9" w:rsidRDefault="008449CC" w:rsidP="000C798D">
            <w:pPr>
              <w:rPr>
                <w:rFonts w:ascii="Times New Roman" w:hAnsi="Times New Roman" w:cs="Times New Roman"/>
              </w:rPr>
            </w:pPr>
          </w:p>
        </w:tc>
      </w:tr>
      <w:tr w:rsidR="003B59E6" w:rsidRPr="00290CC9" w14:paraId="6AA47DE6" w14:textId="77777777" w:rsidTr="00064FF6">
        <w:tc>
          <w:tcPr>
            <w:tcW w:w="13467" w:type="dxa"/>
            <w:gridSpan w:val="9"/>
          </w:tcPr>
          <w:p w14:paraId="0DBF28AB" w14:textId="77777777" w:rsidR="003B59E6" w:rsidRPr="00290CC9" w:rsidRDefault="003B59E6" w:rsidP="003B59E6">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7987D287" w14:textId="51DA389E" w:rsidR="003B59E6" w:rsidRPr="00290CC9" w:rsidRDefault="003B59E6" w:rsidP="003B59E6">
            <w:pPr>
              <w:rPr>
                <w:rFonts w:ascii="Times New Roman" w:hAnsi="Times New Roman" w:cs="Times New Roman"/>
              </w:rPr>
            </w:pPr>
            <w:r w:rsidRPr="00290CC9">
              <w:rPr>
                <w:rFonts w:ascii="Times New Roman" w:hAnsi="Times New Roman" w:cs="Times New Roman"/>
              </w:rPr>
              <w:t>0 EUR</w:t>
            </w:r>
          </w:p>
        </w:tc>
      </w:tr>
      <w:tr w:rsidR="003B59E6" w:rsidRPr="00290CC9" w14:paraId="6579C3D9" w14:textId="77777777" w:rsidTr="00064FF6">
        <w:tc>
          <w:tcPr>
            <w:tcW w:w="13467" w:type="dxa"/>
            <w:gridSpan w:val="9"/>
          </w:tcPr>
          <w:p w14:paraId="437EE04F" w14:textId="77777777" w:rsidR="003B59E6" w:rsidRPr="00290CC9" w:rsidRDefault="003B59E6" w:rsidP="003B59E6">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757004EC" w14:textId="3BBADB91" w:rsidR="003B59E6" w:rsidRPr="00290CC9" w:rsidRDefault="003B59E6" w:rsidP="003B59E6">
            <w:pPr>
              <w:rPr>
                <w:rFonts w:ascii="Times New Roman" w:hAnsi="Times New Roman" w:cs="Times New Roman"/>
              </w:rPr>
            </w:pPr>
            <w:r w:rsidRPr="00290CC9">
              <w:rPr>
                <w:rFonts w:ascii="Times New Roman" w:hAnsi="Times New Roman" w:cs="Times New Roman"/>
              </w:rPr>
              <w:t>0 EUR</w:t>
            </w:r>
          </w:p>
        </w:tc>
      </w:tr>
      <w:tr w:rsidR="003B59E6" w:rsidRPr="00290CC9" w14:paraId="489D590F" w14:textId="77777777" w:rsidTr="00064FF6">
        <w:tc>
          <w:tcPr>
            <w:tcW w:w="13467" w:type="dxa"/>
            <w:gridSpan w:val="9"/>
          </w:tcPr>
          <w:p w14:paraId="0B5B4E40" w14:textId="77777777" w:rsidR="003B59E6" w:rsidRPr="00290CC9" w:rsidRDefault="003B59E6" w:rsidP="003B59E6">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8D5AEBD" w14:textId="0A861F2C" w:rsidR="003B59E6" w:rsidRPr="00290CC9" w:rsidRDefault="003B59E6" w:rsidP="003B59E6">
            <w:pPr>
              <w:rPr>
                <w:rFonts w:ascii="Times New Roman" w:hAnsi="Times New Roman" w:cs="Times New Roman"/>
              </w:rPr>
            </w:pPr>
            <w:r w:rsidRPr="00290CC9">
              <w:rPr>
                <w:rFonts w:ascii="Times New Roman" w:hAnsi="Times New Roman" w:cs="Times New Roman"/>
              </w:rPr>
              <w:t>0 EUR</w:t>
            </w:r>
          </w:p>
        </w:tc>
      </w:tr>
      <w:tr w:rsidR="003B59E6" w:rsidRPr="00290CC9" w14:paraId="084938B5" w14:textId="77777777" w:rsidTr="00064FF6">
        <w:tc>
          <w:tcPr>
            <w:tcW w:w="13467" w:type="dxa"/>
            <w:gridSpan w:val="9"/>
          </w:tcPr>
          <w:p w14:paraId="41F74527" w14:textId="06F67896" w:rsidR="003B59E6" w:rsidRPr="00290CC9" w:rsidRDefault="003B59E6"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4624AE8D" w14:textId="38E6E5DB" w:rsidR="003B59E6" w:rsidRPr="00290CC9" w:rsidRDefault="003B59E6" w:rsidP="003B59E6">
            <w:pPr>
              <w:rPr>
                <w:rFonts w:ascii="Times New Roman" w:hAnsi="Times New Roman" w:cs="Times New Roman"/>
              </w:rPr>
            </w:pPr>
            <w:r w:rsidRPr="00290CC9">
              <w:rPr>
                <w:rFonts w:ascii="Times New Roman" w:hAnsi="Times New Roman" w:cs="Times New Roman"/>
              </w:rPr>
              <w:t>0 EUR</w:t>
            </w:r>
          </w:p>
        </w:tc>
      </w:tr>
    </w:tbl>
    <w:p w14:paraId="6583396E" w14:textId="77777777" w:rsidR="00D315B3" w:rsidRPr="00290CC9" w:rsidRDefault="00D315B3" w:rsidP="00D315B3">
      <w:pPr>
        <w:spacing w:after="0"/>
        <w:rPr>
          <w:rFonts w:ascii="Times New Roman" w:hAnsi="Times New Roman" w:cs="Times New Roman"/>
          <w:bdr w:val="none" w:sz="0" w:space="0" w:color="auto" w:frame="1"/>
        </w:rPr>
      </w:pPr>
    </w:p>
    <w:p w14:paraId="124F349A" w14:textId="25A5D258" w:rsidR="007F2288" w:rsidRPr="00290CC9" w:rsidRDefault="007F2288" w:rsidP="00D315B3">
      <w:pPr>
        <w:pStyle w:val="Naslov2"/>
        <w:spacing w:before="0"/>
        <w:rPr>
          <w:rFonts w:ascii="Times New Roman" w:eastAsia="Times New Roman" w:hAnsi="Times New Roman" w:cs="Times New Roman"/>
          <w:sz w:val="22"/>
          <w:szCs w:val="22"/>
        </w:rPr>
      </w:pPr>
      <w:bookmarkStart w:id="184" w:name="_Toc191385101"/>
      <w:r w:rsidRPr="00290CC9">
        <w:rPr>
          <w:rFonts w:ascii="Times New Roman" w:eastAsia="Times New Roman" w:hAnsi="Times New Roman" w:cs="Times New Roman"/>
          <w:sz w:val="22"/>
          <w:szCs w:val="22"/>
          <w:bdr w:val="none" w:sz="0" w:space="0" w:color="auto" w:frame="1"/>
        </w:rPr>
        <w:t>Sukob interesa</w:t>
      </w:r>
      <w:bookmarkEnd w:id="184"/>
    </w:p>
    <w:p w14:paraId="24EB7C45" w14:textId="77777777" w:rsidR="00A66113" w:rsidRPr="00290CC9" w:rsidRDefault="00A66113" w:rsidP="00D315B3">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774F8333" w14:textId="77777777" w:rsidTr="00064FF6">
        <w:tc>
          <w:tcPr>
            <w:tcW w:w="2269" w:type="dxa"/>
          </w:tcPr>
          <w:p w14:paraId="24F4E13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171F1C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B55022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373FBDF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2366E6D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3DB1F46F"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EFB209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31EFC2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6BC4B3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409D8DA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068E56B4" w14:textId="77777777" w:rsidTr="000014F4">
        <w:trPr>
          <w:trHeight w:val="1559"/>
        </w:trPr>
        <w:tc>
          <w:tcPr>
            <w:tcW w:w="2269" w:type="dxa"/>
            <w:vMerge w:val="restart"/>
          </w:tcPr>
          <w:p w14:paraId="28B725B9" w14:textId="77777777" w:rsidR="008449CC" w:rsidRPr="00290CC9" w:rsidRDefault="008449CC" w:rsidP="006B784E">
            <w:pPr>
              <w:pStyle w:val="Naslov3"/>
              <w:outlineLvl w:val="2"/>
              <w:rPr>
                <w:rFonts w:ascii="Times New Roman" w:eastAsia="Times New Roman" w:hAnsi="Times New Roman" w:cs="Times New Roman"/>
                <w:sz w:val="22"/>
                <w:szCs w:val="22"/>
              </w:rPr>
            </w:pPr>
            <w:bookmarkStart w:id="185" w:name="_Toc191385102"/>
            <w:r w:rsidRPr="00290CC9">
              <w:rPr>
                <w:rFonts w:ascii="Times New Roman" w:eastAsia="Times New Roman" w:hAnsi="Times New Roman" w:cs="Times New Roman"/>
                <w:sz w:val="22"/>
                <w:szCs w:val="22"/>
              </w:rPr>
              <w:t>Mjera 4.5.4. Jačanje razumijevanja javnosti i stručnih službi javne vlasti o upravljanju sukobom interesa</w:t>
            </w:r>
            <w:bookmarkEnd w:id="185"/>
          </w:p>
          <w:p w14:paraId="40692554" w14:textId="77777777" w:rsidR="008449CC" w:rsidRPr="00290CC9" w:rsidRDefault="008449CC" w:rsidP="000C798D">
            <w:pPr>
              <w:shd w:val="clear" w:color="auto" w:fill="FFFFFF"/>
              <w:spacing w:after="48"/>
              <w:textAlignment w:val="baseline"/>
              <w:rPr>
                <w:rFonts w:ascii="Times New Roman" w:hAnsi="Times New Roman" w:cs="Times New Roman"/>
              </w:rPr>
            </w:pPr>
          </w:p>
        </w:tc>
        <w:tc>
          <w:tcPr>
            <w:tcW w:w="1985" w:type="dxa"/>
            <w:vMerge w:val="restart"/>
          </w:tcPr>
          <w:p w14:paraId="1E23E18A" w14:textId="77777777"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Podizanje razine svijesti građana o uspostavi učinkovitih </w:t>
            </w:r>
          </w:p>
          <w:p w14:paraId="6F046673" w14:textId="77777777"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mehanizama sprječavanja sukoba interesa s ciljem razumijevanja pojma sukoba interesa, upoznavanje stručnih službi tijela javne vlasti o obvezama dužnosnika i tijela javne vlasti sukladno </w:t>
            </w:r>
            <w:r w:rsidRPr="00290CC9">
              <w:rPr>
                <w:rFonts w:ascii="Times New Roman" w:hAnsi="Times New Roman" w:cs="Times New Roman"/>
                <w:sz w:val="22"/>
                <w:szCs w:val="22"/>
              </w:rPr>
              <w:lastRenderedPageBreak/>
              <w:t xml:space="preserve">odredbama Zakona o sukobu interesa </w:t>
            </w:r>
          </w:p>
          <w:p w14:paraId="14B523F2" w14:textId="717B316C" w:rsidR="008449CC" w:rsidRPr="00290CC9" w:rsidRDefault="008449CC" w:rsidP="00963729">
            <w:pPr>
              <w:pStyle w:val="Default"/>
              <w:rPr>
                <w:rFonts w:ascii="Times New Roman" w:hAnsi="Times New Roman" w:cs="Times New Roman"/>
                <w:sz w:val="22"/>
                <w:szCs w:val="22"/>
              </w:rPr>
            </w:pPr>
          </w:p>
          <w:p w14:paraId="1CC9CD47" w14:textId="77777777" w:rsidR="008449CC" w:rsidRPr="00290CC9" w:rsidRDefault="008449CC" w:rsidP="000C798D">
            <w:pPr>
              <w:rPr>
                <w:rFonts w:ascii="Times New Roman" w:hAnsi="Times New Roman" w:cs="Times New Roman"/>
              </w:rPr>
            </w:pPr>
          </w:p>
        </w:tc>
        <w:tc>
          <w:tcPr>
            <w:tcW w:w="708" w:type="dxa"/>
          </w:tcPr>
          <w:p w14:paraId="04D4D465" w14:textId="2603482A" w:rsidR="008449CC" w:rsidRPr="00290CC9" w:rsidRDefault="008449CC" w:rsidP="000C798D">
            <w:pPr>
              <w:rPr>
                <w:rFonts w:ascii="Times New Roman" w:hAnsi="Times New Roman" w:cs="Times New Roman"/>
              </w:rPr>
            </w:pPr>
            <w:r w:rsidRPr="00290CC9">
              <w:rPr>
                <w:rFonts w:ascii="Times New Roman" w:hAnsi="Times New Roman" w:cs="Times New Roman"/>
              </w:rPr>
              <w:lastRenderedPageBreak/>
              <w:t>2</w:t>
            </w:r>
            <w:r w:rsidR="00C87073" w:rsidRPr="00290CC9">
              <w:rPr>
                <w:rFonts w:ascii="Times New Roman" w:hAnsi="Times New Roman" w:cs="Times New Roman"/>
              </w:rPr>
              <w:t>1</w:t>
            </w:r>
            <w:r w:rsidR="001D5FAC" w:rsidRPr="00290CC9">
              <w:rPr>
                <w:rFonts w:ascii="Times New Roman" w:hAnsi="Times New Roman" w:cs="Times New Roman"/>
              </w:rPr>
              <w:t>8</w:t>
            </w:r>
            <w:r w:rsidRPr="00290CC9">
              <w:rPr>
                <w:rFonts w:ascii="Times New Roman" w:hAnsi="Times New Roman" w:cs="Times New Roman"/>
              </w:rPr>
              <w:t>.</w:t>
            </w:r>
          </w:p>
        </w:tc>
        <w:tc>
          <w:tcPr>
            <w:tcW w:w="1985" w:type="dxa"/>
          </w:tcPr>
          <w:p w14:paraId="48DD31DC" w14:textId="729F53F2" w:rsidR="008449CC" w:rsidRPr="00290CC9" w:rsidRDefault="000F3D84" w:rsidP="000C798D">
            <w:pPr>
              <w:rPr>
                <w:rFonts w:ascii="Times New Roman" w:hAnsi="Times New Roman" w:cs="Times New Roman"/>
              </w:rPr>
            </w:pPr>
            <w:bookmarkStart w:id="186" w:name="_Hlk175723801"/>
            <w:r w:rsidRPr="00290CC9">
              <w:rPr>
                <w:rFonts w:ascii="Times New Roman" w:hAnsi="Times New Roman" w:cs="Times New Roman"/>
              </w:rPr>
              <w:t>Održavanje p</w:t>
            </w:r>
            <w:r w:rsidR="008449CC" w:rsidRPr="00290CC9">
              <w:rPr>
                <w:rFonts w:ascii="Times New Roman" w:hAnsi="Times New Roman" w:cs="Times New Roman"/>
              </w:rPr>
              <w:t>redavanj</w:t>
            </w:r>
            <w:r w:rsidRPr="00290CC9">
              <w:rPr>
                <w:rFonts w:ascii="Times New Roman" w:hAnsi="Times New Roman" w:cs="Times New Roman"/>
              </w:rPr>
              <w:t>a</w:t>
            </w:r>
            <w:r w:rsidR="008449CC" w:rsidRPr="00290CC9">
              <w:rPr>
                <w:rFonts w:ascii="Times New Roman" w:hAnsi="Times New Roman" w:cs="Times New Roman"/>
              </w:rPr>
              <w:t xml:space="preserve"> na  visokim ustanovama s ciljem upoznavanja studenata o sukobu interesa i radu Povjerenstva </w:t>
            </w:r>
          </w:p>
          <w:bookmarkEnd w:id="186"/>
          <w:p w14:paraId="73E4D19F" w14:textId="77777777" w:rsidR="008449CC" w:rsidRPr="00290CC9" w:rsidRDefault="008449CC" w:rsidP="000C798D">
            <w:pPr>
              <w:rPr>
                <w:rFonts w:ascii="Times New Roman" w:hAnsi="Times New Roman" w:cs="Times New Roman"/>
              </w:rPr>
            </w:pPr>
          </w:p>
        </w:tc>
        <w:tc>
          <w:tcPr>
            <w:tcW w:w="992" w:type="dxa"/>
          </w:tcPr>
          <w:p w14:paraId="2C4AC40A" w14:textId="68CEB264"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4B4F7019" w14:textId="5C9E8EA0"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xml:space="preserve">  MZOM</w:t>
            </w:r>
          </w:p>
        </w:tc>
        <w:tc>
          <w:tcPr>
            <w:tcW w:w="1276" w:type="dxa"/>
          </w:tcPr>
          <w:p w14:paraId="49D28A55" w14:textId="77777777"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2027. </w:t>
            </w:r>
          </w:p>
          <w:p w14:paraId="418C5F53" w14:textId="77777777" w:rsidR="008449CC" w:rsidRPr="00290CC9" w:rsidRDefault="008449CC" w:rsidP="000C798D">
            <w:pPr>
              <w:rPr>
                <w:rFonts w:ascii="Times New Roman" w:hAnsi="Times New Roman" w:cs="Times New Roman"/>
              </w:rPr>
            </w:pPr>
          </w:p>
        </w:tc>
        <w:tc>
          <w:tcPr>
            <w:tcW w:w="1417" w:type="dxa"/>
          </w:tcPr>
          <w:p w14:paraId="134CF4F8" w14:textId="77777777" w:rsidR="004434BA"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27.000,00 </w:t>
            </w:r>
            <w:r w:rsidR="004434BA" w:rsidRPr="00290CC9">
              <w:rPr>
                <w:rFonts w:ascii="Times New Roman" w:hAnsi="Times New Roman" w:cs="Times New Roman"/>
                <w:color w:val="auto"/>
                <w:sz w:val="22"/>
                <w:szCs w:val="22"/>
              </w:rPr>
              <w:t>EUR</w:t>
            </w:r>
          </w:p>
          <w:p w14:paraId="2D11C289" w14:textId="23E495A1"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 </w:t>
            </w:r>
          </w:p>
          <w:p w14:paraId="1D60CB94" w14:textId="1F8A3479" w:rsidR="008449CC" w:rsidRPr="00290CC9" w:rsidRDefault="00DB58B1"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w:t>
            </w:r>
            <w:r w:rsidR="008449CC" w:rsidRPr="00290CC9">
              <w:rPr>
                <w:rFonts w:ascii="Times New Roman" w:hAnsi="Times New Roman" w:cs="Times New Roman"/>
                <w:color w:val="auto"/>
                <w:sz w:val="22"/>
                <w:szCs w:val="22"/>
              </w:rPr>
              <w:t xml:space="preserve">A897001 </w:t>
            </w:r>
          </w:p>
          <w:p w14:paraId="256E9D05"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-9.000,00 eura za 2025. </w:t>
            </w:r>
          </w:p>
          <w:p w14:paraId="1F8AA1C2"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-9.000,00 eura za 2026. </w:t>
            </w:r>
          </w:p>
          <w:p w14:paraId="4131D0BD" w14:textId="600608E8" w:rsidR="008449CC" w:rsidRPr="00290CC9" w:rsidRDefault="008449CC" w:rsidP="000C798D">
            <w:pPr>
              <w:rPr>
                <w:rFonts w:ascii="Times New Roman" w:hAnsi="Times New Roman" w:cs="Times New Roman"/>
              </w:rPr>
            </w:pPr>
            <w:r w:rsidRPr="00290CC9">
              <w:rPr>
                <w:rFonts w:ascii="Times New Roman" w:hAnsi="Times New Roman" w:cs="Times New Roman"/>
              </w:rPr>
              <w:t>-</w:t>
            </w:r>
            <w:r w:rsidR="004434BA" w:rsidRPr="00290CC9">
              <w:rPr>
                <w:rFonts w:ascii="Times New Roman" w:hAnsi="Times New Roman" w:cs="Times New Roman"/>
              </w:rPr>
              <w:t>9</w:t>
            </w:r>
            <w:r w:rsidRPr="00290CC9">
              <w:rPr>
                <w:rFonts w:ascii="Times New Roman" w:hAnsi="Times New Roman" w:cs="Times New Roman"/>
              </w:rPr>
              <w:t>.</w:t>
            </w:r>
            <w:r w:rsidR="004434BA" w:rsidRPr="00290CC9">
              <w:rPr>
                <w:rFonts w:ascii="Times New Roman" w:hAnsi="Times New Roman" w:cs="Times New Roman"/>
              </w:rPr>
              <w:t>0</w:t>
            </w:r>
            <w:r w:rsidRPr="00290CC9">
              <w:rPr>
                <w:rFonts w:ascii="Times New Roman" w:hAnsi="Times New Roman" w:cs="Times New Roman"/>
              </w:rPr>
              <w:t>00,00 eura za 2027.</w:t>
            </w:r>
            <w:r w:rsidR="00DB58B1" w:rsidRPr="00290CC9">
              <w:rPr>
                <w:rFonts w:ascii="Times New Roman" w:hAnsi="Times New Roman" w:cs="Times New Roman"/>
              </w:rPr>
              <w:t>)</w:t>
            </w:r>
          </w:p>
        </w:tc>
        <w:tc>
          <w:tcPr>
            <w:tcW w:w="1559" w:type="dxa"/>
          </w:tcPr>
          <w:p w14:paraId="6BCF5417" w14:textId="7E370CE8"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Održan</w:t>
            </w:r>
            <w:r w:rsidR="009E5988" w:rsidRPr="00290CC9">
              <w:rPr>
                <w:rFonts w:ascii="Times New Roman" w:hAnsi="Times New Roman" w:cs="Times New Roman"/>
                <w:color w:val="auto"/>
                <w:sz w:val="22"/>
                <w:szCs w:val="22"/>
              </w:rPr>
              <w:t>a</w:t>
            </w:r>
            <w:r w:rsidRPr="00290CC9">
              <w:rPr>
                <w:rFonts w:ascii="Times New Roman" w:hAnsi="Times New Roman" w:cs="Times New Roman"/>
                <w:color w:val="auto"/>
                <w:sz w:val="22"/>
                <w:szCs w:val="22"/>
              </w:rPr>
              <w:t xml:space="preserve"> 3 predavanja godišnje </w:t>
            </w:r>
            <w:r w:rsidR="00A76CF9" w:rsidRPr="00290CC9">
              <w:rPr>
                <w:rFonts w:ascii="Times New Roman" w:hAnsi="Times New Roman" w:cs="Times New Roman"/>
                <w:color w:val="auto"/>
                <w:sz w:val="22"/>
                <w:szCs w:val="22"/>
              </w:rPr>
              <w:t>za</w:t>
            </w:r>
            <w:r w:rsidRPr="00290CC9">
              <w:rPr>
                <w:rFonts w:ascii="Times New Roman" w:hAnsi="Times New Roman" w:cs="Times New Roman"/>
                <w:color w:val="auto"/>
                <w:sz w:val="22"/>
                <w:szCs w:val="22"/>
              </w:rPr>
              <w:t xml:space="preserve"> 10 studenata po predavanju</w:t>
            </w:r>
          </w:p>
          <w:p w14:paraId="2F21B77B" w14:textId="77777777" w:rsidR="008449CC" w:rsidRPr="00290CC9" w:rsidRDefault="008449CC" w:rsidP="000C798D">
            <w:pPr>
              <w:rPr>
                <w:rFonts w:ascii="Times New Roman" w:hAnsi="Times New Roman" w:cs="Times New Roman"/>
              </w:rPr>
            </w:pPr>
          </w:p>
        </w:tc>
        <w:tc>
          <w:tcPr>
            <w:tcW w:w="2552" w:type="dxa"/>
            <w:vMerge w:val="restart"/>
          </w:tcPr>
          <w:p w14:paraId="3B88B4D6" w14:textId="53D71EF4" w:rsidR="008449CC" w:rsidRPr="00290CC9" w:rsidRDefault="004434BA" w:rsidP="000C798D">
            <w:pPr>
              <w:rPr>
                <w:rFonts w:ascii="Times New Roman" w:hAnsi="Times New Roman" w:cs="Times New Roman"/>
              </w:rPr>
            </w:pPr>
            <w:r w:rsidRPr="00290CC9">
              <w:rPr>
                <w:rFonts w:ascii="Times New Roman" w:hAnsi="Times New Roman" w:cs="Times New Roman"/>
                <w:bCs/>
              </w:rPr>
              <w:t>Ojačana svijest javnosti i stručnih službi javne vlasti</w:t>
            </w:r>
            <w:r w:rsidRPr="00290CC9">
              <w:rPr>
                <w:rFonts w:ascii="Times New Roman" w:hAnsi="Times New Roman" w:cs="Times New Roman"/>
              </w:rPr>
              <w:t xml:space="preserve"> </w:t>
            </w:r>
            <w:r w:rsidRPr="00290CC9">
              <w:rPr>
                <w:rFonts w:ascii="Times New Roman" w:hAnsi="Times New Roman" w:cs="Times New Roman"/>
                <w:bCs/>
              </w:rPr>
              <w:t xml:space="preserve">o upravljanju sukobom interesa kroz provedbu 18 predavanja godišnje na visokim ustanovama/srednjim školama </w:t>
            </w:r>
            <w:r w:rsidRPr="00290CC9">
              <w:rPr>
                <w:rFonts w:ascii="Times New Roman" w:hAnsi="Times New Roman" w:cs="Times New Roman"/>
              </w:rPr>
              <w:t xml:space="preserve">ciljem upoznavanja studenata/srednjoškolaca o sukobu interesa i radu Povjerenstva, održanu </w:t>
            </w:r>
            <w:r w:rsidRPr="00290CC9">
              <w:rPr>
                <w:rFonts w:ascii="Times New Roman" w:hAnsi="Times New Roman" w:cs="Times New Roman"/>
                <w:bCs/>
              </w:rPr>
              <w:t xml:space="preserve">međunarodnu konferenciju na temu </w:t>
            </w:r>
            <w:r w:rsidR="00F30E27" w:rsidRPr="00290CC9">
              <w:rPr>
                <w:rFonts w:ascii="Times New Roman" w:hAnsi="Times New Roman" w:cs="Times New Roman"/>
              </w:rPr>
              <w:t xml:space="preserve">upravljanje sukobom interesa u javnom sektoru, održanu regionalnu konferenciju na temu razmjene znanja i dobrih </w:t>
            </w:r>
            <w:r w:rsidR="00F30E27" w:rsidRPr="00290CC9">
              <w:rPr>
                <w:rFonts w:ascii="Times New Roman" w:hAnsi="Times New Roman" w:cs="Times New Roman"/>
              </w:rPr>
              <w:lastRenderedPageBreak/>
              <w:t xml:space="preserve">praksi u borbi protiv korupcije, te objavu 5 odluka godišnje </w:t>
            </w:r>
          </w:p>
        </w:tc>
      </w:tr>
      <w:tr w:rsidR="008449CC" w:rsidRPr="00290CC9" w14:paraId="3CF78056" w14:textId="77777777" w:rsidTr="00064FF6">
        <w:tc>
          <w:tcPr>
            <w:tcW w:w="2269" w:type="dxa"/>
            <w:vMerge/>
          </w:tcPr>
          <w:p w14:paraId="1DA0EC84" w14:textId="77777777" w:rsidR="008449CC" w:rsidRPr="00290CC9" w:rsidRDefault="008449CC" w:rsidP="000C798D">
            <w:pPr>
              <w:rPr>
                <w:rFonts w:ascii="Times New Roman" w:hAnsi="Times New Roman" w:cs="Times New Roman"/>
              </w:rPr>
            </w:pPr>
          </w:p>
        </w:tc>
        <w:tc>
          <w:tcPr>
            <w:tcW w:w="1985" w:type="dxa"/>
            <w:vMerge/>
          </w:tcPr>
          <w:p w14:paraId="419E557A" w14:textId="77777777" w:rsidR="008449CC" w:rsidRPr="00290CC9" w:rsidRDefault="008449CC" w:rsidP="000C798D">
            <w:pPr>
              <w:rPr>
                <w:rFonts w:ascii="Times New Roman" w:hAnsi="Times New Roman" w:cs="Times New Roman"/>
              </w:rPr>
            </w:pPr>
          </w:p>
        </w:tc>
        <w:tc>
          <w:tcPr>
            <w:tcW w:w="708" w:type="dxa"/>
          </w:tcPr>
          <w:p w14:paraId="7241F4C5" w14:textId="155F89F2"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6F7A16" w:rsidRPr="00290CC9">
              <w:rPr>
                <w:rFonts w:ascii="Times New Roman" w:hAnsi="Times New Roman" w:cs="Times New Roman"/>
              </w:rPr>
              <w:t>1</w:t>
            </w:r>
            <w:r w:rsidR="001D5FAC" w:rsidRPr="00290CC9">
              <w:rPr>
                <w:rFonts w:ascii="Times New Roman" w:hAnsi="Times New Roman" w:cs="Times New Roman"/>
              </w:rPr>
              <w:t>9</w:t>
            </w:r>
            <w:r w:rsidRPr="00290CC9">
              <w:rPr>
                <w:rFonts w:ascii="Times New Roman" w:hAnsi="Times New Roman" w:cs="Times New Roman"/>
              </w:rPr>
              <w:t>.</w:t>
            </w:r>
          </w:p>
        </w:tc>
        <w:tc>
          <w:tcPr>
            <w:tcW w:w="1985" w:type="dxa"/>
          </w:tcPr>
          <w:p w14:paraId="0E3490E0" w14:textId="11D8378A" w:rsidR="008449CC" w:rsidRPr="00290CC9" w:rsidRDefault="000F3D84" w:rsidP="000C798D">
            <w:pPr>
              <w:rPr>
                <w:rFonts w:ascii="Times New Roman" w:hAnsi="Times New Roman" w:cs="Times New Roman"/>
              </w:rPr>
            </w:pPr>
            <w:bookmarkStart w:id="187" w:name="_Hlk175723837"/>
            <w:r w:rsidRPr="00290CC9">
              <w:rPr>
                <w:rFonts w:ascii="Times New Roman" w:hAnsi="Times New Roman" w:cs="Times New Roman"/>
              </w:rPr>
              <w:t>Održavanje p</w:t>
            </w:r>
            <w:r w:rsidR="008449CC" w:rsidRPr="00290CC9">
              <w:rPr>
                <w:rFonts w:ascii="Times New Roman" w:hAnsi="Times New Roman" w:cs="Times New Roman"/>
              </w:rPr>
              <w:t>redavanj</w:t>
            </w:r>
            <w:r w:rsidRPr="00290CC9">
              <w:rPr>
                <w:rFonts w:ascii="Times New Roman" w:hAnsi="Times New Roman" w:cs="Times New Roman"/>
              </w:rPr>
              <w:t>a</w:t>
            </w:r>
            <w:r w:rsidR="008449CC" w:rsidRPr="00290CC9">
              <w:rPr>
                <w:rFonts w:ascii="Times New Roman" w:hAnsi="Times New Roman" w:cs="Times New Roman"/>
              </w:rPr>
              <w:t xml:space="preserve"> u srednjim školama s ciljem upoznavanja srednjoškolaca o sukobu interesa i radu Povjerenstva </w:t>
            </w:r>
          </w:p>
          <w:bookmarkEnd w:id="187"/>
          <w:p w14:paraId="67582665" w14:textId="77777777" w:rsidR="008449CC" w:rsidRPr="00290CC9" w:rsidRDefault="008449CC" w:rsidP="000C798D">
            <w:pPr>
              <w:rPr>
                <w:rFonts w:ascii="Times New Roman" w:hAnsi="Times New Roman" w:cs="Times New Roman"/>
              </w:rPr>
            </w:pPr>
          </w:p>
        </w:tc>
        <w:tc>
          <w:tcPr>
            <w:tcW w:w="992" w:type="dxa"/>
          </w:tcPr>
          <w:p w14:paraId="3BC5E235" w14:textId="11A6A8A3"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3183EC36" w14:textId="41A01EBA"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xml:space="preserve">   MZOM</w:t>
            </w:r>
          </w:p>
        </w:tc>
        <w:tc>
          <w:tcPr>
            <w:tcW w:w="1276" w:type="dxa"/>
          </w:tcPr>
          <w:p w14:paraId="36C7912D" w14:textId="77777777"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IV. kvartal 2027. </w:t>
            </w:r>
          </w:p>
          <w:p w14:paraId="2D09AF1B" w14:textId="77777777" w:rsidR="008449CC" w:rsidRPr="00290CC9" w:rsidRDefault="008449CC" w:rsidP="000C798D">
            <w:pPr>
              <w:rPr>
                <w:rFonts w:ascii="Times New Roman" w:hAnsi="Times New Roman" w:cs="Times New Roman"/>
              </w:rPr>
            </w:pPr>
          </w:p>
        </w:tc>
        <w:tc>
          <w:tcPr>
            <w:tcW w:w="1417" w:type="dxa"/>
          </w:tcPr>
          <w:p w14:paraId="21192964" w14:textId="5197E3E6"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27.000,00 </w:t>
            </w:r>
            <w:r w:rsidR="004434BA" w:rsidRPr="00290CC9">
              <w:rPr>
                <w:rFonts w:ascii="Times New Roman" w:hAnsi="Times New Roman" w:cs="Times New Roman"/>
                <w:color w:val="auto"/>
                <w:sz w:val="22"/>
                <w:szCs w:val="22"/>
              </w:rPr>
              <w:t>EUR</w:t>
            </w:r>
            <w:r w:rsidRPr="00290CC9">
              <w:rPr>
                <w:rFonts w:ascii="Times New Roman" w:hAnsi="Times New Roman" w:cs="Times New Roman"/>
                <w:color w:val="auto"/>
                <w:sz w:val="22"/>
                <w:szCs w:val="22"/>
              </w:rPr>
              <w:t xml:space="preserve"> </w:t>
            </w:r>
          </w:p>
          <w:p w14:paraId="4EF5466D" w14:textId="77777777" w:rsidR="004434BA" w:rsidRPr="00290CC9" w:rsidRDefault="004434BA" w:rsidP="000C798D">
            <w:pPr>
              <w:pStyle w:val="Default"/>
              <w:rPr>
                <w:rFonts w:ascii="Times New Roman" w:hAnsi="Times New Roman" w:cs="Times New Roman"/>
                <w:color w:val="auto"/>
                <w:sz w:val="22"/>
                <w:szCs w:val="22"/>
              </w:rPr>
            </w:pPr>
          </w:p>
          <w:p w14:paraId="5D55A416" w14:textId="446106DD" w:rsidR="008449CC" w:rsidRPr="00290CC9" w:rsidRDefault="00DB58B1"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w:t>
            </w:r>
            <w:r w:rsidR="008449CC" w:rsidRPr="00290CC9">
              <w:rPr>
                <w:rFonts w:ascii="Times New Roman" w:hAnsi="Times New Roman" w:cs="Times New Roman"/>
                <w:color w:val="auto"/>
                <w:sz w:val="22"/>
                <w:szCs w:val="22"/>
              </w:rPr>
              <w:t xml:space="preserve">A897001 </w:t>
            </w:r>
          </w:p>
          <w:p w14:paraId="74811665" w14:textId="77777777" w:rsidR="004434BA"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9.000,00 eura za 2025.</w:t>
            </w:r>
          </w:p>
          <w:p w14:paraId="38B0DA50" w14:textId="12B63E4F" w:rsidR="008449CC" w:rsidRPr="00290CC9" w:rsidRDefault="004434BA"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9.000,00 </w:t>
            </w:r>
            <w:r w:rsidR="008449CC" w:rsidRPr="00290CC9">
              <w:rPr>
                <w:rFonts w:ascii="Times New Roman" w:hAnsi="Times New Roman" w:cs="Times New Roman"/>
                <w:color w:val="auto"/>
                <w:sz w:val="22"/>
                <w:szCs w:val="22"/>
              </w:rPr>
              <w:t xml:space="preserve">eura za 2026. </w:t>
            </w:r>
          </w:p>
          <w:p w14:paraId="678F7054" w14:textId="601BA12A" w:rsidR="008449CC" w:rsidRPr="00290CC9" w:rsidRDefault="008449CC" w:rsidP="004434BA">
            <w:pPr>
              <w:pStyle w:val="Default"/>
              <w:rPr>
                <w:rFonts w:ascii="Times New Roman" w:hAnsi="Times New Roman" w:cs="Times New Roman"/>
              </w:rPr>
            </w:pPr>
            <w:r w:rsidRPr="00290CC9">
              <w:rPr>
                <w:rFonts w:ascii="Times New Roman" w:hAnsi="Times New Roman" w:cs="Times New Roman"/>
                <w:color w:val="auto"/>
                <w:sz w:val="22"/>
                <w:szCs w:val="22"/>
              </w:rPr>
              <w:lastRenderedPageBreak/>
              <w:t>-</w:t>
            </w:r>
            <w:r w:rsidR="004434BA" w:rsidRPr="00290CC9">
              <w:rPr>
                <w:rFonts w:ascii="Times New Roman" w:hAnsi="Times New Roman" w:cs="Times New Roman"/>
                <w:color w:val="auto"/>
                <w:sz w:val="22"/>
                <w:szCs w:val="22"/>
              </w:rPr>
              <w:t xml:space="preserve">9.000,00 </w:t>
            </w:r>
            <w:r w:rsidRPr="00290CC9">
              <w:rPr>
                <w:rFonts w:ascii="Times New Roman" w:hAnsi="Times New Roman" w:cs="Times New Roman"/>
                <w:color w:val="auto"/>
                <w:sz w:val="22"/>
                <w:szCs w:val="22"/>
              </w:rPr>
              <w:t xml:space="preserve"> eura za 2027.</w:t>
            </w:r>
            <w:r w:rsidR="00DB58B1" w:rsidRPr="00290CC9">
              <w:rPr>
                <w:rFonts w:ascii="Times New Roman" w:hAnsi="Times New Roman" w:cs="Times New Roman"/>
                <w:color w:val="auto"/>
                <w:sz w:val="22"/>
                <w:szCs w:val="22"/>
              </w:rPr>
              <w:t>)</w:t>
            </w:r>
          </w:p>
        </w:tc>
        <w:tc>
          <w:tcPr>
            <w:tcW w:w="1559" w:type="dxa"/>
          </w:tcPr>
          <w:p w14:paraId="425F50B4" w14:textId="0CB443C2"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lastRenderedPageBreak/>
              <w:t>Održan</w:t>
            </w:r>
            <w:r w:rsidR="009E5988" w:rsidRPr="00290CC9">
              <w:rPr>
                <w:rFonts w:ascii="Times New Roman" w:hAnsi="Times New Roman" w:cs="Times New Roman"/>
                <w:sz w:val="22"/>
                <w:szCs w:val="22"/>
              </w:rPr>
              <w:t>a</w:t>
            </w:r>
            <w:r w:rsidRPr="00290CC9">
              <w:rPr>
                <w:rFonts w:ascii="Times New Roman" w:hAnsi="Times New Roman" w:cs="Times New Roman"/>
                <w:sz w:val="22"/>
                <w:szCs w:val="22"/>
              </w:rPr>
              <w:t xml:space="preserve"> 3 predavanja godišnje </w:t>
            </w:r>
            <w:r w:rsidR="00A76CF9" w:rsidRPr="00290CC9">
              <w:rPr>
                <w:rFonts w:ascii="Times New Roman" w:hAnsi="Times New Roman" w:cs="Times New Roman"/>
                <w:sz w:val="22"/>
                <w:szCs w:val="22"/>
              </w:rPr>
              <w:t xml:space="preserve">za </w:t>
            </w:r>
            <w:r w:rsidRPr="00290CC9">
              <w:rPr>
                <w:rFonts w:ascii="Times New Roman" w:hAnsi="Times New Roman" w:cs="Times New Roman"/>
                <w:sz w:val="22"/>
                <w:szCs w:val="22"/>
              </w:rPr>
              <w:t xml:space="preserve">18 </w:t>
            </w:r>
            <w:r w:rsidR="00A76CF9" w:rsidRPr="00290CC9">
              <w:rPr>
                <w:rFonts w:ascii="Times New Roman" w:hAnsi="Times New Roman" w:cs="Times New Roman"/>
                <w:sz w:val="22"/>
                <w:szCs w:val="22"/>
              </w:rPr>
              <w:t xml:space="preserve">učenika </w:t>
            </w:r>
            <w:r w:rsidRPr="00290CC9">
              <w:rPr>
                <w:rFonts w:ascii="Times New Roman" w:hAnsi="Times New Roman" w:cs="Times New Roman"/>
                <w:sz w:val="22"/>
                <w:szCs w:val="22"/>
              </w:rPr>
              <w:t>po predavanju</w:t>
            </w:r>
          </w:p>
          <w:p w14:paraId="04D53856" w14:textId="77777777" w:rsidR="008449CC" w:rsidRPr="00290CC9" w:rsidRDefault="008449CC" w:rsidP="000C798D">
            <w:pPr>
              <w:rPr>
                <w:rFonts w:ascii="Times New Roman" w:hAnsi="Times New Roman" w:cs="Times New Roman"/>
              </w:rPr>
            </w:pPr>
          </w:p>
        </w:tc>
        <w:tc>
          <w:tcPr>
            <w:tcW w:w="2552" w:type="dxa"/>
            <w:vMerge/>
          </w:tcPr>
          <w:p w14:paraId="02DEEB5A" w14:textId="77777777" w:rsidR="008449CC" w:rsidRPr="00290CC9" w:rsidRDefault="008449CC" w:rsidP="000C798D">
            <w:pPr>
              <w:rPr>
                <w:rFonts w:ascii="Times New Roman" w:hAnsi="Times New Roman" w:cs="Times New Roman"/>
              </w:rPr>
            </w:pPr>
          </w:p>
        </w:tc>
      </w:tr>
      <w:tr w:rsidR="008449CC" w:rsidRPr="00290CC9" w14:paraId="21EF75F4" w14:textId="77777777" w:rsidTr="00064FF6">
        <w:tc>
          <w:tcPr>
            <w:tcW w:w="2269" w:type="dxa"/>
            <w:vMerge/>
          </w:tcPr>
          <w:p w14:paraId="7E033643" w14:textId="77777777" w:rsidR="008449CC" w:rsidRPr="00290CC9" w:rsidRDefault="008449CC" w:rsidP="000C798D">
            <w:pPr>
              <w:rPr>
                <w:rFonts w:ascii="Times New Roman" w:hAnsi="Times New Roman" w:cs="Times New Roman"/>
              </w:rPr>
            </w:pPr>
          </w:p>
        </w:tc>
        <w:tc>
          <w:tcPr>
            <w:tcW w:w="1985" w:type="dxa"/>
            <w:vMerge/>
          </w:tcPr>
          <w:p w14:paraId="5C45A312" w14:textId="77777777" w:rsidR="008449CC" w:rsidRPr="00290CC9" w:rsidRDefault="008449CC" w:rsidP="000C798D">
            <w:pPr>
              <w:rPr>
                <w:rFonts w:ascii="Times New Roman" w:hAnsi="Times New Roman" w:cs="Times New Roman"/>
              </w:rPr>
            </w:pPr>
          </w:p>
        </w:tc>
        <w:tc>
          <w:tcPr>
            <w:tcW w:w="708" w:type="dxa"/>
          </w:tcPr>
          <w:p w14:paraId="768DD7C1" w14:textId="63316771"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1D5FAC" w:rsidRPr="00290CC9">
              <w:rPr>
                <w:rFonts w:ascii="Times New Roman" w:hAnsi="Times New Roman" w:cs="Times New Roman"/>
              </w:rPr>
              <w:t>20</w:t>
            </w:r>
            <w:r w:rsidRPr="00290CC9">
              <w:rPr>
                <w:rFonts w:ascii="Times New Roman" w:hAnsi="Times New Roman" w:cs="Times New Roman"/>
              </w:rPr>
              <w:t>.</w:t>
            </w:r>
          </w:p>
        </w:tc>
        <w:tc>
          <w:tcPr>
            <w:tcW w:w="1985" w:type="dxa"/>
          </w:tcPr>
          <w:p w14:paraId="3A9B0EBC" w14:textId="35DA6E84" w:rsidR="008449CC" w:rsidRPr="00290CC9" w:rsidRDefault="008449CC" w:rsidP="000C798D">
            <w:pPr>
              <w:rPr>
                <w:rFonts w:ascii="Times New Roman" w:hAnsi="Times New Roman" w:cs="Times New Roman"/>
              </w:rPr>
            </w:pPr>
            <w:bookmarkStart w:id="188" w:name="_Hlk175723857"/>
            <w:r w:rsidRPr="00290CC9">
              <w:rPr>
                <w:rFonts w:ascii="Times New Roman" w:hAnsi="Times New Roman" w:cs="Times New Roman"/>
              </w:rPr>
              <w:t xml:space="preserve">Održavanje regionalne konferencije na temu razmjene znanja i dobrih praksi u borbi protiv korupcije </w:t>
            </w:r>
            <w:bookmarkEnd w:id="188"/>
          </w:p>
        </w:tc>
        <w:tc>
          <w:tcPr>
            <w:tcW w:w="992" w:type="dxa"/>
          </w:tcPr>
          <w:p w14:paraId="69911371" w14:textId="17CE7D32"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7DA3CB63" w14:textId="77777777" w:rsidR="008449CC" w:rsidRPr="00290CC9" w:rsidRDefault="008449CC" w:rsidP="000C798D">
            <w:pPr>
              <w:rPr>
                <w:rFonts w:ascii="Times New Roman" w:hAnsi="Times New Roman" w:cs="Times New Roman"/>
              </w:rPr>
            </w:pPr>
          </w:p>
        </w:tc>
        <w:tc>
          <w:tcPr>
            <w:tcW w:w="1276" w:type="dxa"/>
          </w:tcPr>
          <w:p w14:paraId="0FBE800A" w14:textId="67A5A654"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58EAC313" w14:textId="1B17AD5A"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5.800,00 </w:t>
            </w:r>
            <w:r w:rsidR="004434BA" w:rsidRPr="00290CC9">
              <w:rPr>
                <w:rFonts w:ascii="Times New Roman" w:hAnsi="Times New Roman" w:cs="Times New Roman"/>
                <w:sz w:val="22"/>
                <w:szCs w:val="22"/>
              </w:rPr>
              <w:t>EUR</w:t>
            </w:r>
          </w:p>
          <w:p w14:paraId="2DB2A45E" w14:textId="77777777" w:rsidR="004434BA" w:rsidRPr="00290CC9" w:rsidRDefault="004434BA" w:rsidP="000C798D">
            <w:pPr>
              <w:pStyle w:val="Default"/>
              <w:rPr>
                <w:rFonts w:ascii="Times New Roman" w:hAnsi="Times New Roman" w:cs="Times New Roman"/>
                <w:sz w:val="22"/>
                <w:szCs w:val="22"/>
              </w:rPr>
            </w:pPr>
          </w:p>
          <w:p w14:paraId="414A9295" w14:textId="7FE8F318" w:rsidR="008449CC" w:rsidRPr="00290CC9" w:rsidRDefault="00981413" w:rsidP="000C798D">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8449CC" w:rsidRPr="00290CC9">
              <w:rPr>
                <w:rFonts w:ascii="Times New Roman" w:hAnsi="Times New Roman" w:cs="Times New Roman"/>
                <w:sz w:val="22"/>
                <w:szCs w:val="22"/>
              </w:rPr>
              <w:t xml:space="preserve">A897001 </w:t>
            </w:r>
            <w:r w:rsidRPr="00290CC9">
              <w:rPr>
                <w:rFonts w:ascii="Times New Roman" w:hAnsi="Times New Roman" w:cs="Times New Roman"/>
                <w:sz w:val="22"/>
                <w:szCs w:val="22"/>
              </w:rPr>
              <w:t>)</w:t>
            </w:r>
          </w:p>
          <w:p w14:paraId="1A42C8D7" w14:textId="499CE4AF" w:rsidR="008449CC" w:rsidRPr="00290CC9" w:rsidRDefault="008449CC" w:rsidP="000C798D">
            <w:pPr>
              <w:rPr>
                <w:rFonts w:ascii="Times New Roman" w:hAnsi="Times New Roman" w:cs="Times New Roman"/>
              </w:rPr>
            </w:pPr>
          </w:p>
        </w:tc>
        <w:tc>
          <w:tcPr>
            <w:tcW w:w="1559" w:type="dxa"/>
          </w:tcPr>
          <w:p w14:paraId="7042C826" w14:textId="77777777"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Održana 1 konferencija za 30 do 40 sudionika</w:t>
            </w:r>
          </w:p>
          <w:p w14:paraId="4D05543D" w14:textId="77777777" w:rsidR="008449CC" w:rsidRPr="00290CC9" w:rsidRDefault="008449CC" w:rsidP="000C798D">
            <w:pPr>
              <w:pStyle w:val="Default"/>
              <w:rPr>
                <w:rFonts w:ascii="Times New Roman" w:hAnsi="Times New Roman" w:cs="Times New Roman"/>
                <w:sz w:val="22"/>
                <w:szCs w:val="22"/>
              </w:rPr>
            </w:pPr>
          </w:p>
          <w:p w14:paraId="0F1FA558" w14:textId="77777777" w:rsidR="008449CC" w:rsidRPr="00290CC9" w:rsidRDefault="008449CC" w:rsidP="000C798D">
            <w:pPr>
              <w:rPr>
                <w:rFonts w:ascii="Times New Roman" w:hAnsi="Times New Roman" w:cs="Times New Roman"/>
              </w:rPr>
            </w:pPr>
          </w:p>
        </w:tc>
        <w:tc>
          <w:tcPr>
            <w:tcW w:w="2552" w:type="dxa"/>
            <w:vMerge/>
          </w:tcPr>
          <w:p w14:paraId="4C16CE26" w14:textId="77777777" w:rsidR="008449CC" w:rsidRPr="00290CC9" w:rsidRDefault="008449CC" w:rsidP="000C798D">
            <w:pPr>
              <w:rPr>
                <w:rFonts w:ascii="Times New Roman" w:hAnsi="Times New Roman" w:cs="Times New Roman"/>
              </w:rPr>
            </w:pPr>
          </w:p>
        </w:tc>
      </w:tr>
      <w:tr w:rsidR="008449CC" w:rsidRPr="00290CC9" w14:paraId="29D1C420" w14:textId="77777777" w:rsidTr="00064FF6">
        <w:tc>
          <w:tcPr>
            <w:tcW w:w="2269" w:type="dxa"/>
            <w:vMerge/>
          </w:tcPr>
          <w:p w14:paraId="7A8CC590" w14:textId="77777777" w:rsidR="008449CC" w:rsidRPr="00290CC9" w:rsidRDefault="008449CC" w:rsidP="000C798D">
            <w:pPr>
              <w:rPr>
                <w:rFonts w:ascii="Times New Roman" w:hAnsi="Times New Roman" w:cs="Times New Roman"/>
              </w:rPr>
            </w:pPr>
          </w:p>
        </w:tc>
        <w:tc>
          <w:tcPr>
            <w:tcW w:w="1985" w:type="dxa"/>
            <w:vMerge/>
          </w:tcPr>
          <w:p w14:paraId="058420CC" w14:textId="77777777" w:rsidR="008449CC" w:rsidRPr="00290CC9" w:rsidRDefault="008449CC" w:rsidP="000C798D">
            <w:pPr>
              <w:rPr>
                <w:rFonts w:ascii="Times New Roman" w:hAnsi="Times New Roman" w:cs="Times New Roman"/>
              </w:rPr>
            </w:pPr>
          </w:p>
        </w:tc>
        <w:tc>
          <w:tcPr>
            <w:tcW w:w="708" w:type="dxa"/>
          </w:tcPr>
          <w:p w14:paraId="38EAF2C6" w14:textId="465A3FD4"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654A0C" w:rsidRPr="00290CC9">
              <w:rPr>
                <w:rFonts w:ascii="Times New Roman" w:hAnsi="Times New Roman" w:cs="Times New Roman"/>
              </w:rPr>
              <w:t>2</w:t>
            </w:r>
            <w:r w:rsidR="001D5FAC" w:rsidRPr="00290CC9">
              <w:rPr>
                <w:rFonts w:ascii="Times New Roman" w:hAnsi="Times New Roman" w:cs="Times New Roman"/>
              </w:rPr>
              <w:t>1</w:t>
            </w:r>
            <w:r w:rsidRPr="00290CC9">
              <w:rPr>
                <w:rFonts w:ascii="Times New Roman" w:hAnsi="Times New Roman" w:cs="Times New Roman"/>
              </w:rPr>
              <w:t>.</w:t>
            </w:r>
          </w:p>
        </w:tc>
        <w:tc>
          <w:tcPr>
            <w:tcW w:w="1985" w:type="dxa"/>
          </w:tcPr>
          <w:p w14:paraId="4F0BDD6D" w14:textId="77777777" w:rsidR="008449CC" w:rsidRPr="00290CC9" w:rsidRDefault="008449CC" w:rsidP="000C798D">
            <w:pPr>
              <w:pStyle w:val="Default"/>
              <w:rPr>
                <w:rFonts w:ascii="Times New Roman" w:hAnsi="Times New Roman" w:cs="Times New Roman"/>
                <w:color w:val="auto"/>
                <w:sz w:val="22"/>
                <w:szCs w:val="22"/>
              </w:rPr>
            </w:pPr>
            <w:bookmarkStart w:id="189" w:name="_Hlk175723878"/>
            <w:r w:rsidRPr="00290CC9">
              <w:rPr>
                <w:rFonts w:ascii="Times New Roman" w:hAnsi="Times New Roman" w:cs="Times New Roman"/>
                <w:color w:val="auto"/>
                <w:sz w:val="22"/>
                <w:szCs w:val="22"/>
              </w:rPr>
              <w:t xml:space="preserve">Održavanje međunarodne konferencije na temu upravljanje sukobom interesa u javnom sektoru- razmjena iskustava </w:t>
            </w:r>
          </w:p>
          <w:bookmarkEnd w:id="189"/>
          <w:p w14:paraId="28706668" w14:textId="77777777" w:rsidR="008449CC" w:rsidRPr="00290CC9" w:rsidRDefault="008449CC" w:rsidP="000C798D">
            <w:pPr>
              <w:rPr>
                <w:rFonts w:ascii="Times New Roman" w:hAnsi="Times New Roman" w:cs="Times New Roman"/>
              </w:rPr>
            </w:pPr>
          </w:p>
        </w:tc>
        <w:tc>
          <w:tcPr>
            <w:tcW w:w="992" w:type="dxa"/>
          </w:tcPr>
          <w:p w14:paraId="7B155A67" w14:textId="153A8088"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7D3A0B37" w14:textId="77777777" w:rsidR="008449CC" w:rsidRPr="00290CC9" w:rsidRDefault="008449CC" w:rsidP="000C798D">
            <w:pPr>
              <w:rPr>
                <w:rFonts w:ascii="Times New Roman" w:hAnsi="Times New Roman" w:cs="Times New Roman"/>
              </w:rPr>
            </w:pPr>
          </w:p>
        </w:tc>
        <w:tc>
          <w:tcPr>
            <w:tcW w:w="1276" w:type="dxa"/>
          </w:tcPr>
          <w:p w14:paraId="36CD291A" w14:textId="0061AFDC"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3EA44537" w14:textId="5AAE8959" w:rsidR="008449CC" w:rsidRPr="00290CC9" w:rsidRDefault="008449CC" w:rsidP="000C798D">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5.800,00 </w:t>
            </w:r>
            <w:r w:rsidR="004434BA" w:rsidRPr="00290CC9">
              <w:rPr>
                <w:rFonts w:ascii="Times New Roman" w:hAnsi="Times New Roman" w:cs="Times New Roman"/>
                <w:sz w:val="22"/>
                <w:szCs w:val="22"/>
              </w:rPr>
              <w:t>EUR</w:t>
            </w:r>
          </w:p>
          <w:p w14:paraId="1C416685" w14:textId="77777777" w:rsidR="004434BA" w:rsidRPr="00290CC9" w:rsidRDefault="004434BA" w:rsidP="000C798D">
            <w:pPr>
              <w:pStyle w:val="Default"/>
              <w:rPr>
                <w:rFonts w:ascii="Times New Roman" w:hAnsi="Times New Roman" w:cs="Times New Roman"/>
                <w:sz w:val="22"/>
                <w:szCs w:val="22"/>
              </w:rPr>
            </w:pPr>
          </w:p>
          <w:p w14:paraId="3F0034F6" w14:textId="6F3B3348" w:rsidR="008449CC" w:rsidRPr="00290CC9" w:rsidRDefault="00981413" w:rsidP="000C798D">
            <w:pPr>
              <w:pStyle w:val="Default"/>
              <w:rPr>
                <w:rFonts w:ascii="Times New Roman" w:hAnsi="Times New Roman" w:cs="Times New Roman"/>
                <w:sz w:val="22"/>
                <w:szCs w:val="22"/>
              </w:rPr>
            </w:pPr>
            <w:r w:rsidRPr="00290CC9">
              <w:rPr>
                <w:rFonts w:ascii="Times New Roman" w:hAnsi="Times New Roman" w:cs="Times New Roman"/>
                <w:sz w:val="22"/>
                <w:szCs w:val="22"/>
              </w:rPr>
              <w:t>(</w:t>
            </w:r>
            <w:r w:rsidR="008449CC" w:rsidRPr="00290CC9">
              <w:rPr>
                <w:rFonts w:ascii="Times New Roman" w:hAnsi="Times New Roman" w:cs="Times New Roman"/>
                <w:sz w:val="22"/>
                <w:szCs w:val="22"/>
              </w:rPr>
              <w:t>A897001</w:t>
            </w:r>
            <w:r w:rsidRPr="00290CC9">
              <w:rPr>
                <w:rFonts w:ascii="Times New Roman" w:hAnsi="Times New Roman" w:cs="Times New Roman"/>
                <w:sz w:val="22"/>
                <w:szCs w:val="22"/>
              </w:rPr>
              <w:t>)</w:t>
            </w:r>
          </w:p>
          <w:p w14:paraId="77AEA87A" w14:textId="1B7A44E4" w:rsidR="008449CC" w:rsidRPr="00290CC9" w:rsidRDefault="008449CC" w:rsidP="000C798D">
            <w:pPr>
              <w:rPr>
                <w:rFonts w:ascii="Times New Roman" w:hAnsi="Times New Roman" w:cs="Times New Roman"/>
              </w:rPr>
            </w:pPr>
          </w:p>
        </w:tc>
        <w:tc>
          <w:tcPr>
            <w:tcW w:w="1559" w:type="dxa"/>
          </w:tcPr>
          <w:p w14:paraId="02824EF4" w14:textId="790C76DF" w:rsidR="008449CC" w:rsidRPr="00290CC9" w:rsidRDefault="008449CC" w:rsidP="000C798D">
            <w:pPr>
              <w:rPr>
                <w:rFonts w:ascii="Times New Roman" w:hAnsi="Times New Roman" w:cs="Times New Roman"/>
              </w:rPr>
            </w:pPr>
            <w:r w:rsidRPr="00290CC9">
              <w:rPr>
                <w:rFonts w:ascii="Times New Roman" w:hAnsi="Times New Roman" w:cs="Times New Roman"/>
              </w:rPr>
              <w:t>Održana 1 međunarodna konferencija za 30</w:t>
            </w:r>
            <w:r w:rsidR="002436D1" w:rsidRPr="00290CC9">
              <w:rPr>
                <w:rFonts w:ascii="Times New Roman" w:hAnsi="Times New Roman" w:cs="Times New Roman"/>
              </w:rPr>
              <w:t xml:space="preserve"> do </w:t>
            </w:r>
            <w:r w:rsidRPr="00290CC9">
              <w:rPr>
                <w:rFonts w:ascii="Times New Roman" w:hAnsi="Times New Roman" w:cs="Times New Roman"/>
              </w:rPr>
              <w:t>40 sudionika</w:t>
            </w:r>
          </w:p>
        </w:tc>
        <w:tc>
          <w:tcPr>
            <w:tcW w:w="2552" w:type="dxa"/>
            <w:vMerge/>
          </w:tcPr>
          <w:p w14:paraId="5C1B9937" w14:textId="77777777" w:rsidR="008449CC" w:rsidRPr="00290CC9" w:rsidRDefault="008449CC" w:rsidP="000C798D">
            <w:pPr>
              <w:rPr>
                <w:rFonts w:ascii="Times New Roman" w:hAnsi="Times New Roman" w:cs="Times New Roman"/>
              </w:rPr>
            </w:pPr>
          </w:p>
        </w:tc>
      </w:tr>
      <w:tr w:rsidR="008449CC" w:rsidRPr="00290CC9" w14:paraId="0813DD4A" w14:textId="77777777" w:rsidTr="00064FF6">
        <w:tc>
          <w:tcPr>
            <w:tcW w:w="2269" w:type="dxa"/>
            <w:vMerge/>
          </w:tcPr>
          <w:p w14:paraId="6F5DD4BE" w14:textId="77777777" w:rsidR="008449CC" w:rsidRPr="00290CC9" w:rsidRDefault="008449CC" w:rsidP="000C798D">
            <w:pPr>
              <w:rPr>
                <w:rFonts w:ascii="Times New Roman" w:hAnsi="Times New Roman" w:cs="Times New Roman"/>
              </w:rPr>
            </w:pPr>
          </w:p>
        </w:tc>
        <w:tc>
          <w:tcPr>
            <w:tcW w:w="1985" w:type="dxa"/>
            <w:vMerge/>
          </w:tcPr>
          <w:p w14:paraId="7DB7640C" w14:textId="77777777" w:rsidR="008449CC" w:rsidRPr="00290CC9" w:rsidRDefault="008449CC" w:rsidP="000C798D">
            <w:pPr>
              <w:rPr>
                <w:rFonts w:ascii="Times New Roman" w:hAnsi="Times New Roman" w:cs="Times New Roman"/>
              </w:rPr>
            </w:pPr>
          </w:p>
        </w:tc>
        <w:tc>
          <w:tcPr>
            <w:tcW w:w="708" w:type="dxa"/>
          </w:tcPr>
          <w:p w14:paraId="7F861744" w14:textId="602E9268" w:rsidR="008449CC" w:rsidRPr="00290CC9" w:rsidRDefault="008449CC" w:rsidP="000C798D">
            <w:pPr>
              <w:rPr>
                <w:rFonts w:ascii="Times New Roman" w:hAnsi="Times New Roman" w:cs="Times New Roman"/>
              </w:rPr>
            </w:pPr>
            <w:r w:rsidRPr="00290CC9">
              <w:rPr>
                <w:rFonts w:ascii="Times New Roman" w:hAnsi="Times New Roman" w:cs="Times New Roman"/>
              </w:rPr>
              <w:t>22</w:t>
            </w:r>
            <w:r w:rsidR="001D5FAC" w:rsidRPr="00290CC9">
              <w:rPr>
                <w:rFonts w:ascii="Times New Roman" w:hAnsi="Times New Roman" w:cs="Times New Roman"/>
              </w:rPr>
              <w:t>2</w:t>
            </w:r>
            <w:r w:rsidRPr="00290CC9">
              <w:rPr>
                <w:rFonts w:ascii="Times New Roman" w:hAnsi="Times New Roman" w:cs="Times New Roman"/>
              </w:rPr>
              <w:t>.</w:t>
            </w:r>
          </w:p>
        </w:tc>
        <w:tc>
          <w:tcPr>
            <w:tcW w:w="1985" w:type="dxa"/>
          </w:tcPr>
          <w:p w14:paraId="3A7177B6"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Prijevod važnijih odluka Povjerenstva na engleski jezik i njihova objava na mrežnoj stranici Povjerenstva</w:t>
            </w:r>
          </w:p>
          <w:p w14:paraId="56379618" w14:textId="77777777" w:rsidR="008449CC" w:rsidRPr="00290CC9" w:rsidRDefault="008449CC" w:rsidP="000C798D">
            <w:pPr>
              <w:rPr>
                <w:rFonts w:ascii="Times New Roman" w:hAnsi="Times New Roman" w:cs="Times New Roman"/>
              </w:rPr>
            </w:pPr>
          </w:p>
        </w:tc>
        <w:tc>
          <w:tcPr>
            <w:tcW w:w="992" w:type="dxa"/>
          </w:tcPr>
          <w:p w14:paraId="2D860371" w14:textId="2E0A60E1"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POSI</w:t>
            </w:r>
          </w:p>
        </w:tc>
        <w:tc>
          <w:tcPr>
            <w:tcW w:w="1276" w:type="dxa"/>
          </w:tcPr>
          <w:p w14:paraId="093ECF09" w14:textId="77777777" w:rsidR="008449CC" w:rsidRPr="00290CC9" w:rsidRDefault="008449CC" w:rsidP="000C798D">
            <w:pPr>
              <w:rPr>
                <w:rFonts w:ascii="Times New Roman" w:hAnsi="Times New Roman" w:cs="Times New Roman"/>
              </w:rPr>
            </w:pPr>
          </w:p>
        </w:tc>
        <w:tc>
          <w:tcPr>
            <w:tcW w:w="1276" w:type="dxa"/>
          </w:tcPr>
          <w:p w14:paraId="49993C99" w14:textId="5F335075"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4EA28599"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7.500,00 eura </w:t>
            </w:r>
          </w:p>
          <w:p w14:paraId="3206E488" w14:textId="77777777" w:rsidR="00DB58B1" w:rsidRPr="00290CC9" w:rsidRDefault="00DB58B1" w:rsidP="000C798D">
            <w:pPr>
              <w:pStyle w:val="Default"/>
              <w:rPr>
                <w:rFonts w:ascii="Times New Roman" w:hAnsi="Times New Roman" w:cs="Times New Roman"/>
                <w:color w:val="auto"/>
                <w:sz w:val="22"/>
                <w:szCs w:val="22"/>
              </w:rPr>
            </w:pPr>
          </w:p>
          <w:p w14:paraId="4BEC2A67" w14:textId="1119293C" w:rsidR="008449CC" w:rsidRPr="00290CC9" w:rsidRDefault="00DB58B1"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w:t>
            </w:r>
            <w:r w:rsidR="008449CC" w:rsidRPr="00290CC9">
              <w:rPr>
                <w:rFonts w:ascii="Times New Roman" w:hAnsi="Times New Roman" w:cs="Times New Roman"/>
                <w:color w:val="auto"/>
                <w:sz w:val="22"/>
                <w:szCs w:val="22"/>
              </w:rPr>
              <w:t xml:space="preserve">A897001 </w:t>
            </w:r>
          </w:p>
          <w:p w14:paraId="3E2399DE"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-2.500,00 eura za 2025. </w:t>
            </w:r>
          </w:p>
          <w:p w14:paraId="76D2BB6D" w14:textId="77777777" w:rsidR="008449CC" w:rsidRPr="00290CC9" w:rsidRDefault="008449CC" w:rsidP="000C798D">
            <w:pPr>
              <w:pStyle w:val="Default"/>
              <w:rPr>
                <w:rFonts w:ascii="Times New Roman" w:hAnsi="Times New Roman" w:cs="Times New Roman"/>
                <w:color w:val="auto"/>
                <w:sz w:val="22"/>
                <w:szCs w:val="22"/>
              </w:rPr>
            </w:pPr>
            <w:r w:rsidRPr="00290CC9">
              <w:rPr>
                <w:rFonts w:ascii="Times New Roman" w:hAnsi="Times New Roman" w:cs="Times New Roman"/>
                <w:color w:val="auto"/>
                <w:sz w:val="22"/>
                <w:szCs w:val="22"/>
              </w:rPr>
              <w:t xml:space="preserve">-2.500,00 eura za 2026. </w:t>
            </w:r>
          </w:p>
          <w:p w14:paraId="16B6997E" w14:textId="1502BC38" w:rsidR="008449CC" w:rsidRPr="00290CC9" w:rsidRDefault="008449CC" w:rsidP="000C798D">
            <w:pPr>
              <w:rPr>
                <w:rFonts w:ascii="Times New Roman" w:hAnsi="Times New Roman" w:cs="Times New Roman"/>
              </w:rPr>
            </w:pPr>
            <w:r w:rsidRPr="00290CC9">
              <w:rPr>
                <w:rFonts w:ascii="Times New Roman" w:hAnsi="Times New Roman" w:cs="Times New Roman"/>
              </w:rPr>
              <w:t>-2.500,00 eura za 2027.</w:t>
            </w:r>
            <w:r w:rsidR="00DB58B1" w:rsidRPr="00290CC9">
              <w:rPr>
                <w:rFonts w:ascii="Times New Roman" w:hAnsi="Times New Roman" w:cs="Times New Roman"/>
              </w:rPr>
              <w:t>)</w:t>
            </w:r>
          </w:p>
        </w:tc>
        <w:tc>
          <w:tcPr>
            <w:tcW w:w="1559" w:type="dxa"/>
          </w:tcPr>
          <w:p w14:paraId="762B3D6E" w14:textId="34319B6E" w:rsidR="008449CC" w:rsidRPr="00290CC9" w:rsidRDefault="008449CC" w:rsidP="000C798D">
            <w:pPr>
              <w:rPr>
                <w:rFonts w:ascii="Times New Roman" w:hAnsi="Times New Roman" w:cs="Times New Roman"/>
              </w:rPr>
            </w:pPr>
            <w:r w:rsidRPr="00290CC9">
              <w:rPr>
                <w:rFonts w:ascii="Times New Roman" w:hAnsi="Times New Roman" w:cs="Times New Roman"/>
              </w:rPr>
              <w:t xml:space="preserve">Objavljeno putem mrežne stranice Povjerenstva 5 odluka godišnje </w:t>
            </w:r>
          </w:p>
        </w:tc>
        <w:tc>
          <w:tcPr>
            <w:tcW w:w="2552" w:type="dxa"/>
            <w:vMerge/>
          </w:tcPr>
          <w:p w14:paraId="73E089D0" w14:textId="77777777" w:rsidR="008449CC" w:rsidRPr="00290CC9" w:rsidRDefault="008449CC" w:rsidP="000C798D">
            <w:pPr>
              <w:rPr>
                <w:rFonts w:ascii="Times New Roman" w:hAnsi="Times New Roman" w:cs="Times New Roman"/>
              </w:rPr>
            </w:pPr>
          </w:p>
        </w:tc>
      </w:tr>
      <w:tr w:rsidR="008449CC" w:rsidRPr="00290CC9" w14:paraId="6D5C79CA" w14:textId="77777777" w:rsidTr="00064FF6">
        <w:tc>
          <w:tcPr>
            <w:tcW w:w="2269" w:type="dxa"/>
            <w:vMerge/>
          </w:tcPr>
          <w:p w14:paraId="7D1D0292" w14:textId="77777777" w:rsidR="008449CC" w:rsidRPr="00290CC9" w:rsidRDefault="008449CC" w:rsidP="000C798D">
            <w:pPr>
              <w:rPr>
                <w:rFonts w:ascii="Times New Roman" w:hAnsi="Times New Roman" w:cs="Times New Roman"/>
              </w:rPr>
            </w:pPr>
          </w:p>
        </w:tc>
        <w:tc>
          <w:tcPr>
            <w:tcW w:w="1985" w:type="dxa"/>
            <w:vMerge/>
          </w:tcPr>
          <w:p w14:paraId="5CF89F10" w14:textId="77777777" w:rsidR="008449CC" w:rsidRPr="00290CC9" w:rsidRDefault="008449CC" w:rsidP="000C798D">
            <w:pPr>
              <w:rPr>
                <w:rFonts w:ascii="Times New Roman" w:hAnsi="Times New Roman" w:cs="Times New Roman"/>
              </w:rPr>
            </w:pPr>
          </w:p>
        </w:tc>
        <w:tc>
          <w:tcPr>
            <w:tcW w:w="708" w:type="dxa"/>
          </w:tcPr>
          <w:p w14:paraId="48FB04C0" w14:textId="6C7D009B" w:rsidR="008449CC" w:rsidRPr="00290CC9" w:rsidRDefault="008449CC" w:rsidP="000C798D">
            <w:pPr>
              <w:rPr>
                <w:rFonts w:ascii="Times New Roman" w:hAnsi="Times New Roman" w:cs="Times New Roman"/>
              </w:rPr>
            </w:pPr>
            <w:r w:rsidRPr="00290CC9">
              <w:rPr>
                <w:rFonts w:ascii="Times New Roman" w:hAnsi="Times New Roman" w:cs="Times New Roman"/>
              </w:rPr>
              <w:t>22</w:t>
            </w:r>
            <w:r w:rsidR="001D5FAC" w:rsidRPr="00290CC9">
              <w:rPr>
                <w:rFonts w:ascii="Times New Roman" w:hAnsi="Times New Roman" w:cs="Times New Roman"/>
              </w:rPr>
              <w:t>3</w:t>
            </w:r>
            <w:r w:rsidRPr="00290CC9">
              <w:rPr>
                <w:rFonts w:ascii="Times New Roman" w:hAnsi="Times New Roman" w:cs="Times New Roman"/>
              </w:rPr>
              <w:t>.</w:t>
            </w:r>
          </w:p>
        </w:tc>
        <w:tc>
          <w:tcPr>
            <w:tcW w:w="1985" w:type="dxa"/>
          </w:tcPr>
          <w:p w14:paraId="60F20EB8" w14:textId="23CF71BB" w:rsidR="008449CC" w:rsidRPr="00290CC9" w:rsidRDefault="000F3D84" w:rsidP="000C798D">
            <w:pPr>
              <w:rPr>
                <w:rFonts w:ascii="Times New Roman" w:hAnsi="Times New Roman" w:cs="Times New Roman"/>
              </w:rPr>
            </w:pPr>
            <w:r w:rsidRPr="00290CC9">
              <w:rPr>
                <w:rFonts w:ascii="Times New Roman" w:hAnsi="Times New Roman" w:cs="Times New Roman"/>
                <w:bCs/>
              </w:rPr>
              <w:t>Održavanje e</w:t>
            </w:r>
            <w:r w:rsidR="008449CC" w:rsidRPr="00290CC9">
              <w:rPr>
                <w:rFonts w:ascii="Times New Roman" w:hAnsi="Times New Roman" w:cs="Times New Roman"/>
                <w:bCs/>
              </w:rPr>
              <w:t xml:space="preserve">dukacija državnih i lokalnih službenika o sukobu interesa i radu Povjerenstva </w:t>
            </w:r>
            <w:r w:rsidR="008449CC" w:rsidRPr="00290CC9">
              <w:rPr>
                <w:rFonts w:ascii="Times New Roman" w:hAnsi="Times New Roman" w:cs="Times New Roman"/>
                <w:bCs/>
              </w:rPr>
              <w:lastRenderedPageBreak/>
              <w:t>za odlučivanje o sukobu interesa u suradnji s Državnom školom za javnu upravu</w:t>
            </w:r>
          </w:p>
        </w:tc>
        <w:tc>
          <w:tcPr>
            <w:tcW w:w="992" w:type="dxa"/>
          </w:tcPr>
          <w:p w14:paraId="412B81EF" w14:textId="525ED690"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lastRenderedPageBreak/>
              <w:t>POSI</w:t>
            </w:r>
          </w:p>
        </w:tc>
        <w:tc>
          <w:tcPr>
            <w:tcW w:w="1276" w:type="dxa"/>
          </w:tcPr>
          <w:p w14:paraId="3D24868A" w14:textId="1B5A44E1" w:rsidR="008449CC" w:rsidRPr="00290CC9" w:rsidRDefault="008449CC" w:rsidP="000C798D">
            <w:pPr>
              <w:rPr>
                <w:rFonts w:ascii="Times New Roman" w:hAnsi="Times New Roman" w:cs="Times New Roman"/>
              </w:rPr>
            </w:pPr>
            <w:r w:rsidRPr="00290CC9">
              <w:rPr>
                <w:rFonts w:ascii="Times New Roman" w:hAnsi="Times New Roman" w:cs="Times New Roman"/>
                <w:color w:val="000000"/>
              </w:rPr>
              <w:t>DŠJU</w:t>
            </w:r>
          </w:p>
        </w:tc>
        <w:tc>
          <w:tcPr>
            <w:tcW w:w="1276" w:type="dxa"/>
          </w:tcPr>
          <w:p w14:paraId="3D4A385F" w14:textId="71113B29"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3615EFD" w14:textId="3D17826A" w:rsidR="008449CC" w:rsidRPr="00290CC9" w:rsidRDefault="008449CC" w:rsidP="000C798D">
            <w:pPr>
              <w:rPr>
                <w:rFonts w:ascii="Times New Roman" w:hAnsi="Times New Roman" w:cs="Times New Roman"/>
              </w:rPr>
            </w:pPr>
            <w:r w:rsidRPr="00290CC9">
              <w:rPr>
                <w:rFonts w:ascii="Times New Roman" w:hAnsi="Times New Roman" w:cs="Times New Roman"/>
              </w:rPr>
              <w:t>Nisu potrebna dodatna sredstva</w:t>
            </w:r>
          </w:p>
        </w:tc>
        <w:tc>
          <w:tcPr>
            <w:tcW w:w="1559" w:type="dxa"/>
          </w:tcPr>
          <w:p w14:paraId="2985FEE1" w14:textId="6E69CA26"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Održane 2 edukacije godišnje do 10 polaznika po edukaciji</w:t>
            </w:r>
          </w:p>
        </w:tc>
        <w:tc>
          <w:tcPr>
            <w:tcW w:w="2552" w:type="dxa"/>
            <w:vMerge/>
          </w:tcPr>
          <w:p w14:paraId="148FD7F4" w14:textId="77777777" w:rsidR="008449CC" w:rsidRPr="00290CC9" w:rsidRDefault="008449CC" w:rsidP="000C798D">
            <w:pPr>
              <w:rPr>
                <w:rFonts w:ascii="Times New Roman" w:hAnsi="Times New Roman" w:cs="Times New Roman"/>
              </w:rPr>
            </w:pPr>
          </w:p>
        </w:tc>
      </w:tr>
      <w:tr w:rsidR="000C798D" w:rsidRPr="00290CC9" w14:paraId="0729CF1E" w14:textId="77777777" w:rsidTr="00064FF6">
        <w:tc>
          <w:tcPr>
            <w:tcW w:w="13467" w:type="dxa"/>
            <w:gridSpan w:val="9"/>
          </w:tcPr>
          <w:p w14:paraId="0FB92589"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CE1A2A7" w14:textId="22A907D5" w:rsidR="000C798D" w:rsidRPr="00290CC9" w:rsidRDefault="00D315B3" w:rsidP="000C798D">
            <w:pPr>
              <w:rPr>
                <w:rFonts w:ascii="Times New Roman" w:hAnsi="Times New Roman" w:cs="Times New Roman"/>
              </w:rPr>
            </w:pPr>
            <w:r w:rsidRPr="00290CC9">
              <w:rPr>
                <w:rFonts w:ascii="Times New Roman" w:hAnsi="Times New Roman" w:cs="Times New Roman"/>
              </w:rPr>
              <w:t>20.500,00 EUR</w:t>
            </w:r>
          </w:p>
        </w:tc>
      </w:tr>
      <w:tr w:rsidR="000C798D" w:rsidRPr="00290CC9" w14:paraId="6FD397E6" w14:textId="77777777" w:rsidTr="00064FF6">
        <w:tc>
          <w:tcPr>
            <w:tcW w:w="13467" w:type="dxa"/>
            <w:gridSpan w:val="9"/>
          </w:tcPr>
          <w:p w14:paraId="69FB5B55"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AEBB6E0" w14:textId="61F1216D" w:rsidR="000C798D" w:rsidRPr="00290CC9" w:rsidRDefault="004434BA" w:rsidP="000C798D">
            <w:pPr>
              <w:rPr>
                <w:rFonts w:ascii="Times New Roman" w:hAnsi="Times New Roman" w:cs="Times New Roman"/>
              </w:rPr>
            </w:pPr>
            <w:r w:rsidRPr="00290CC9">
              <w:rPr>
                <w:rFonts w:ascii="Times New Roman" w:hAnsi="Times New Roman" w:cs="Times New Roman"/>
              </w:rPr>
              <w:t>26.300,00 EUR</w:t>
            </w:r>
          </w:p>
        </w:tc>
      </w:tr>
      <w:tr w:rsidR="000C798D" w:rsidRPr="00290CC9" w14:paraId="698D932D" w14:textId="77777777" w:rsidTr="00064FF6">
        <w:tc>
          <w:tcPr>
            <w:tcW w:w="13467" w:type="dxa"/>
            <w:gridSpan w:val="9"/>
          </w:tcPr>
          <w:p w14:paraId="23773B62"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302DD693" w14:textId="3A7A940E" w:rsidR="000C798D" w:rsidRPr="00290CC9" w:rsidRDefault="004434BA" w:rsidP="000C798D">
            <w:pPr>
              <w:rPr>
                <w:rFonts w:ascii="Times New Roman" w:hAnsi="Times New Roman" w:cs="Times New Roman"/>
              </w:rPr>
            </w:pPr>
            <w:r w:rsidRPr="00290CC9">
              <w:rPr>
                <w:rFonts w:ascii="Times New Roman" w:hAnsi="Times New Roman" w:cs="Times New Roman"/>
              </w:rPr>
              <w:t>26.300,00 EUR</w:t>
            </w:r>
          </w:p>
        </w:tc>
      </w:tr>
      <w:tr w:rsidR="000C798D" w:rsidRPr="00290CC9" w14:paraId="739DCFFB" w14:textId="77777777" w:rsidTr="00064FF6">
        <w:tc>
          <w:tcPr>
            <w:tcW w:w="13467" w:type="dxa"/>
            <w:gridSpan w:val="9"/>
          </w:tcPr>
          <w:p w14:paraId="6F90C227" w14:textId="24898A70" w:rsidR="000C798D" w:rsidRPr="00290CC9" w:rsidRDefault="000C798D" w:rsidP="00885587">
            <w:pPr>
              <w:rPr>
                <w:rFonts w:ascii="Times New Roman" w:hAnsi="Times New Roman" w:cs="Times New Roman"/>
              </w:rPr>
            </w:pPr>
            <w:r w:rsidRPr="00290CC9">
              <w:rPr>
                <w:rFonts w:ascii="Times New Roman" w:hAnsi="Times New Roman" w:cs="Times New Roman"/>
              </w:rPr>
              <w:t>UKUPNO</w:t>
            </w:r>
            <w:r w:rsidR="0008212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F75572B" w14:textId="1956B2E5" w:rsidR="004434BA" w:rsidRPr="00290CC9" w:rsidRDefault="004434BA" w:rsidP="000C798D">
            <w:pPr>
              <w:rPr>
                <w:rFonts w:ascii="Times New Roman" w:hAnsi="Times New Roman" w:cs="Times New Roman"/>
              </w:rPr>
            </w:pPr>
            <w:r w:rsidRPr="00290CC9">
              <w:rPr>
                <w:rFonts w:ascii="Times New Roman" w:hAnsi="Times New Roman" w:cs="Times New Roman"/>
              </w:rPr>
              <w:t>73.100,00 EUR</w:t>
            </w:r>
          </w:p>
        </w:tc>
      </w:tr>
    </w:tbl>
    <w:p w14:paraId="3DB6B2C4" w14:textId="77777777" w:rsidR="00A66113" w:rsidRPr="00290CC9" w:rsidRDefault="00A66113" w:rsidP="004434BA">
      <w:pPr>
        <w:spacing w:after="0"/>
        <w:rPr>
          <w:rFonts w:ascii="Times New Roman" w:hAnsi="Times New Roman" w:cs="Times New Roman"/>
        </w:rPr>
      </w:pPr>
    </w:p>
    <w:p w14:paraId="7AB0322E" w14:textId="77777777" w:rsidR="007F2288" w:rsidRPr="00290CC9" w:rsidRDefault="007F2288" w:rsidP="004434BA">
      <w:pPr>
        <w:pStyle w:val="Naslov2"/>
        <w:spacing w:before="0"/>
        <w:rPr>
          <w:rFonts w:ascii="Times New Roman" w:eastAsia="Times New Roman" w:hAnsi="Times New Roman" w:cs="Times New Roman"/>
          <w:sz w:val="22"/>
          <w:szCs w:val="22"/>
        </w:rPr>
      </w:pPr>
      <w:bookmarkStart w:id="190" w:name="_Toc191385103"/>
      <w:r w:rsidRPr="00290CC9">
        <w:rPr>
          <w:rFonts w:ascii="Times New Roman" w:eastAsia="Times New Roman" w:hAnsi="Times New Roman" w:cs="Times New Roman"/>
          <w:sz w:val="22"/>
          <w:szCs w:val="22"/>
          <w:bdr w:val="none" w:sz="0" w:space="0" w:color="auto" w:frame="1"/>
        </w:rPr>
        <w:t>Građani</w:t>
      </w:r>
      <w:bookmarkEnd w:id="190"/>
    </w:p>
    <w:p w14:paraId="55BCEA2B" w14:textId="77777777" w:rsidR="00A66113" w:rsidRPr="00290CC9" w:rsidRDefault="00A66113" w:rsidP="004434BA">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06F4FC39" w14:textId="77777777" w:rsidTr="00064FF6">
        <w:tc>
          <w:tcPr>
            <w:tcW w:w="2269" w:type="dxa"/>
          </w:tcPr>
          <w:p w14:paraId="792BA78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AC650FE"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51DD24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2417C10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3E5448D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427A1A4C"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14F9B1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5FCC3A0"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0CE9B2E9"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C8149B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8449CC" w:rsidRPr="00290CC9" w14:paraId="682704CC" w14:textId="77777777" w:rsidTr="00064FF6">
        <w:tc>
          <w:tcPr>
            <w:tcW w:w="2269" w:type="dxa"/>
            <w:vMerge w:val="restart"/>
          </w:tcPr>
          <w:p w14:paraId="44F2321B" w14:textId="77777777" w:rsidR="008449CC" w:rsidRPr="00290CC9" w:rsidRDefault="008449CC" w:rsidP="006B784E">
            <w:pPr>
              <w:pStyle w:val="Naslov3"/>
              <w:outlineLvl w:val="2"/>
              <w:rPr>
                <w:rFonts w:ascii="Times New Roman" w:eastAsia="Times New Roman" w:hAnsi="Times New Roman" w:cs="Times New Roman"/>
                <w:sz w:val="22"/>
                <w:szCs w:val="22"/>
              </w:rPr>
            </w:pPr>
            <w:bookmarkStart w:id="191" w:name="_Toc191385104"/>
            <w:bookmarkStart w:id="192" w:name="_Hlk188440613"/>
            <w:r w:rsidRPr="00290CC9">
              <w:rPr>
                <w:rFonts w:ascii="Times New Roman" w:eastAsia="Times New Roman" w:hAnsi="Times New Roman" w:cs="Times New Roman"/>
                <w:sz w:val="22"/>
                <w:szCs w:val="22"/>
              </w:rPr>
              <w:t>Mjera 4.5.5. Provedba nacionalne kampanje podizanja svijesti građana o štetnosti korupcije, potrebi prijavljivanja korupcije te djelovanju postavljenih antikorupcijskih mehanizama</w:t>
            </w:r>
            <w:bookmarkEnd w:id="191"/>
          </w:p>
          <w:p w14:paraId="7F7CBFFD" w14:textId="77777777" w:rsidR="008449CC" w:rsidRPr="00290CC9" w:rsidRDefault="008449CC" w:rsidP="000C798D">
            <w:pPr>
              <w:shd w:val="clear" w:color="auto" w:fill="FFFFFF"/>
              <w:spacing w:after="48"/>
              <w:textAlignment w:val="baseline"/>
              <w:rPr>
                <w:rFonts w:ascii="Times New Roman" w:hAnsi="Times New Roman" w:cs="Times New Roman"/>
              </w:rPr>
            </w:pPr>
          </w:p>
        </w:tc>
        <w:tc>
          <w:tcPr>
            <w:tcW w:w="1985" w:type="dxa"/>
            <w:vMerge w:val="restart"/>
          </w:tcPr>
          <w:p w14:paraId="602FFB2D" w14:textId="1DA8D30B" w:rsidR="008449CC" w:rsidRPr="00290CC9" w:rsidRDefault="009E5988" w:rsidP="00963729">
            <w:pPr>
              <w:pStyle w:val="Default"/>
              <w:rPr>
                <w:rFonts w:ascii="Times New Roman" w:hAnsi="Times New Roman" w:cs="Times New Roman"/>
                <w:sz w:val="22"/>
                <w:szCs w:val="22"/>
              </w:rPr>
            </w:pPr>
            <w:r w:rsidRPr="00290CC9">
              <w:rPr>
                <w:rFonts w:ascii="Times New Roman" w:hAnsi="Times New Roman" w:cs="Times New Roman"/>
                <w:sz w:val="22"/>
                <w:szCs w:val="22"/>
              </w:rPr>
              <w:t>J</w:t>
            </w:r>
            <w:r w:rsidR="008449CC" w:rsidRPr="00290CC9">
              <w:rPr>
                <w:rFonts w:ascii="Times New Roman" w:hAnsi="Times New Roman" w:cs="Times New Roman"/>
                <w:sz w:val="22"/>
                <w:szCs w:val="22"/>
              </w:rPr>
              <w:t xml:space="preserve">ačanje svijesti građana o štetnosti korupcije, nužnosti njezina sprječavanja i suzbijanja te poticanje građana na prijavljivanje nepravilnosti, </w:t>
            </w:r>
          </w:p>
          <w:p w14:paraId="78111FF0" w14:textId="03538D20" w:rsidR="008449CC" w:rsidRPr="00290CC9" w:rsidRDefault="008449CC"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provedbom </w:t>
            </w:r>
            <w:r w:rsidR="0061297C" w:rsidRPr="00290CC9">
              <w:rPr>
                <w:rFonts w:ascii="Times New Roman" w:hAnsi="Times New Roman" w:cs="Times New Roman"/>
                <w:sz w:val="22"/>
                <w:szCs w:val="22"/>
              </w:rPr>
              <w:t xml:space="preserve">preventivno-edukativnih aktivnosti na teme iz područja sprječavanja korupcije, </w:t>
            </w:r>
            <w:r w:rsidRPr="00290CC9">
              <w:rPr>
                <w:rFonts w:ascii="Times New Roman" w:hAnsi="Times New Roman" w:cs="Times New Roman"/>
                <w:sz w:val="22"/>
                <w:szCs w:val="22"/>
              </w:rPr>
              <w:t>nacionalne medijske kampanje</w:t>
            </w:r>
            <w:r w:rsidR="0061297C" w:rsidRPr="00290CC9">
              <w:rPr>
                <w:rFonts w:ascii="Times New Roman" w:hAnsi="Times New Roman" w:cs="Times New Roman"/>
                <w:sz w:val="22"/>
                <w:szCs w:val="22"/>
              </w:rPr>
              <w:t xml:space="preserve"> </w:t>
            </w:r>
            <w:r w:rsidR="0061297C" w:rsidRPr="00290CC9">
              <w:rPr>
                <w:rFonts w:ascii="Times New Roman" w:hAnsi="Times New Roman" w:cs="Times New Roman"/>
                <w:sz w:val="22"/>
                <w:szCs w:val="22"/>
                <w:lang w:val="x-none"/>
              </w:rPr>
              <w:t xml:space="preserve">o </w:t>
            </w:r>
            <w:proofErr w:type="spellStart"/>
            <w:r w:rsidR="0061297C" w:rsidRPr="00290CC9">
              <w:rPr>
                <w:rFonts w:ascii="Times New Roman" w:hAnsi="Times New Roman" w:cs="Times New Roman"/>
                <w:sz w:val="22"/>
                <w:szCs w:val="22"/>
                <w:lang w:val="x-none"/>
              </w:rPr>
              <w:t>štetnosti</w:t>
            </w:r>
            <w:proofErr w:type="spellEnd"/>
            <w:r w:rsidR="0061297C" w:rsidRPr="00290CC9">
              <w:rPr>
                <w:rFonts w:ascii="Times New Roman" w:hAnsi="Times New Roman" w:cs="Times New Roman"/>
                <w:sz w:val="22"/>
                <w:szCs w:val="22"/>
                <w:lang w:val="x-none"/>
              </w:rPr>
              <w:t xml:space="preserve"> </w:t>
            </w:r>
            <w:proofErr w:type="spellStart"/>
            <w:r w:rsidR="0061297C" w:rsidRPr="00290CC9">
              <w:rPr>
                <w:rFonts w:ascii="Times New Roman" w:hAnsi="Times New Roman" w:cs="Times New Roman"/>
                <w:sz w:val="22"/>
                <w:szCs w:val="22"/>
                <w:lang w:val="x-none"/>
              </w:rPr>
              <w:t>korupcije</w:t>
            </w:r>
            <w:proofErr w:type="spellEnd"/>
            <w:r w:rsidR="0061297C" w:rsidRPr="00290CC9" w:rsidDel="00EC3E96">
              <w:rPr>
                <w:rFonts w:ascii="Times New Roman" w:hAnsi="Times New Roman" w:cs="Times New Roman"/>
                <w:sz w:val="22"/>
                <w:szCs w:val="22"/>
              </w:rPr>
              <w:t xml:space="preserve"> </w:t>
            </w:r>
            <w:r w:rsidR="0061297C" w:rsidRPr="00290CC9">
              <w:rPr>
                <w:rFonts w:ascii="Times New Roman" w:hAnsi="Times New Roman" w:cs="Times New Roman"/>
                <w:sz w:val="22"/>
                <w:szCs w:val="22"/>
              </w:rPr>
              <w:t xml:space="preserve">u </w:t>
            </w:r>
            <w:r w:rsidR="0061297C" w:rsidRPr="00290CC9">
              <w:rPr>
                <w:rFonts w:ascii="Times New Roman" w:hAnsi="Times New Roman" w:cs="Times New Roman"/>
                <w:sz w:val="22"/>
                <w:szCs w:val="22"/>
              </w:rPr>
              <w:lastRenderedPageBreak/>
              <w:t>zdravstvu</w:t>
            </w:r>
            <w:r w:rsidRPr="00290CC9">
              <w:rPr>
                <w:rFonts w:ascii="Times New Roman" w:hAnsi="Times New Roman" w:cs="Times New Roman"/>
                <w:sz w:val="22"/>
                <w:szCs w:val="22"/>
              </w:rPr>
              <w:t xml:space="preserve">, organiziranjem konferencija, okruglih stolova i edukacija </w:t>
            </w:r>
          </w:p>
          <w:p w14:paraId="357A6610" w14:textId="14D8E759" w:rsidR="008449CC" w:rsidRPr="00290CC9" w:rsidRDefault="008449CC" w:rsidP="00963729">
            <w:pPr>
              <w:pStyle w:val="Default"/>
              <w:rPr>
                <w:rFonts w:ascii="Times New Roman" w:hAnsi="Times New Roman" w:cs="Times New Roman"/>
                <w:sz w:val="22"/>
                <w:szCs w:val="22"/>
              </w:rPr>
            </w:pPr>
          </w:p>
          <w:p w14:paraId="6FDE5055" w14:textId="77777777" w:rsidR="008449CC" w:rsidRPr="00290CC9" w:rsidRDefault="008449CC" w:rsidP="000C798D">
            <w:pPr>
              <w:rPr>
                <w:rFonts w:ascii="Times New Roman" w:hAnsi="Times New Roman" w:cs="Times New Roman"/>
              </w:rPr>
            </w:pPr>
          </w:p>
        </w:tc>
        <w:tc>
          <w:tcPr>
            <w:tcW w:w="708" w:type="dxa"/>
          </w:tcPr>
          <w:p w14:paraId="3EBCBDCC" w14:textId="22CC371A" w:rsidR="008449CC" w:rsidRPr="00290CC9" w:rsidRDefault="008449CC" w:rsidP="000C798D">
            <w:pPr>
              <w:rPr>
                <w:rFonts w:ascii="Times New Roman" w:hAnsi="Times New Roman" w:cs="Times New Roman"/>
              </w:rPr>
            </w:pPr>
            <w:r w:rsidRPr="00290CC9">
              <w:rPr>
                <w:rFonts w:ascii="Times New Roman" w:hAnsi="Times New Roman" w:cs="Times New Roman"/>
              </w:rPr>
              <w:lastRenderedPageBreak/>
              <w:t>22</w:t>
            </w:r>
            <w:r w:rsidR="001D5FAC" w:rsidRPr="00290CC9">
              <w:rPr>
                <w:rFonts w:ascii="Times New Roman" w:hAnsi="Times New Roman" w:cs="Times New Roman"/>
              </w:rPr>
              <w:t>4</w:t>
            </w:r>
            <w:r w:rsidRPr="00290CC9">
              <w:rPr>
                <w:rFonts w:ascii="Times New Roman" w:hAnsi="Times New Roman" w:cs="Times New Roman"/>
              </w:rPr>
              <w:t>.</w:t>
            </w:r>
          </w:p>
        </w:tc>
        <w:tc>
          <w:tcPr>
            <w:tcW w:w="1985" w:type="dxa"/>
          </w:tcPr>
          <w:p w14:paraId="69CA0AC2" w14:textId="50D64B42"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Provedba preventivno-edukativnih aktivnosti</w:t>
            </w:r>
          </w:p>
        </w:tc>
        <w:tc>
          <w:tcPr>
            <w:tcW w:w="992" w:type="dxa"/>
          </w:tcPr>
          <w:p w14:paraId="070B918B" w14:textId="48120D60"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MUP</w:t>
            </w:r>
          </w:p>
        </w:tc>
        <w:tc>
          <w:tcPr>
            <w:tcW w:w="1276" w:type="dxa"/>
          </w:tcPr>
          <w:p w14:paraId="61DB2589" w14:textId="7797F303"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 xml:space="preserve">  </w:t>
            </w:r>
          </w:p>
        </w:tc>
        <w:tc>
          <w:tcPr>
            <w:tcW w:w="1276" w:type="dxa"/>
          </w:tcPr>
          <w:p w14:paraId="2F3BE0C5" w14:textId="5A129F91"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r w:rsidR="00E5213D" w:rsidRPr="00290CC9">
              <w:rPr>
                <w:rFonts w:ascii="Times New Roman" w:hAnsi="Times New Roman" w:cs="Times New Roman"/>
                <w:bCs/>
                <w:color w:val="000000"/>
              </w:rPr>
              <w:t>.</w:t>
            </w:r>
          </w:p>
        </w:tc>
        <w:tc>
          <w:tcPr>
            <w:tcW w:w="1417" w:type="dxa"/>
          </w:tcPr>
          <w:p w14:paraId="272AC3E7" w14:textId="155A82B3" w:rsidR="008449CC" w:rsidRPr="00290CC9" w:rsidRDefault="00F02E91" w:rsidP="00911335">
            <w:pPr>
              <w:rPr>
                <w:rFonts w:ascii="Times New Roman" w:hAnsi="Times New Roman" w:cs="Times New Roman"/>
              </w:rPr>
            </w:pPr>
            <w:r w:rsidRPr="00290CC9">
              <w:rPr>
                <w:rFonts w:ascii="Times New Roman" w:hAnsi="Times New Roman" w:cs="Times New Roman"/>
                <w:bCs/>
              </w:rPr>
              <w:t>Nisu potrebna dodatna sredstva</w:t>
            </w:r>
            <w:r w:rsidRPr="00290CC9">
              <w:rPr>
                <w:rFonts w:ascii="Times New Roman" w:hAnsi="Times New Roman" w:cs="Times New Roman"/>
                <w:bCs/>
                <w:color w:val="000000"/>
              </w:rPr>
              <w:t xml:space="preserve"> </w:t>
            </w:r>
          </w:p>
        </w:tc>
        <w:tc>
          <w:tcPr>
            <w:tcW w:w="1559" w:type="dxa"/>
          </w:tcPr>
          <w:p w14:paraId="2EAA42B2" w14:textId="60ECAA30" w:rsidR="008449CC" w:rsidRPr="00290CC9" w:rsidRDefault="009A5FD0" w:rsidP="00911335">
            <w:pPr>
              <w:rPr>
                <w:rFonts w:ascii="Times New Roman" w:hAnsi="Times New Roman" w:cs="Times New Roman"/>
              </w:rPr>
            </w:pPr>
            <w:r w:rsidRPr="00290CC9">
              <w:rPr>
                <w:rFonts w:ascii="Times New Roman" w:hAnsi="Times New Roman" w:cs="Times New Roman"/>
                <w:bCs/>
                <w:color w:val="000000"/>
              </w:rPr>
              <w:t xml:space="preserve"> - Provedeno 6 edukacija za 1500 polaznika</w:t>
            </w:r>
          </w:p>
        </w:tc>
        <w:tc>
          <w:tcPr>
            <w:tcW w:w="2552" w:type="dxa"/>
            <w:vMerge w:val="restart"/>
          </w:tcPr>
          <w:p w14:paraId="54CD6EF8" w14:textId="62678D2C" w:rsidR="008449CC" w:rsidRPr="00290CC9" w:rsidRDefault="0061297C" w:rsidP="00F02E91">
            <w:pPr>
              <w:rPr>
                <w:rFonts w:ascii="Times New Roman" w:hAnsi="Times New Roman" w:cs="Times New Roman"/>
              </w:rPr>
            </w:pPr>
            <w:r w:rsidRPr="00290CC9">
              <w:rPr>
                <w:rFonts w:ascii="Times New Roman" w:hAnsi="Times New Roman" w:cs="Times New Roman"/>
                <w:bCs/>
              </w:rPr>
              <w:t xml:space="preserve">Provedena nacionalna kampanja podizanja svijesti kroz </w:t>
            </w:r>
            <w:r w:rsidR="009A5FD0" w:rsidRPr="00290CC9">
              <w:rPr>
                <w:rFonts w:ascii="Times New Roman" w:hAnsi="Times New Roman" w:cs="Times New Roman"/>
                <w:bCs/>
              </w:rPr>
              <w:t xml:space="preserve">6 provedenih preventivno-edukativnih aktivnosti za 1500 građana, 12 provedenih </w:t>
            </w:r>
            <w:r w:rsidRPr="00290CC9">
              <w:rPr>
                <w:rFonts w:ascii="Times New Roman" w:hAnsi="Times New Roman" w:cs="Times New Roman"/>
                <w:bCs/>
              </w:rPr>
              <w:t>edukacij</w:t>
            </w:r>
            <w:r w:rsidR="009A5FD0" w:rsidRPr="00290CC9">
              <w:rPr>
                <w:rFonts w:ascii="Times New Roman" w:hAnsi="Times New Roman" w:cs="Times New Roman"/>
                <w:bCs/>
              </w:rPr>
              <w:t>a</w:t>
            </w:r>
            <w:r w:rsidRPr="00290CC9">
              <w:rPr>
                <w:rFonts w:ascii="Times New Roman" w:hAnsi="Times New Roman" w:cs="Times New Roman"/>
                <w:bCs/>
              </w:rPr>
              <w:t xml:space="preserve"> na tem</w:t>
            </w:r>
            <w:r w:rsidR="00F02E91" w:rsidRPr="00290CC9">
              <w:rPr>
                <w:rFonts w:ascii="Times New Roman" w:hAnsi="Times New Roman" w:cs="Times New Roman"/>
                <w:bCs/>
              </w:rPr>
              <w:t>u</w:t>
            </w:r>
            <w:r w:rsidRPr="00290CC9">
              <w:rPr>
                <w:rFonts w:ascii="Times New Roman" w:hAnsi="Times New Roman" w:cs="Times New Roman"/>
                <w:bCs/>
              </w:rPr>
              <w:t xml:space="preserve"> iz područja sprječavanja korupcije</w:t>
            </w:r>
            <w:r w:rsidR="009A5FD0" w:rsidRPr="00290CC9">
              <w:rPr>
                <w:rFonts w:ascii="Times New Roman" w:hAnsi="Times New Roman" w:cs="Times New Roman"/>
                <w:bCs/>
              </w:rPr>
              <w:t xml:space="preserve"> za minimalno 180 polaznika</w:t>
            </w:r>
            <w:r w:rsidRPr="00290CC9">
              <w:rPr>
                <w:rFonts w:ascii="Times New Roman" w:hAnsi="Times New Roman" w:cs="Times New Roman"/>
                <w:bCs/>
              </w:rPr>
              <w:t>, emitiranje</w:t>
            </w:r>
            <w:r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informativno-edukativn</w:t>
            </w:r>
            <w:r w:rsidR="00F02E91" w:rsidRPr="00290CC9">
              <w:rPr>
                <w:rFonts w:ascii="Times New Roman" w:hAnsi="Times New Roman" w:cs="Times New Roman"/>
                <w:lang w:val="en-US"/>
              </w:rPr>
              <w:t>e</w:t>
            </w:r>
            <w:proofErr w:type="spellEnd"/>
            <w:r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kampanje</w:t>
            </w:r>
            <w:proofErr w:type="spellEnd"/>
            <w:r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na</w:t>
            </w:r>
            <w:proofErr w:type="spellEnd"/>
            <w:r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društvenim</w:t>
            </w:r>
            <w:proofErr w:type="spellEnd"/>
            <w:r w:rsidR="00F02E91"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mrežama</w:t>
            </w:r>
            <w:proofErr w:type="spellEnd"/>
            <w:r w:rsidR="00F02E91" w:rsidRPr="00290CC9">
              <w:rPr>
                <w:rFonts w:ascii="Times New Roman" w:hAnsi="Times New Roman" w:cs="Times New Roman"/>
                <w:lang w:val="en-US"/>
              </w:rPr>
              <w:t xml:space="preserve">, internet </w:t>
            </w:r>
            <w:proofErr w:type="spellStart"/>
            <w:r w:rsidR="00F02E91" w:rsidRPr="00290CC9">
              <w:rPr>
                <w:rFonts w:ascii="Times New Roman" w:hAnsi="Times New Roman" w:cs="Times New Roman"/>
                <w:lang w:val="en-US"/>
              </w:rPr>
              <w:t>portalima</w:t>
            </w:r>
            <w:proofErr w:type="spellEnd"/>
            <w:r w:rsidR="00F02E91"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tiskanim</w:t>
            </w:r>
            <w:proofErr w:type="spellEnd"/>
            <w:r w:rsidR="00F02E91"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medijima</w:t>
            </w:r>
            <w:proofErr w:type="spellEnd"/>
            <w:r w:rsidRPr="00290CC9">
              <w:rPr>
                <w:rFonts w:ascii="Times New Roman" w:hAnsi="Times New Roman" w:cs="Times New Roman"/>
                <w:lang w:val="en-US"/>
              </w:rPr>
              <w:t xml:space="preserve"> </w:t>
            </w:r>
            <w:proofErr w:type="spellStart"/>
            <w:r w:rsidR="00F02E91" w:rsidRPr="00290CC9">
              <w:rPr>
                <w:rFonts w:ascii="Times New Roman" w:hAnsi="Times New Roman" w:cs="Times New Roman"/>
                <w:lang w:val="en-US"/>
              </w:rPr>
              <w:t>i</w:t>
            </w:r>
            <w:proofErr w:type="spellEnd"/>
            <w:r w:rsidR="00F02E91" w:rsidRPr="00290CC9">
              <w:rPr>
                <w:rFonts w:ascii="Times New Roman" w:hAnsi="Times New Roman" w:cs="Times New Roman"/>
                <w:lang w:val="en-US"/>
              </w:rPr>
              <w:t xml:space="preserve"> billboard </w:t>
            </w:r>
            <w:proofErr w:type="spellStart"/>
            <w:r w:rsidR="00F02E91" w:rsidRPr="00290CC9">
              <w:rPr>
                <w:rFonts w:ascii="Times New Roman" w:hAnsi="Times New Roman" w:cs="Times New Roman"/>
                <w:lang w:val="en-US"/>
              </w:rPr>
              <w:t>plakatima</w:t>
            </w:r>
            <w:proofErr w:type="spellEnd"/>
            <w:r w:rsidRPr="00290CC9">
              <w:rPr>
                <w:rFonts w:ascii="Times New Roman" w:hAnsi="Times New Roman" w:cs="Times New Roman"/>
                <w:lang w:val="en-US"/>
              </w:rPr>
              <w:t xml:space="preserve"> </w:t>
            </w:r>
          </w:p>
        </w:tc>
      </w:tr>
      <w:bookmarkEnd w:id="192"/>
      <w:tr w:rsidR="008449CC" w:rsidRPr="00290CC9" w14:paraId="72BAA322" w14:textId="77777777" w:rsidTr="00064FF6">
        <w:tc>
          <w:tcPr>
            <w:tcW w:w="2269" w:type="dxa"/>
            <w:vMerge/>
          </w:tcPr>
          <w:p w14:paraId="3BEFE4BF" w14:textId="77777777" w:rsidR="008449CC" w:rsidRPr="00290CC9" w:rsidRDefault="008449CC" w:rsidP="000C798D">
            <w:pPr>
              <w:rPr>
                <w:rFonts w:ascii="Times New Roman" w:hAnsi="Times New Roman" w:cs="Times New Roman"/>
              </w:rPr>
            </w:pPr>
          </w:p>
        </w:tc>
        <w:tc>
          <w:tcPr>
            <w:tcW w:w="1985" w:type="dxa"/>
            <w:vMerge/>
          </w:tcPr>
          <w:p w14:paraId="7D2736AB" w14:textId="77777777" w:rsidR="008449CC" w:rsidRPr="00290CC9" w:rsidRDefault="008449CC" w:rsidP="000C798D">
            <w:pPr>
              <w:rPr>
                <w:rFonts w:ascii="Times New Roman" w:hAnsi="Times New Roman" w:cs="Times New Roman"/>
              </w:rPr>
            </w:pPr>
          </w:p>
        </w:tc>
        <w:tc>
          <w:tcPr>
            <w:tcW w:w="708" w:type="dxa"/>
          </w:tcPr>
          <w:p w14:paraId="646942AB" w14:textId="56DAAD75" w:rsidR="008449CC" w:rsidRPr="00290CC9" w:rsidRDefault="008449CC" w:rsidP="000C798D">
            <w:pPr>
              <w:rPr>
                <w:rFonts w:ascii="Times New Roman" w:hAnsi="Times New Roman" w:cs="Times New Roman"/>
              </w:rPr>
            </w:pPr>
            <w:r w:rsidRPr="00290CC9">
              <w:rPr>
                <w:rFonts w:ascii="Times New Roman" w:hAnsi="Times New Roman" w:cs="Times New Roman"/>
              </w:rPr>
              <w:t>22</w:t>
            </w:r>
            <w:r w:rsidR="001D5FAC" w:rsidRPr="00290CC9">
              <w:rPr>
                <w:rFonts w:ascii="Times New Roman" w:hAnsi="Times New Roman" w:cs="Times New Roman"/>
              </w:rPr>
              <w:t>5</w:t>
            </w:r>
            <w:r w:rsidRPr="00290CC9">
              <w:rPr>
                <w:rFonts w:ascii="Times New Roman" w:hAnsi="Times New Roman" w:cs="Times New Roman"/>
              </w:rPr>
              <w:t>.</w:t>
            </w:r>
          </w:p>
        </w:tc>
        <w:tc>
          <w:tcPr>
            <w:tcW w:w="1985" w:type="dxa"/>
          </w:tcPr>
          <w:p w14:paraId="352F8066" w14:textId="4CC332D4"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Provedba edukacija na teme iz područja sprječavanja korupcije</w:t>
            </w:r>
          </w:p>
        </w:tc>
        <w:tc>
          <w:tcPr>
            <w:tcW w:w="992" w:type="dxa"/>
          </w:tcPr>
          <w:p w14:paraId="7A5DA091" w14:textId="7781D2AB"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MPUDT</w:t>
            </w:r>
          </w:p>
        </w:tc>
        <w:tc>
          <w:tcPr>
            <w:tcW w:w="1276" w:type="dxa"/>
          </w:tcPr>
          <w:p w14:paraId="74E5E0DF" w14:textId="4A7BDA4A"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DŠJU</w:t>
            </w:r>
          </w:p>
        </w:tc>
        <w:tc>
          <w:tcPr>
            <w:tcW w:w="1276" w:type="dxa"/>
          </w:tcPr>
          <w:p w14:paraId="31F0B124" w14:textId="0C721F94"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9C87BBB" w14:textId="11322A50" w:rsidR="008449CC" w:rsidRPr="00290CC9" w:rsidRDefault="008449CC" w:rsidP="000C798D">
            <w:pPr>
              <w:rPr>
                <w:rFonts w:ascii="Times New Roman" w:hAnsi="Times New Roman" w:cs="Times New Roman"/>
              </w:rPr>
            </w:pPr>
            <w:r w:rsidRPr="00290CC9">
              <w:rPr>
                <w:rFonts w:ascii="Times New Roman" w:hAnsi="Times New Roman" w:cs="Times New Roman"/>
                <w:bCs/>
              </w:rPr>
              <w:t>Nisu potrebna dodatna sredstva</w:t>
            </w:r>
          </w:p>
        </w:tc>
        <w:tc>
          <w:tcPr>
            <w:tcW w:w="1559" w:type="dxa"/>
          </w:tcPr>
          <w:p w14:paraId="1B3FA3FB" w14:textId="4C8E05B8" w:rsidR="008449CC" w:rsidRPr="00290CC9" w:rsidRDefault="008449CC" w:rsidP="000C798D">
            <w:pPr>
              <w:rPr>
                <w:rFonts w:ascii="Times New Roman" w:hAnsi="Times New Roman" w:cs="Times New Roman"/>
              </w:rPr>
            </w:pPr>
            <w:r w:rsidRPr="00290CC9">
              <w:rPr>
                <w:rFonts w:ascii="Times New Roman" w:hAnsi="Times New Roman" w:cs="Times New Roman"/>
                <w:bCs/>
                <w:color w:val="000000"/>
              </w:rPr>
              <w:t>Provedene 4 edukacije godišnje s minimalno 15 polaznika po edukaciji</w:t>
            </w:r>
          </w:p>
        </w:tc>
        <w:tc>
          <w:tcPr>
            <w:tcW w:w="2552" w:type="dxa"/>
            <w:vMerge/>
          </w:tcPr>
          <w:p w14:paraId="73828F26" w14:textId="77777777" w:rsidR="008449CC" w:rsidRPr="00290CC9" w:rsidRDefault="008449CC" w:rsidP="000C798D">
            <w:pPr>
              <w:rPr>
                <w:rFonts w:ascii="Times New Roman" w:hAnsi="Times New Roman" w:cs="Times New Roman"/>
              </w:rPr>
            </w:pPr>
          </w:p>
        </w:tc>
      </w:tr>
      <w:tr w:rsidR="008449CC" w:rsidRPr="00290CC9" w14:paraId="48103632" w14:textId="77777777" w:rsidTr="00064FF6">
        <w:tc>
          <w:tcPr>
            <w:tcW w:w="2269" w:type="dxa"/>
            <w:vMerge/>
          </w:tcPr>
          <w:p w14:paraId="7D1132C7" w14:textId="77777777" w:rsidR="008449CC" w:rsidRPr="00290CC9" w:rsidRDefault="008449CC" w:rsidP="000C798D">
            <w:pPr>
              <w:rPr>
                <w:rFonts w:ascii="Times New Roman" w:hAnsi="Times New Roman" w:cs="Times New Roman"/>
              </w:rPr>
            </w:pPr>
            <w:bookmarkStart w:id="193" w:name="_Hlk188440854"/>
          </w:p>
        </w:tc>
        <w:tc>
          <w:tcPr>
            <w:tcW w:w="1985" w:type="dxa"/>
            <w:vMerge/>
          </w:tcPr>
          <w:p w14:paraId="17D5FDFF" w14:textId="77777777" w:rsidR="008449CC" w:rsidRPr="00290CC9" w:rsidRDefault="008449CC" w:rsidP="000C798D">
            <w:pPr>
              <w:rPr>
                <w:rFonts w:ascii="Times New Roman" w:hAnsi="Times New Roman" w:cs="Times New Roman"/>
              </w:rPr>
            </w:pPr>
          </w:p>
        </w:tc>
        <w:tc>
          <w:tcPr>
            <w:tcW w:w="708" w:type="dxa"/>
          </w:tcPr>
          <w:p w14:paraId="077DE34D" w14:textId="47208328" w:rsidR="008449CC" w:rsidRPr="00290CC9" w:rsidRDefault="008449CC" w:rsidP="000C798D">
            <w:pPr>
              <w:rPr>
                <w:rFonts w:ascii="Times New Roman" w:hAnsi="Times New Roman" w:cs="Times New Roman"/>
              </w:rPr>
            </w:pPr>
            <w:r w:rsidRPr="00290CC9">
              <w:rPr>
                <w:rFonts w:ascii="Times New Roman" w:hAnsi="Times New Roman" w:cs="Times New Roman"/>
              </w:rPr>
              <w:t>22</w:t>
            </w:r>
            <w:r w:rsidR="001D5FAC" w:rsidRPr="00290CC9">
              <w:rPr>
                <w:rFonts w:ascii="Times New Roman" w:hAnsi="Times New Roman" w:cs="Times New Roman"/>
              </w:rPr>
              <w:t>6</w:t>
            </w:r>
            <w:r w:rsidRPr="00290CC9">
              <w:rPr>
                <w:rFonts w:ascii="Times New Roman" w:hAnsi="Times New Roman" w:cs="Times New Roman"/>
              </w:rPr>
              <w:t>.</w:t>
            </w:r>
          </w:p>
        </w:tc>
        <w:tc>
          <w:tcPr>
            <w:tcW w:w="1985" w:type="dxa"/>
          </w:tcPr>
          <w:p w14:paraId="0385B547" w14:textId="20FF28E5" w:rsidR="008449CC" w:rsidRPr="00290CC9" w:rsidRDefault="008449CC" w:rsidP="000C798D">
            <w:pPr>
              <w:rPr>
                <w:rFonts w:ascii="Times New Roman" w:hAnsi="Times New Roman" w:cs="Times New Roman"/>
              </w:rPr>
            </w:pPr>
            <w:r w:rsidRPr="00290CC9">
              <w:rPr>
                <w:rFonts w:ascii="Times New Roman" w:hAnsi="Times New Roman" w:cs="Times New Roman"/>
              </w:rPr>
              <w:t xml:space="preserve">Provedba kampanje </w:t>
            </w:r>
            <w:proofErr w:type="spellStart"/>
            <w:r w:rsidRPr="00290CC9">
              <w:rPr>
                <w:rFonts w:ascii="Times New Roman" w:hAnsi="Times New Roman" w:cs="Times New Roman"/>
                <w:lang w:val="x-none"/>
              </w:rPr>
              <w:t>podizanja</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svijesti</w:t>
            </w:r>
            <w:proofErr w:type="spellEnd"/>
            <w:r w:rsidRPr="00290CC9" w:rsidDel="00EC3E96">
              <w:rPr>
                <w:rFonts w:ascii="Times New Roman" w:hAnsi="Times New Roman" w:cs="Times New Roman"/>
              </w:rPr>
              <w:t xml:space="preserve"> </w:t>
            </w:r>
            <w:r w:rsidRPr="00290CC9">
              <w:rPr>
                <w:rFonts w:ascii="Times New Roman" w:hAnsi="Times New Roman" w:cs="Times New Roman"/>
                <w:lang w:val="x-none"/>
              </w:rPr>
              <w:t xml:space="preserve">o </w:t>
            </w:r>
            <w:proofErr w:type="spellStart"/>
            <w:r w:rsidRPr="00290CC9">
              <w:rPr>
                <w:rFonts w:ascii="Times New Roman" w:hAnsi="Times New Roman" w:cs="Times New Roman"/>
                <w:lang w:val="x-none"/>
              </w:rPr>
              <w:t>štetnosti</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korupcije</w:t>
            </w:r>
            <w:proofErr w:type="spellEnd"/>
            <w:r w:rsidRPr="00290CC9" w:rsidDel="00EC3E96">
              <w:rPr>
                <w:rFonts w:ascii="Times New Roman" w:hAnsi="Times New Roman" w:cs="Times New Roman"/>
              </w:rPr>
              <w:t xml:space="preserve"> </w:t>
            </w:r>
            <w:r w:rsidRPr="00290CC9">
              <w:rPr>
                <w:rFonts w:ascii="Times New Roman" w:hAnsi="Times New Roman" w:cs="Times New Roman"/>
              </w:rPr>
              <w:t xml:space="preserve">u zdravstvu (objava oglasa </w:t>
            </w:r>
            <w:r w:rsidR="00387226" w:rsidRPr="00290CC9">
              <w:rPr>
                <w:rFonts w:ascii="Times New Roman" w:hAnsi="Times New Roman" w:cs="Times New Roman"/>
              </w:rPr>
              <w:t xml:space="preserve">na </w:t>
            </w:r>
            <w:r w:rsidRPr="00290CC9">
              <w:rPr>
                <w:rFonts w:ascii="Times New Roman" w:hAnsi="Times New Roman" w:cs="Times New Roman"/>
              </w:rPr>
              <w:t>društveni</w:t>
            </w:r>
            <w:r w:rsidR="00387226" w:rsidRPr="00290CC9">
              <w:rPr>
                <w:rFonts w:ascii="Times New Roman" w:hAnsi="Times New Roman" w:cs="Times New Roman"/>
              </w:rPr>
              <w:t>m</w:t>
            </w:r>
            <w:r w:rsidRPr="00290CC9">
              <w:rPr>
                <w:rFonts w:ascii="Times New Roman" w:hAnsi="Times New Roman" w:cs="Times New Roman"/>
              </w:rPr>
              <w:t xml:space="preserve"> mreža</w:t>
            </w:r>
            <w:r w:rsidR="00387226" w:rsidRPr="00290CC9">
              <w:rPr>
                <w:rFonts w:ascii="Times New Roman" w:hAnsi="Times New Roman" w:cs="Times New Roman"/>
              </w:rPr>
              <w:t>ma</w:t>
            </w:r>
            <w:r w:rsidRPr="00290CC9">
              <w:rPr>
                <w:rFonts w:ascii="Times New Roman" w:hAnsi="Times New Roman" w:cs="Times New Roman"/>
              </w:rPr>
              <w:t>)</w:t>
            </w:r>
          </w:p>
        </w:tc>
        <w:tc>
          <w:tcPr>
            <w:tcW w:w="992" w:type="dxa"/>
          </w:tcPr>
          <w:p w14:paraId="3B881007" w14:textId="4AFB61B7" w:rsidR="008449CC" w:rsidRPr="00290CC9" w:rsidRDefault="008449CC" w:rsidP="000C798D">
            <w:pPr>
              <w:rPr>
                <w:rFonts w:ascii="Times New Roman" w:hAnsi="Times New Roman" w:cs="Times New Roman"/>
              </w:rPr>
            </w:pPr>
            <w:r w:rsidRPr="00290CC9">
              <w:rPr>
                <w:rFonts w:ascii="Times New Roman" w:hAnsi="Times New Roman" w:cs="Times New Roman"/>
                <w:bCs/>
              </w:rPr>
              <w:t>MZ</w:t>
            </w:r>
          </w:p>
        </w:tc>
        <w:tc>
          <w:tcPr>
            <w:tcW w:w="1276" w:type="dxa"/>
          </w:tcPr>
          <w:p w14:paraId="6DDBAEF6" w14:textId="77777777" w:rsidR="008449CC" w:rsidRPr="00290CC9" w:rsidRDefault="008449CC" w:rsidP="000C798D">
            <w:pPr>
              <w:rPr>
                <w:rFonts w:ascii="Times New Roman" w:hAnsi="Times New Roman" w:cs="Times New Roman"/>
              </w:rPr>
            </w:pPr>
          </w:p>
        </w:tc>
        <w:tc>
          <w:tcPr>
            <w:tcW w:w="1276" w:type="dxa"/>
          </w:tcPr>
          <w:p w14:paraId="1FD40C14" w14:textId="2461471F" w:rsidR="008449CC" w:rsidRPr="00290CC9" w:rsidRDefault="008449CC" w:rsidP="000C798D">
            <w:pPr>
              <w:rPr>
                <w:rFonts w:ascii="Times New Roman" w:hAnsi="Times New Roman" w:cs="Times New Roman"/>
              </w:rPr>
            </w:pPr>
            <w:r w:rsidRPr="00290CC9">
              <w:rPr>
                <w:rFonts w:ascii="Times New Roman" w:hAnsi="Times New Roman" w:cs="Times New Roman"/>
                <w:bCs/>
              </w:rPr>
              <w:t>IV. kvartal 202</w:t>
            </w:r>
            <w:r w:rsidR="007C16C4" w:rsidRPr="00290CC9">
              <w:rPr>
                <w:rFonts w:ascii="Times New Roman" w:hAnsi="Times New Roman" w:cs="Times New Roman"/>
                <w:bCs/>
              </w:rPr>
              <w:t>7</w:t>
            </w:r>
            <w:r w:rsidRPr="00290CC9">
              <w:rPr>
                <w:rFonts w:ascii="Times New Roman" w:hAnsi="Times New Roman" w:cs="Times New Roman"/>
                <w:bCs/>
              </w:rPr>
              <w:t>.</w:t>
            </w:r>
          </w:p>
        </w:tc>
        <w:tc>
          <w:tcPr>
            <w:tcW w:w="1417" w:type="dxa"/>
          </w:tcPr>
          <w:p w14:paraId="2395F672" w14:textId="3A3789E4" w:rsidR="0061297C" w:rsidRPr="00290CC9" w:rsidRDefault="00704393" w:rsidP="000C798D">
            <w:pPr>
              <w:rPr>
                <w:rFonts w:ascii="Times New Roman" w:hAnsi="Times New Roman" w:cs="Times New Roman"/>
              </w:rPr>
            </w:pPr>
            <w:r w:rsidRPr="00290CC9">
              <w:rPr>
                <w:rFonts w:ascii="Times New Roman" w:hAnsi="Times New Roman" w:cs="Times New Roman"/>
              </w:rPr>
              <w:t>19.900,00 EUR</w:t>
            </w:r>
          </w:p>
          <w:p w14:paraId="45E9EDAB" w14:textId="77777777" w:rsidR="00704393" w:rsidRPr="00290CC9" w:rsidRDefault="00704393" w:rsidP="000C798D">
            <w:pPr>
              <w:rPr>
                <w:rFonts w:ascii="Times New Roman" w:hAnsi="Times New Roman" w:cs="Times New Roman"/>
              </w:rPr>
            </w:pPr>
          </w:p>
          <w:p w14:paraId="6B0B0BB5" w14:textId="5FCDBBC5" w:rsidR="00704393" w:rsidRPr="00290CC9" w:rsidRDefault="00704393" w:rsidP="00704393">
            <w:pPr>
              <w:rPr>
                <w:rFonts w:ascii="Times New Roman" w:hAnsi="Times New Roman" w:cs="Times New Roman"/>
                <w:bCs/>
                <w:color w:val="000000"/>
              </w:rPr>
            </w:pPr>
            <w:r w:rsidRPr="00290CC9">
              <w:rPr>
                <w:rFonts w:ascii="Times New Roman" w:hAnsi="Times New Roman" w:cs="Times New Roman"/>
                <w:bCs/>
                <w:color w:val="000000"/>
              </w:rPr>
              <w:t>(A618207 Administracija i upravljanje</w:t>
            </w:r>
          </w:p>
          <w:p w14:paraId="19303FC4" w14:textId="24BB618B" w:rsidR="00704393" w:rsidRPr="00290CC9" w:rsidRDefault="00704393" w:rsidP="00704393">
            <w:pPr>
              <w:rPr>
                <w:rFonts w:ascii="Times New Roman" w:hAnsi="Times New Roman" w:cs="Times New Roman"/>
                <w:bCs/>
                <w:color w:val="000000"/>
              </w:rPr>
            </w:pPr>
            <w:r w:rsidRPr="00290CC9">
              <w:rPr>
                <w:rFonts w:ascii="Times New Roman" w:hAnsi="Times New Roman" w:cs="Times New Roman"/>
                <w:bCs/>
                <w:color w:val="000000"/>
              </w:rPr>
              <w:t>- 5.300,00 EUR za 2025.</w:t>
            </w:r>
          </w:p>
          <w:p w14:paraId="6A484E80" w14:textId="0AC78EBB" w:rsidR="00704393" w:rsidRPr="00290CC9" w:rsidRDefault="00704393" w:rsidP="00704393">
            <w:pPr>
              <w:rPr>
                <w:rFonts w:ascii="Times New Roman" w:hAnsi="Times New Roman" w:cs="Times New Roman"/>
                <w:bCs/>
                <w:color w:val="000000"/>
              </w:rPr>
            </w:pPr>
            <w:r w:rsidRPr="00290CC9">
              <w:rPr>
                <w:rFonts w:ascii="Times New Roman" w:hAnsi="Times New Roman" w:cs="Times New Roman"/>
                <w:bCs/>
                <w:color w:val="000000"/>
              </w:rPr>
              <w:lastRenderedPageBreak/>
              <w:t>- 6.600,00 EUR za 2026.</w:t>
            </w:r>
          </w:p>
          <w:p w14:paraId="016D84DC" w14:textId="20ED54F6" w:rsidR="00704393" w:rsidRPr="00290CC9" w:rsidRDefault="00704393" w:rsidP="00704393">
            <w:pPr>
              <w:rPr>
                <w:rFonts w:ascii="Times New Roman" w:hAnsi="Times New Roman" w:cs="Times New Roman"/>
              </w:rPr>
            </w:pPr>
            <w:r w:rsidRPr="00290CC9">
              <w:rPr>
                <w:rFonts w:ascii="Times New Roman" w:hAnsi="Times New Roman" w:cs="Times New Roman"/>
                <w:bCs/>
                <w:color w:val="000000"/>
              </w:rPr>
              <w:t>- 8.000,00 EUR za 2027.)</w:t>
            </w:r>
          </w:p>
          <w:p w14:paraId="5F8A70B6" w14:textId="77777777" w:rsidR="00704393" w:rsidRPr="00290CC9" w:rsidRDefault="00704393" w:rsidP="000C798D">
            <w:pPr>
              <w:rPr>
                <w:rFonts w:ascii="Times New Roman" w:hAnsi="Times New Roman" w:cs="Times New Roman"/>
              </w:rPr>
            </w:pPr>
          </w:p>
          <w:p w14:paraId="3A1C097F" w14:textId="77777777" w:rsidR="00704393" w:rsidRPr="00290CC9" w:rsidRDefault="00704393" w:rsidP="000C798D">
            <w:pPr>
              <w:rPr>
                <w:rFonts w:ascii="Times New Roman" w:hAnsi="Times New Roman" w:cs="Times New Roman"/>
              </w:rPr>
            </w:pPr>
          </w:p>
          <w:p w14:paraId="141AD2D6" w14:textId="77777777" w:rsidR="0061297C" w:rsidRPr="00290CC9" w:rsidRDefault="0061297C" w:rsidP="000C798D">
            <w:pPr>
              <w:rPr>
                <w:rFonts w:ascii="Times New Roman" w:hAnsi="Times New Roman" w:cs="Times New Roman"/>
              </w:rPr>
            </w:pPr>
          </w:p>
          <w:p w14:paraId="24E026B8" w14:textId="1ACDA72D" w:rsidR="00F02E91" w:rsidRPr="00290CC9" w:rsidRDefault="00F02E91" w:rsidP="00082127">
            <w:pPr>
              <w:rPr>
                <w:rFonts w:ascii="Times New Roman" w:hAnsi="Times New Roman" w:cs="Times New Roman"/>
              </w:rPr>
            </w:pPr>
          </w:p>
        </w:tc>
        <w:tc>
          <w:tcPr>
            <w:tcW w:w="1559" w:type="dxa"/>
          </w:tcPr>
          <w:p w14:paraId="334B631B" w14:textId="0FB04DB0" w:rsidR="008449CC" w:rsidRPr="00290CC9" w:rsidRDefault="00082127" w:rsidP="00082127">
            <w:pPr>
              <w:rPr>
                <w:rFonts w:ascii="Times New Roman" w:hAnsi="Times New Roman" w:cs="Times New Roman"/>
              </w:rPr>
            </w:pPr>
            <w:r w:rsidRPr="00290CC9">
              <w:rPr>
                <w:rFonts w:ascii="Times New Roman" w:hAnsi="Times New Roman" w:cs="Times New Roman"/>
              </w:rPr>
              <w:lastRenderedPageBreak/>
              <w:t xml:space="preserve">- </w:t>
            </w:r>
            <w:r w:rsidR="008449CC" w:rsidRPr="00290CC9">
              <w:rPr>
                <w:rFonts w:ascii="Times New Roman" w:hAnsi="Times New Roman" w:cs="Times New Roman"/>
              </w:rPr>
              <w:t>Doseg objava</w:t>
            </w:r>
          </w:p>
          <w:p w14:paraId="18EDBF8E" w14:textId="77777777" w:rsidR="00082127" w:rsidRPr="00290CC9" w:rsidRDefault="00082127" w:rsidP="00082127">
            <w:pPr>
              <w:rPr>
                <w:rFonts w:ascii="Times New Roman" w:hAnsi="Times New Roman" w:cs="Times New Roman"/>
              </w:rPr>
            </w:pPr>
          </w:p>
          <w:p w14:paraId="463A3750" w14:textId="6A901926" w:rsidR="008449CC" w:rsidRPr="00290CC9" w:rsidRDefault="00082127" w:rsidP="000C798D">
            <w:pPr>
              <w:rPr>
                <w:rFonts w:ascii="Times New Roman" w:hAnsi="Times New Roman" w:cs="Times New Roman"/>
              </w:rPr>
            </w:pPr>
            <w:r w:rsidRPr="00290CC9">
              <w:rPr>
                <w:rFonts w:ascii="Times New Roman" w:hAnsi="Times New Roman" w:cs="Times New Roman"/>
              </w:rPr>
              <w:t xml:space="preserve">- </w:t>
            </w:r>
            <w:r w:rsidR="008449CC" w:rsidRPr="00290CC9">
              <w:rPr>
                <w:rFonts w:ascii="Times New Roman" w:hAnsi="Times New Roman" w:cs="Times New Roman"/>
              </w:rPr>
              <w:t>Objavljeni oglasi na društvenim mrežama</w:t>
            </w:r>
          </w:p>
        </w:tc>
        <w:tc>
          <w:tcPr>
            <w:tcW w:w="2552" w:type="dxa"/>
            <w:vMerge/>
          </w:tcPr>
          <w:p w14:paraId="4268C311" w14:textId="77777777" w:rsidR="008449CC" w:rsidRPr="00290CC9" w:rsidRDefault="008449CC" w:rsidP="000C798D">
            <w:pPr>
              <w:rPr>
                <w:rFonts w:ascii="Times New Roman" w:hAnsi="Times New Roman" w:cs="Times New Roman"/>
              </w:rPr>
            </w:pPr>
          </w:p>
        </w:tc>
      </w:tr>
      <w:bookmarkEnd w:id="193"/>
      <w:tr w:rsidR="008449CC" w:rsidRPr="00290CC9" w14:paraId="1C92E8EE" w14:textId="77777777" w:rsidTr="00064FF6">
        <w:tc>
          <w:tcPr>
            <w:tcW w:w="2269" w:type="dxa"/>
            <w:vMerge/>
          </w:tcPr>
          <w:p w14:paraId="30FBFFE5" w14:textId="77777777" w:rsidR="008449CC" w:rsidRPr="00290CC9" w:rsidRDefault="008449CC" w:rsidP="000C798D">
            <w:pPr>
              <w:rPr>
                <w:rFonts w:ascii="Times New Roman" w:hAnsi="Times New Roman" w:cs="Times New Roman"/>
              </w:rPr>
            </w:pPr>
          </w:p>
        </w:tc>
        <w:tc>
          <w:tcPr>
            <w:tcW w:w="1985" w:type="dxa"/>
            <w:vMerge/>
          </w:tcPr>
          <w:p w14:paraId="4E94C4F7" w14:textId="77777777" w:rsidR="008449CC" w:rsidRPr="00290CC9" w:rsidRDefault="008449CC" w:rsidP="000C798D">
            <w:pPr>
              <w:rPr>
                <w:rFonts w:ascii="Times New Roman" w:hAnsi="Times New Roman" w:cs="Times New Roman"/>
              </w:rPr>
            </w:pPr>
          </w:p>
        </w:tc>
        <w:tc>
          <w:tcPr>
            <w:tcW w:w="708" w:type="dxa"/>
          </w:tcPr>
          <w:p w14:paraId="3C550A3A" w14:textId="396B3CDD" w:rsidR="008449CC" w:rsidRPr="00290CC9" w:rsidRDefault="008449CC" w:rsidP="000C798D">
            <w:pPr>
              <w:rPr>
                <w:rFonts w:ascii="Times New Roman" w:hAnsi="Times New Roman" w:cs="Times New Roman"/>
              </w:rPr>
            </w:pPr>
            <w:r w:rsidRPr="00290CC9">
              <w:rPr>
                <w:rFonts w:ascii="Times New Roman" w:hAnsi="Times New Roman" w:cs="Times New Roman"/>
              </w:rPr>
              <w:t>22</w:t>
            </w:r>
            <w:r w:rsidR="001D5FAC" w:rsidRPr="00290CC9">
              <w:rPr>
                <w:rFonts w:ascii="Times New Roman" w:hAnsi="Times New Roman" w:cs="Times New Roman"/>
              </w:rPr>
              <w:t>7</w:t>
            </w:r>
            <w:r w:rsidRPr="00290CC9">
              <w:rPr>
                <w:rFonts w:ascii="Times New Roman" w:hAnsi="Times New Roman" w:cs="Times New Roman"/>
              </w:rPr>
              <w:t>.</w:t>
            </w:r>
          </w:p>
        </w:tc>
        <w:tc>
          <w:tcPr>
            <w:tcW w:w="1985" w:type="dxa"/>
          </w:tcPr>
          <w:p w14:paraId="25762C63" w14:textId="081C370D" w:rsidR="008449CC" w:rsidRPr="00290CC9" w:rsidRDefault="008449CC" w:rsidP="000C798D">
            <w:pPr>
              <w:rPr>
                <w:rFonts w:ascii="Times New Roman" w:hAnsi="Times New Roman" w:cs="Times New Roman"/>
              </w:rPr>
            </w:pPr>
            <w:r w:rsidRPr="00290CC9">
              <w:rPr>
                <w:rFonts w:ascii="Times New Roman" w:hAnsi="Times New Roman" w:cs="Times New Roman"/>
              </w:rPr>
              <w:t xml:space="preserve">Provedba kampanje </w:t>
            </w:r>
            <w:proofErr w:type="spellStart"/>
            <w:r w:rsidRPr="00290CC9">
              <w:rPr>
                <w:rFonts w:ascii="Times New Roman" w:hAnsi="Times New Roman" w:cs="Times New Roman"/>
                <w:lang w:val="x-none"/>
              </w:rPr>
              <w:t>podizanja</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svijesti</w:t>
            </w:r>
            <w:proofErr w:type="spellEnd"/>
            <w:r w:rsidRPr="00290CC9" w:rsidDel="00EC3E96">
              <w:rPr>
                <w:rFonts w:ascii="Times New Roman" w:hAnsi="Times New Roman" w:cs="Times New Roman"/>
              </w:rPr>
              <w:t xml:space="preserve"> </w:t>
            </w:r>
            <w:r w:rsidRPr="00290CC9">
              <w:rPr>
                <w:rFonts w:ascii="Times New Roman" w:hAnsi="Times New Roman" w:cs="Times New Roman"/>
                <w:lang w:val="x-none"/>
              </w:rPr>
              <w:t xml:space="preserve">o </w:t>
            </w:r>
            <w:proofErr w:type="spellStart"/>
            <w:r w:rsidRPr="00290CC9">
              <w:rPr>
                <w:rFonts w:ascii="Times New Roman" w:hAnsi="Times New Roman" w:cs="Times New Roman"/>
                <w:lang w:val="x-none"/>
              </w:rPr>
              <w:t>štetnosti</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korupcije</w:t>
            </w:r>
            <w:proofErr w:type="spellEnd"/>
            <w:r w:rsidRPr="00290CC9" w:rsidDel="00EC3E96">
              <w:rPr>
                <w:rFonts w:ascii="Times New Roman" w:hAnsi="Times New Roman" w:cs="Times New Roman"/>
              </w:rPr>
              <w:t xml:space="preserve"> </w:t>
            </w:r>
            <w:r w:rsidRPr="00290CC9">
              <w:rPr>
                <w:rFonts w:ascii="Times New Roman" w:hAnsi="Times New Roman" w:cs="Times New Roman"/>
              </w:rPr>
              <w:t>u zdravstvu  (objava putem tiskanih medija i internet portala)</w:t>
            </w:r>
          </w:p>
        </w:tc>
        <w:tc>
          <w:tcPr>
            <w:tcW w:w="992" w:type="dxa"/>
          </w:tcPr>
          <w:p w14:paraId="41919939" w14:textId="3D78A099" w:rsidR="008449CC" w:rsidRPr="00290CC9" w:rsidRDefault="008449CC" w:rsidP="000C798D">
            <w:pPr>
              <w:rPr>
                <w:rFonts w:ascii="Times New Roman" w:hAnsi="Times New Roman" w:cs="Times New Roman"/>
              </w:rPr>
            </w:pPr>
            <w:r w:rsidRPr="00290CC9">
              <w:rPr>
                <w:rFonts w:ascii="Times New Roman" w:hAnsi="Times New Roman" w:cs="Times New Roman"/>
                <w:bCs/>
              </w:rPr>
              <w:t>MZ</w:t>
            </w:r>
          </w:p>
        </w:tc>
        <w:tc>
          <w:tcPr>
            <w:tcW w:w="1276" w:type="dxa"/>
          </w:tcPr>
          <w:p w14:paraId="09AFEF96" w14:textId="77777777" w:rsidR="008449CC" w:rsidRPr="00290CC9" w:rsidRDefault="008449CC" w:rsidP="000C798D">
            <w:pPr>
              <w:rPr>
                <w:rFonts w:ascii="Times New Roman" w:hAnsi="Times New Roman" w:cs="Times New Roman"/>
              </w:rPr>
            </w:pPr>
          </w:p>
        </w:tc>
        <w:tc>
          <w:tcPr>
            <w:tcW w:w="1276" w:type="dxa"/>
          </w:tcPr>
          <w:p w14:paraId="3D86F2BB" w14:textId="57B5F43C" w:rsidR="008449CC" w:rsidRPr="00290CC9" w:rsidRDefault="008449CC" w:rsidP="000C798D">
            <w:pPr>
              <w:rPr>
                <w:rFonts w:ascii="Times New Roman" w:hAnsi="Times New Roman" w:cs="Times New Roman"/>
              </w:rPr>
            </w:pPr>
            <w:r w:rsidRPr="00290CC9">
              <w:rPr>
                <w:rFonts w:ascii="Times New Roman" w:hAnsi="Times New Roman" w:cs="Times New Roman"/>
                <w:bCs/>
              </w:rPr>
              <w:t>IV. kvartal 2026.</w:t>
            </w:r>
          </w:p>
        </w:tc>
        <w:tc>
          <w:tcPr>
            <w:tcW w:w="1417" w:type="dxa"/>
          </w:tcPr>
          <w:p w14:paraId="58796747" w14:textId="77777777" w:rsidR="00F02E91" w:rsidRPr="00290CC9" w:rsidRDefault="0061297C" w:rsidP="000C798D">
            <w:pPr>
              <w:rPr>
                <w:rFonts w:ascii="Times New Roman" w:hAnsi="Times New Roman" w:cs="Times New Roman"/>
              </w:rPr>
            </w:pPr>
            <w:r w:rsidRPr="00290CC9">
              <w:rPr>
                <w:rFonts w:ascii="Times New Roman" w:hAnsi="Times New Roman" w:cs="Times New Roman"/>
              </w:rPr>
              <w:t xml:space="preserve">Nisu potrebna dodatna  sredstva </w:t>
            </w:r>
          </w:p>
          <w:p w14:paraId="63F0F9FC" w14:textId="77777777" w:rsidR="00F02E91" w:rsidRPr="00290CC9" w:rsidRDefault="00F02E91" w:rsidP="000C798D">
            <w:pPr>
              <w:rPr>
                <w:rFonts w:ascii="Times New Roman" w:hAnsi="Times New Roman" w:cs="Times New Roman"/>
              </w:rPr>
            </w:pPr>
          </w:p>
          <w:p w14:paraId="7D1AD456" w14:textId="1D3FCB6F" w:rsidR="008449CC" w:rsidRPr="00290CC9" w:rsidRDefault="008449CC" w:rsidP="000C798D">
            <w:pPr>
              <w:rPr>
                <w:rFonts w:ascii="Times New Roman" w:hAnsi="Times New Roman" w:cs="Times New Roman"/>
              </w:rPr>
            </w:pPr>
          </w:p>
        </w:tc>
        <w:tc>
          <w:tcPr>
            <w:tcW w:w="1559" w:type="dxa"/>
          </w:tcPr>
          <w:p w14:paraId="2B84B362" w14:textId="05C83E58" w:rsidR="008449CC" w:rsidRPr="00290CC9" w:rsidRDefault="008449CC" w:rsidP="00F02E91">
            <w:pPr>
              <w:rPr>
                <w:rFonts w:ascii="Times New Roman" w:hAnsi="Times New Roman" w:cs="Times New Roman"/>
              </w:rPr>
            </w:pPr>
            <w:r w:rsidRPr="00290CC9">
              <w:rPr>
                <w:rFonts w:ascii="Times New Roman" w:hAnsi="Times New Roman" w:cs="Times New Roman"/>
              </w:rPr>
              <w:t xml:space="preserve">Objava jednog oglasa i jednog </w:t>
            </w:r>
            <w:proofErr w:type="spellStart"/>
            <w:r w:rsidRPr="00290CC9">
              <w:rPr>
                <w:rFonts w:ascii="Times New Roman" w:hAnsi="Times New Roman" w:cs="Times New Roman"/>
              </w:rPr>
              <w:t>advertorijala</w:t>
            </w:r>
            <w:proofErr w:type="spellEnd"/>
            <w:r w:rsidRPr="00290CC9">
              <w:rPr>
                <w:rFonts w:ascii="Times New Roman" w:hAnsi="Times New Roman" w:cs="Times New Roman"/>
              </w:rPr>
              <w:t xml:space="preserve"> u</w:t>
            </w:r>
          </w:p>
          <w:p w14:paraId="0950D05F" w14:textId="460E371F" w:rsidR="008449CC" w:rsidRPr="00290CC9" w:rsidRDefault="008449CC" w:rsidP="00082127">
            <w:pPr>
              <w:rPr>
                <w:rFonts w:ascii="Times New Roman" w:hAnsi="Times New Roman" w:cs="Times New Roman"/>
              </w:rPr>
            </w:pPr>
            <w:r w:rsidRPr="00290CC9">
              <w:rPr>
                <w:rFonts w:ascii="Times New Roman" w:hAnsi="Times New Roman" w:cs="Times New Roman"/>
              </w:rPr>
              <w:t>Jutarnjem i Večernjem listu,24sata.hr i Index.hr u tiskanom i online segmentu</w:t>
            </w:r>
          </w:p>
        </w:tc>
        <w:tc>
          <w:tcPr>
            <w:tcW w:w="2552" w:type="dxa"/>
            <w:vMerge/>
          </w:tcPr>
          <w:p w14:paraId="7C5679FD" w14:textId="77777777" w:rsidR="008449CC" w:rsidRPr="00290CC9" w:rsidRDefault="008449CC" w:rsidP="000C798D">
            <w:pPr>
              <w:rPr>
                <w:rFonts w:ascii="Times New Roman" w:hAnsi="Times New Roman" w:cs="Times New Roman"/>
              </w:rPr>
            </w:pPr>
          </w:p>
        </w:tc>
      </w:tr>
      <w:tr w:rsidR="008449CC" w:rsidRPr="00290CC9" w14:paraId="5D4757FC" w14:textId="77777777" w:rsidTr="00064FF6">
        <w:tc>
          <w:tcPr>
            <w:tcW w:w="2269" w:type="dxa"/>
            <w:vMerge/>
          </w:tcPr>
          <w:p w14:paraId="4AFEBC6A" w14:textId="77777777" w:rsidR="008449CC" w:rsidRPr="00290CC9" w:rsidRDefault="008449CC" w:rsidP="000C798D">
            <w:pPr>
              <w:rPr>
                <w:rFonts w:ascii="Times New Roman" w:hAnsi="Times New Roman" w:cs="Times New Roman"/>
              </w:rPr>
            </w:pPr>
          </w:p>
        </w:tc>
        <w:tc>
          <w:tcPr>
            <w:tcW w:w="1985" w:type="dxa"/>
            <w:vMerge/>
          </w:tcPr>
          <w:p w14:paraId="298F1310" w14:textId="77777777" w:rsidR="008449CC" w:rsidRPr="00290CC9" w:rsidRDefault="008449CC" w:rsidP="000C798D">
            <w:pPr>
              <w:rPr>
                <w:rFonts w:ascii="Times New Roman" w:hAnsi="Times New Roman" w:cs="Times New Roman"/>
              </w:rPr>
            </w:pPr>
          </w:p>
        </w:tc>
        <w:tc>
          <w:tcPr>
            <w:tcW w:w="708" w:type="dxa"/>
          </w:tcPr>
          <w:p w14:paraId="70DB1D82" w14:textId="35248F5C" w:rsidR="008449CC" w:rsidRPr="00290CC9" w:rsidRDefault="008449CC" w:rsidP="000C798D">
            <w:pPr>
              <w:rPr>
                <w:rFonts w:ascii="Times New Roman" w:hAnsi="Times New Roman" w:cs="Times New Roman"/>
              </w:rPr>
            </w:pPr>
            <w:r w:rsidRPr="00290CC9">
              <w:rPr>
                <w:rFonts w:ascii="Times New Roman" w:hAnsi="Times New Roman" w:cs="Times New Roman"/>
              </w:rPr>
              <w:t>2</w:t>
            </w:r>
            <w:r w:rsidR="00C87073" w:rsidRPr="00290CC9">
              <w:rPr>
                <w:rFonts w:ascii="Times New Roman" w:hAnsi="Times New Roman" w:cs="Times New Roman"/>
              </w:rPr>
              <w:t>2</w:t>
            </w:r>
            <w:r w:rsidR="001D5FAC" w:rsidRPr="00290CC9">
              <w:rPr>
                <w:rFonts w:ascii="Times New Roman" w:hAnsi="Times New Roman" w:cs="Times New Roman"/>
              </w:rPr>
              <w:t>8</w:t>
            </w:r>
            <w:r w:rsidRPr="00290CC9">
              <w:rPr>
                <w:rFonts w:ascii="Times New Roman" w:hAnsi="Times New Roman" w:cs="Times New Roman"/>
              </w:rPr>
              <w:t>.</w:t>
            </w:r>
          </w:p>
        </w:tc>
        <w:tc>
          <w:tcPr>
            <w:tcW w:w="1985" w:type="dxa"/>
          </w:tcPr>
          <w:p w14:paraId="2107F61F" w14:textId="0F043B24" w:rsidR="008449CC" w:rsidRPr="00290CC9" w:rsidRDefault="008449CC" w:rsidP="000C798D">
            <w:pPr>
              <w:rPr>
                <w:rFonts w:ascii="Times New Roman" w:hAnsi="Times New Roman" w:cs="Times New Roman"/>
              </w:rPr>
            </w:pPr>
            <w:r w:rsidRPr="00290CC9">
              <w:rPr>
                <w:rFonts w:ascii="Times New Roman" w:hAnsi="Times New Roman" w:cs="Times New Roman"/>
              </w:rPr>
              <w:t xml:space="preserve">Provedba kampanje </w:t>
            </w:r>
            <w:proofErr w:type="spellStart"/>
            <w:r w:rsidRPr="00290CC9">
              <w:rPr>
                <w:rFonts w:ascii="Times New Roman" w:hAnsi="Times New Roman" w:cs="Times New Roman"/>
                <w:lang w:val="x-none"/>
              </w:rPr>
              <w:t>podizanja</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svijesti</w:t>
            </w:r>
            <w:proofErr w:type="spellEnd"/>
            <w:r w:rsidRPr="00290CC9" w:rsidDel="00EC3E96">
              <w:rPr>
                <w:rFonts w:ascii="Times New Roman" w:hAnsi="Times New Roman" w:cs="Times New Roman"/>
              </w:rPr>
              <w:t xml:space="preserve"> </w:t>
            </w:r>
            <w:r w:rsidRPr="00290CC9">
              <w:rPr>
                <w:rFonts w:ascii="Times New Roman" w:hAnsi="Times New Roman" w:cs="Times New Roman"/>
                <w:lang w:val="x-none"/>
              </w:rPr>
              <w:t xml:space="preserve">o </w:t>
            </w:r>
            <w:proofErr w:type="spellStart"/>
            <w:r w:rsidRPr="00290CC9">
              <w:rPr>
                <w:rFonts w:ascii="Times New Roman" w:hAnsi="Times New Roman" w:cs="Times New Roman"/>
                <w:lang w:val="x-none"/>
              </w:rPr>
              <w:t>štetnosti</w:t>
            </w:r>
            <w:proofErr w:type="spellEnd"/>
            <w:r w:rsidRPr="00290CC9">
              <w:rPr>
                <w:rFonts w:ascii="Times New Roman" w:hAnsi="Times New Roman" w:cs="Times New Roman"/>
                <w:lang w:val="x-none"/>
              </w:rPr>
              <w:t xml:space="preserve"> </w:t>
            </w:r>
            <w:proofErr w:type="spellStart"/>
            <w:r w:rsidRPr="00290CC9">
              <w:rPr>
                <w:rFonts w:ascii="Times New Roman" w:hAnsi="Times New Roman" w:cs="Times New Roman"/>
                <w:lang w:val="x-none"/>
              </w:rPr>
              <w:t>korupcije</w:t>
            </w:r>
            <w:proofErr w:type="spellEnd"/>
            <w:r w:rsidRPr="00290CC9" w:rsidDel="00EC3E96">
              <w:rPr>
                <w:rFonts w:ascii="Times New Roman" w:hAnsi="Times New Roman" w:cs="Times New Roman"/>
              </w:rPr>
              <w:t xml:space="preserve"> </w:t>
            </w:r>
            <w:r w:rsidRPr="00290CC9">
              <w:rPr>
                <w:rFonts w:ascii="Times New Roman" w:hAnsi="Times New Roman" w:cs="Times New Roman"/>
              </w:rPr>
              <w:t>u zdravstvu putem billboard plakata</w:t>
            </w:r>
          </w:p>
        </w:tc>
        <w:tc>
          <w:tcPr>
            <w:tcW w:w="992" w:type="dxa"/>
          </w:tcPr>
          <w:p w14:paraId="4979BA55" w14:textId="305D8442" w:rsidR="008449CC" w:rsidRPr="00290CC9" w:rsidRDefault="008449CC" w:rsidP="000C798D">
            <w:pPr>
              <w:rPr>
                <w:rFonts w:ascii="Times New Roman" w:hAnsi="Times New Roman" w:cs="Times New Roman"/>
              </w:rPr>
            </w:pPr>
            <w:r w:rsidRPr="00290CC9">
              <w:rPr>
                <w:rFonts w:ascii="Times New Roman" w:hAnsi="Times New Roman" w:cs="Times New Roman"/>
                <w:bCs/>
              </w:rPr>
              <w:t>MZ</w:t>
            </w:r>
          </w:p>
        </w:tc>
        <w:tc>
          <w:tcPr>
            <w:tcW w:w="1276" w:type="dxa"/>
          </w:tcPr>
          <w:p w14:paraId="5DEE3C1F" w14:textId="77777777" w:rsidR="008449CC" w:rsidRPr="00290CC9" w:rsidRDefault="008449CC" w:rsidP="000C798D">
            <w:pPr>
              <w:rPr>
                <w:rFonts w:ascii="Times New Roman" w:hAnsi="Times New Roman" w:cs="Times New Roman"/>
              </w:rPr>
            </w:pPr>
          </w:p>
        </w:tc>
        <w:tc>
          <w:tcPr>
            <w:tcW w:w="1276" w:type="dxa"/>
          </w:tcPr>
          <w:p w14:paraId="17856B06" w14:textId="0EA7A9F4" w:rsidR="008449CC" w:rsidRPr="00290CC9" w:rsidRDefault="008449CC" w:rsidP="000C798D">
            <w:pPr>
              <w:rPr>
                <w:rFonts w:ascii="Times New Roman" w:hAnsi="Times New Roman" w:cs="Times New Roman"/>
              </w:rPr>
            </w:pPr>
            <w:r w:rsidRPr="00290CC9">
              <w:rPr>
                <w:rFonts w:ascii="Times New Roman" w:hAnsi="Times New Roman" w:cs="Times New Roman"/>
                <w:bCs/>
              </w:rPr>
              <w:t>IV. kvartal 2027.</w:t>
            </w:r>
          </w:p>
        </w:tc>
        <w:tc>
          <w:tcPr>
            <w:tcW w:w="1417" w:type="dxa"/>
          </w:tcPr>
          <w:p w14:paraId="58E4C2F4" w14:textId="77777777" w:rsidR="0061297C" w:rsidRPr="00290CC9" w:rsidRDefault="0061297C" w:rsidP="000C798D">
            <w:pPr>
              <w:rPr>
                <w:rFonts w:ascii="Times New Roman" w:hAnsi="Times New Roman" w:cs="Times New Roman"/>
              </w:rPr>
            </w:pPr>
            <w:r w:rsidRPr="00290CC9">
              <w:rPr>
                <w:rFonts w:ascii="Times New Roman" w:hAnsi="Times New Roman" w:cs="Times New Roman"/>
              </w:rPr>
              <w:t xml:space="preserve">Nisu potrebna dodatna  sredstva </w:t>
            </w:r>
          </w:p>
          <w:p w14:paraId="4070FFAA" w14:textId="77777777" w:rsidR="0061297C" w:rsidRPr="00290CC9" w:rsidRDefault="0061297C" w:rsidP="000C798D">
            <w:pPr>
              <w:rPr>
                <w:rFonts w:ascii="Times New Roman" w:hAnsi="Times New Roman" w:cs="Times New Roman"/>
              </w:rPr>
            </w:pPr>
          </w:p>
          <w:p w14:paraId="74677F05" w14:textId="282A4345" w:rsidR="008449CC" w:rsidRPr="00290CC9" w:rsidRDefault="008449CC" w:rsidP="000C798D">
            <w:pPr>
              <w:rPr>
                <w:rFonts w:ascii="Times New Roman" w:hAnsi="Times New Roman" w:cs="Times New Roman"/>
              </w:rPr>
            </w:pPr>
          </w:p>
        </w:tc>
        <w:tc>
          <w:tcPr>
            <w:tcW w:w="1559" w:type="dxa"/>
          </w:tcPr>
          <w:p w14:paraId="4180EBB6" w14:textId="07267CD8" w:rsidR="008449CC" w:rsidRPr="00290CC9" w:rsidRDefault="002436D1" w:rsidP="00A76CF9">
            <w:pPr>
              <w:rPr>
                <w:rFonts w:ascii="Times New Roman" w:hAnsi="Times New Roman" w:cs="Times New Roman"/>
              </w:rPr>
            </w:pPr>
            <w:r w:rsidRPr="00290CC9">
              <w:rPr>
                <w:rFonts w:ascii="Times New Roman" w:hAnsi="Times New Roman" w:cs="Times New Roman"/>
              </w:rPr>
              <w:t>Postavljena</w:t>
            </w:r>
            <w:r w:rsidR="008449CC" w:rsidRPr="00290CC9">
              <w:rPr>
                <w:rFonts w:ascii="Times New Roman" w:hAnsi="Times New Roman" w:cs="Times New Roman"/>
              </w:rPr>
              <w:t xml:space="preserve"> 4 billboarda, na </w:t>
            </w:r>
            <w:proofErr w:type="spellStart"/>
            <w:r w:rsidR="008449CC" w:rsidRPr="00290CC9">
              <w:rPr>
                <w:rFonts w:ascii="Times New Roman" w:hAnsi="Times New Roman" w:cs="Times New Roman"/>
                <w:i/>
                <w:iCs/>
              </w:rPr>
              <w:t>premium</w:t>
            </w:r>
            <w:proofErr w:type="spellEnd"/>
            <w:r w:rsidR="008449CC" w:rsidRPr="00290CC9">
              <w:rPr>
                <w:rFonts w:ascii="Times New Roman" w:hAnsi="Times New Roman" w:cs="Times New Roman"/>
                <w:i/>
                <w:iCs/>
              </w:rPr>
              <w:t xml:space="preserve"> </w:t>
            </w:r>
            <w:r w:rsidR="008449CC" w:rsidRPr="00290CC9">
              <w:rPr>
                <w:rFonts w:ascii="Times New Roman" w:hAnsi="Times New Roman" w:cs="Times New Roman"/>
              </w:rPr>
              <w:t>pozicijama – po jedna u Zagrebu, Osijeku, Rijeci i Splitu</w:t>
            </w:r>
            <w:r w:rsidRPr="00290CC9">
              <w:rPr>
                <w:rFonts w:ascii="Times New Roman" w:hAnsi="Times New Roman" w:cs="Times New Roman"/>
              </w:rPr>
              <w:t>,</w:t>
            </w:r>
            <w:r w:rsidR="008449CC" w:rsidRPr="00290CC9">
              <w:rPr>
                <w:rFonts w:ascii="Times New Roman" w:hAnsi="Times New Roman" w:cs="Times New Roman"/>
              </w:rPr>
              <w:t xml:space="preserve"> a doseg će se pratiti putem prometa vozila prema podacima HC</w:t>
            </w:r>
          </w:p>
        </w:tc>
        <w:tc>
          <w:tcPr>
            <w:tcW w:w="2552" w:type="dxa"/>
            <w:vMerge/>
          </w:tcPr>
          <w:p w14:paraId="09DF7991" w14:textId="77777777" w:rsidR="008449CC" w:rsidRPr="00290CC9" w:rsidRDefault="008449CC" w:rsidP="000C798D">
            <w:pPr>
              <w:rPr>
                <w:rFonts w:ascii="Times New Roman" w:hAnsi="Times New Roman" w:cs="Times New Roman"/>
              </w:rPr>
            </w:pPr>
          </w:p>
        </w:tc>
      </w:tr>
      <w:tr w:rsidR="000C798D" w:rsidRPr="00290CC9" w14:paraId="31B4E191" w14:textId="77777777" w:rsidTr="00064FF6">
        <w:tc>
          <w:tcPr>
            <w:tcW w:w="13467" w:type="dxa"/>
            <w:gridSpan w:val="9"/>
          </w:tcPr>
          <w:p w14:paraId="7E412A0C" w14:textId="77777777" w:rsidR="000C798D" w:rsidRPr="00290CC9" w:rsidRDefault="000C798D" w:rsidP="000C798D">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24F6F8D6" w14:textId="4E2E7736" w:rsidR="000C798D" w:rsidRPr="00290CC9" w:rsidRDefault="00C148B7" w:rsidP="000C798D">
            <w:pPr>
              <w:rPr>
                <w:rFonts w:ascii="Times New Roman" w:hAnsi="Times New Roman" w:cs="Times New Roman"/>
              </w:rPr>
            </w:pPr>
            <w:r w:rsidRPr="00290CC9">
              <w:rPr>
                <w:rFonts w:ascii="Times New Roman" w:hAnsi="Times New Roman" w:cs="Times New Roman"/>
              </w:rPr>
              <w:t>5.300,00</w:t>
            </w:r>
            <w:r w:rsidR="006B5C36" w:rsidRPr="00290CC9">
              <w:rPr>
                <w:rFonts w:ascii="Times New Roman" w:hAnsi="Times New Roman" w:cs="Times New Roman"/>
              </w:rPr>
              <w:t xml:space="preserve"> EUR</w:t>
            </w:r>
          </w:p>
        </w:tc>
      </w:tr>
      <w:tr w:rsidR="006B5C36" w:rsidRPr="00290CC9" w14:paraId="4FFB7975" w14:textId="77777777" w:rsidTr="00064FF6">
        <w:tc>
          <w:tcPr>
            <w:tcW w:w="13467" w:type="dxa"/>
            <w:gridSpan w:val="9"/>
          </w:tcPr>
          <w:p w14:paraId="033E3785" w14:textId="77777777" w:rsidR="006B5C36" w:rsidRPr="00290CC9" w:rsidRDefault="006B5C36" w:rsidP="006B5C36">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04E49381" w14:textId="69D0DF0B" w:rsidR="006B5C36" w:rsidRPr="00290CC9" w:rsidRDefault="00C148B7" w:rsidP="006B5C36">
            <w:pPr>
              <w:rPr>
                <w:rFonts w:ascii="Times New Roman" w:hAnsi="Times New Roman" w:cs="Times New Roman"/>
              </w:rPr>
            </w:pPr>
            <w:r w:rsidRPr="00290CC9">
              <w:rPr>
                <w:rFonts w:ascii="Times New Roman" w:hAnsi="Times New Roman" w:cs="Times New Roman"/>
              </w:rPr>
              <w:t>6.600,00</w:t>
            </w:r>
            <w:r w:rsidR="006B5C36" w:rsidRPr="00290CC9">
              <w:rPr>
                <w:rFonts w:ascii="Times New Roman" w:hAnsi="Times New Roman" w:cs="Times New Roman"/>
              </w:rPr>
              <w:t xml:space="preserve"> EUR</w:t>
            </w:r>
          </w:p>
        </w:tc>
      </w:tr>
      <w:tr w:rsidR="006B5C36" w:rsidRPr="00290CC9" w14:paraId="1BACC6FF" w14:textId="77777777" w:rsidTr="00064FF6">
        <w:tc>
          <w:tcPr>
            <w:tcW w:w="13467" w:type="dxa"/>
            <w:gridSpan w:val="9"/>
          </w:tcPr>
          <w:p w14:paraId="7D6F53CF" w14:textId="77777777" w:rsidR="006B5C36" w:rsidRPr="00290CC9" w:rsidRDefault="006B5C36" w:rsidP="006B5C36">
            <w:pPr>
              <w:rPr>
                <w:rFonts w:ascii="Times New Roman" w:hAnsi="Times New Roman" w:cs="Times New Roman"/>
              </w:rPr>
            </w:pPr>
            <w:r w:rsidRPr="00290CC9">
              <w:rPr>
                <w:rFonts w:ascii="Times New Roman" w:hAnsi="Times New Roman" w:cs="Times New Roman"/>
              </w:rPr>
              <w:lastRenderedPageBreak/>
              <w:t>Procijenjeni trošak provedbe mjere u 2027. godini</w:t>
            </w:r>
          </w:p>
        </w:tc>
        <w:tc>
          <w:tcPr>
            <w:tcW w:w="2552" w:type="dxa"/>
          </w:tcPr>
          <w:p w14:paraId="32EF26B5" w14:textId="5A8B9A8A" w:rsidR="006B5C36" w:rsidRPr="00290CC9" w:rsidRDefault="00C148B7" w:rsidP="006B5C36">
            <w:pPr>
              <w:rPr>
                <w:rFonts w:ascii="Times New Roman" w:hAnsi="Times New Roman" w:cs="Times New Roman"/>
              </w:rPr>
            </w:pPr>
            <w:r w:rsidRPr="00290CC9">
              <w:rPr>
                <w:rFonts w:ascii="Times New Roman" w:hAnsi="Times New Roman" w:cs="Times New Roman"/>
              </w:rPr>
              <w:t>8.000,00</w:t>
            </w:r>
            <w:r w:rsidR="006B5C36" w:rsidRPr="00290CC9">
              <w:rPr>
                <w:rFonts w:ascii="Times New Roman" w:hAnsi="Times New Roman" w:cs="Times New Roman"/>
              </w:rPr>
              <w:t xml:space="preserve"> EUR</w:t>
            </w:r>
          </w:p>
        </w:tc>
      </w:tr>
      <w:tr w:rsidR="006B5C36" w:rsidRPr="00290CC9" w14:paraId="06AAAED8" w14:textId="77777777" w:rsidTr="00064FF6">
        <w:tc>
          <w:tcPr>
            <w:tcW w:w="13467" w:type="dxa"/>
            <w:gridSpan w:val="9"/>
          </w:tcPr>
          <w:p w14:paraId="100D2C18" w14:textId="2C5719E7" w:rsidR="006B5C36" w:rsidRPr="00290CC9" w:rsidRDefault="006B5C36"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64615FF2" w14:textId="0D904E2C" w:rsidR="006B5C36" w:rsidRPr="00290CC9" w:rsidRDefault="00C148B7" w:rsidP="006B5C36">
            <w:pPr>
              <w:rPr>
                <w:rFonts w:ascii="Times New Roman" w:hAnsi="Times New Roman" w:cs="Times New Roman"/>
              </w:rPr>
            </w:pPr>
            <w:r w:rsidRPr="00290CC9">
              <w:rPr>
                <w:rFonts w:ascii="Times New Roman" w:hAnsi="Times New Roman" w:cs="Times New Roman"/>
              </w:rPr>
              <w:t>19.900,00</w:t>
            </w:r>
            <w:r w:rsidR="006B5C36" w:rsidRPr="00290CC9">
              <w:rPr>
                <w:rFonts w:ascii="Times New Roman" w:hAnsi="Times New Roman" w:cs="Times New Roman"/>
              </w:rPr>
              <w:t xml:space="preserve"> EUR</w:t>
            </w:r>
          </w:p>
        </w:tc>
      </w:tr>
    </w:tbl>
    <w:p w14:paraId="311E7999" w14:textId="77777777" w:rsidR="00A66113" w:rsidRPr="00290CC9" w:rsidRDefault="00A66113" w:rsidP="00F02E91">
      <w:pPr>
        <w:spacing w:after="0"/>
        <w:rPr>
          <w:rFonts w:ascii="Times New Roman" w:hAnsi="Times New Roman" w:cs="Times New Roman"/>
        </w:rPr>
      </w:pPr>
    </w:p>
    <w:p w14:paraId="66D971C1" w14:textId="77777777" w:rsidR="007F2288" w:rsidRPr="00290CC9" w:rsidRDefault="007F2288" w:rsidP="007F2288">
      <w:pPr>
        <w:pStyle w:val="Naslov2"/>
        <w:rPr>
          <w:rFonts w:ascii="Times New Roman" w:eastAsia="Times New Roman" w:hAnsi="Times New Roman" w:cs="Times New Roman"/>
          <w:sz w:val="22"/>
          <w:szCs w:val="22"/>
          <w:bdr w:val="none" w:sz="0" w:space="0" w:color="auto" w:frame="1"/>
        </w:rPr>
      </w:pPr>
      <w:bookmarkStart w:id="194" w:name="_Toc191385105"/>
      <w:r w:rsidRPr="00290CC9">
        <w:rPr>
          <w:rFonts w:ascii="Times New Roman" w:eastAsia="Times New Roman" w:hAnsi="Times New Roman" w:cs="Times New Roman"/>
          <w:sz w:val="22"/>
          <w:szCs w:val="22"/>
          <w:bdr w:val="none" w:sz="0" w:space="0" w:color="auto" w:frame="1"/>
        </w:rPr>
        <w:t>Zdravstvo</w:t>
      </w:r>
      <w:bookmarkEnd w:id="194"/>
    </w:p>
    <w:p w14:paraId="597BC394" w14:textId="77777777" w:rsidR="00F02E91" w:rsidRPr="00290CC9" w:rsidRDefault="00F02E91" w:rsidP="00F02E9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5A9676E3" w14:textId="77777777" w:rsidTr="00064FF6">
        <w:tc>
          <w:tcPr>
            <w:tcW w:w="2269" w:type="dxa"/>
          </w:tcPr>
          <w:p w14:paraId="0656945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4286AA0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433573C8"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74A7A40F"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5E4DBC9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6748273F"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56167F8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827C14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682F7D9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00F1E2CD"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4200C4" w:rsidRPr="00290CC9" w14:paraId="42708E54" w14:textId="77777777" w:rsidTr="00064FF6">
        <w:tc>
          <w:tcPr>
            <w:tcW w:w="2269" w:type="dxa"/>
          </w:tcPr>
          <w:p w14:paraId="2F37FD8D" w14:textId="77777777" w:rsidR="000C798D" w:rsidRPr="00290CC9" w:rsidRDefault="000C798D" w:rsidP="006B784E">
            <w:pPr>
              <w:pStyle w:val="Naslov3"/>
              <w:outlineLvl w:val="2"/>
              <w:rPr>
                <w:rFonts w:ascii="Times New Roman" w:eastAsia="Times New Roman" w:hAnsi="Times New Roman" w:cs="Times New Roman"/>
                <w:sz w:val="22"/>
                <w:szCs w:val="22"/>
              </w:rPr>
            </w:pPr>
            <w:bookmarkStart w:id="195" w:name="_Toc191385106"/>
            <w:bookmarkStart w:id="196" w:name="_Hlk188441027"/>
            <w:r w:rsidRPr="00290CC9">
              <w:rPr>
                <w:rFonts w:ascii="Times New Roman" w:eastAsia="Times New Roman" w:hAnsi="Times New Roman" w:cs="Times New Roman"/>
                <w:sz w:val="22"/>
                <w:szCs w:val="22"/>
              </w:rPr>
              <w:t>Mjera 4.5.6. Podizanje svijesti kod građana i zdravstvenih djelatnika o štetnosti neformalnih plaćanja liječnicima i drugom medicinskom osoblju</w:t>
            </w:r>
            <w:bookmarkEnd w:id="195"/>
          </w:p>
          <w:p w14:paraId="595BC6F2" w14:textId="77777777" w:rsidR="000C798D" w:rsidRPr="00290CC9" w:rsidRDefault="000C798D" w:rsidP="000C798D">
            <w:pPr>
              <w:shd w:val="clear" w:color="auto" w:fill="FFFFFF"/>
              <w:spacing w:after="48"/>
              <w:textAlignment w:val="baseline"/>
              <w:rPr>
                <w:rFonts w:ascii="Times New Roman" w:hAnsi="Times New Roman" w:cs="Times New Roman"/>
              </w:rPr>
            </w:pPr>
          </w:p>
        </w:tc>
        <w:tc>
          <w:tcPr>
            <w:tcW w:w="1985" w:type="dxa"/>
          </w:tcPr>
          <w:p w14:paraId="6B81FBC4" w14:textId="77777777" w:rsidR="00963729" w:rsidRPr="00290CC9" w:rsidRDefault="00963729" w:rsidP="00082127">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Razvijati kod građana i zdravstvenih djelatnika shvaćanje o štetnosti koje za zdravstveni sustav i društvo ima učestalo davanje darova liječnicima i drugom medicinskom osoblju, a s druge strane, jačati integritet samih zdravstvenih djelatnika radi izgradnje njihove </w:t>
            </w:r>
          </w:p>
          <w:p w14:paraId="30EC071C" w14:textId="0D8D6CB5" w:rsidR="000C798D" w:rsidRPr="00290CC9" w:rsidRDefault="00963729" w:rsidP="004643AF">
            <w:pPr>
              <w:pStyle w:val="Default"/>
              <w:rPr>
                <w:rFonts w:ascii="Times New Roman" w:hAnsi="Times New Roman" w:cs="Times New Roman"/>
              </w:rPr>
            </w:pPr>
            <w:r w:rsidRPr="00290CC9">
              <w:rPr>
                <w:rFonts w:ascii="Times New Roman" w:hAnsi="Times New Roman" w:cs="Times New Roman"/>
                <w:sz w:val="22"/>
                <w:szCs w:val="22"/>
              </w:rPr>
              <w:t xml:space="preserve">vlastite otpornosti na korupciju  </w:t>
            </w:r>
          </w:p>
        </w:tc>
        <w:tc>
          <w:tcPr>
            <w:tcW w:w="708" w:type="dxa"/>
          </w:tcPr>
          <w:p w14:paraId="69D984CD" w14:textId="3D965990" w:rsidR="000C798D" w:rsidRPr="00290CC9" w:rsidRDefault="000C798D" w:rsidP="000C798D">
            <w:pPr>
              <w:rPr>
                <w:rFonts w:ascii="Times New Roman" w:hAnsi="Times New Roman" w:cs="Times New Roman"/>
              </w:rPr>
            </w:pPr>
            <w:r w:rsidRPr="00290CC9">
              <w:rPr>
                <w:rFonts w:ascii="Times New Roman" w:hAnsi="Times New Roman" w:cs="Times New Roman"/>
              </w:rPr>
              <w:t>2</w:t>
            </w:r>
            <w:r w:rsidR="006F7A16" w:rsidRPr="00290CC9">
              <w:rPr>
                <w:rFonts w:ascii="Times New Roman" w:hAnsi="Times New Roman" w:cs="Times New Roman"/>
              </w:rPr>
              <w:t>2</w:t>
            </w:r>
            <w:r w:rsidR="001D5FAC" w:rsidRPr="00290CC9">
              <w:rPr>
                <w:rFonts w:ascii="Times New Roman" w:hAnsi="Times New Roman" w:cs="Times New Roman"/>
              </w:rPr>
              <w:t>9</w:t>
            </w:r>
            <w:r w:rsidRPr="00290CC9">
              <w:rPr>
                <w:rFonts w:ascii="Times New Roman" w:hAnsi="Times New Roman" w:cs="Times New Roman"/>
              </w:rPr>
              <w:t>.</w:t>
            </w:r>
          </w:p>
        </w:tc>
        <w:tc>
          <w:tcPr>
            <w:tcW w:w="1985" w:type="dxa"/>
          </w:tcPr>
          <w:p w14:paraId="2EF5F217" w14:textId="58683930" w:rsidR="000C798D" w:rsidRPr="00290CC9" w:rsidRDefault="00082127" w:rsidP="00082127">
            <w:pPr>
              <w:rPr>
                <w:rFonts w:ascii="Times New Roman" w:hAnsi="Times New Roman" w:cs="Times New Roman"/>
                <w:bCs/>
                <w:color w:val="000000"/>
              </w:rPr>
            </w:pPr>
            <w:r w:rsidRPr="00290CC9">
              <w:rPr>
                <w:rFonts w:ascii="Times New Roman" w:hAnsi="Times New Roman" w:cs="Times New Roman"/>
                <w:bCs/>
                <w:color w:val="000000"/>
              </w:rPr>
              <w:t xml:space="preserve">Provedba </w:t>
            </w:r>
            <w:r w:rsidR="000C798D" w:rsidRPr="00290CC9">
              <w:rPr>
                <w:rFonts w:ascii="Times New Roman" w:hAnsi="Times New Roman" w:cs="Times New Roman"/>
                <w:bCs/>
                <w:color w:val="000000"/>
              </w:rPr>
              <w:t>TV kampanj</w:t>
            </w:r>
            <w:r w:rsidRPr="00290CC9">
              <w:rPr>
                <w:rFonts w:ascii="Times New Roman" w:hAnsi="Times New Roman" w:cs="Times New Roman"/>
                <w:bCs/>
                <w:color w:val="000000"/>
              </w:rPr>
              <w:t>e</w:t>
            </w:r>
            <w:r w:rsidR="000C798D" w:rsidRPr="00290CC9">
              <w:rPr>
                <w:rFonts w:ascii="Times New Roman" w:hAnsi="Times New Roman" w:cs="Times New Roman"/>
                <w:bCs/>
                <w:color w:val="000000"/>
              </w:rPr>
              <w:t xml:space="preserve"> o štetnosti davanj</w:t>
            </w:r>
            <w:r w:rsidRPr="00290CC9">
              <w:rPr>
                <w:rFonts w:ascii="Times New Roman" w:hAnsi="Times New Roman" w:cs="Times New Roman"/>
                <w:bCs/>
                <w:color w:val="000000"/>
              </w:rPr>
              <w:t>a</w:t>
            </w:r>
          </w:p>
          <w:p w14:paraId="59388E6D" w14:textId="247A9376" w:rsidR="000C798D" w:rsidRPr="00290CC9" w:rsidRDefault="000C798D" w:rsidP="00082127">
            <w:pPr>
              <w:rPr>
                <w:rFonts w:ascii="Times New Roman" w:hAnsi="Times New Roman" w:cs="Times New Roman"/>
                <w:bCs/>
                <w:color w:val="000000"/>
              </w:rPr>
            </w:pPr>
            <w:r w:rsidRPr="00290CC9">
              <w:rPr>
                <w:rFonts w:ascii="Times New Roman" w:hAnsi="Times New Roman" w:cs="Times New Roman"/>
                <w:bCs/>
                <w:color w:val="000000"/>
              </w:rPr>
              <w:t>darova liječnicima i</w:t>
            </w:r>
            <w:r w:rsidR="00082127" w:rsidRPr="00290CC9">
              <w:rPr>
                <w:rFonts w:ascii="Times New Roman" w:hAnsi="Times New Roman" w:cs="Times New Roman"/>
                <w:bCs/>
                <w:color w:val="000000"/>
              </w:rPr>
              <w:t xml:space="preserve"> </w:t>
            </w:r>
            <w:r w:rsidRPr="00290CC9">
              <w:rPr>
                <w:rFonts w:ascii="Times New Roman" w:hAnsi="Times New Roman" w:cs="Times New Roman"/>
                <w:bCs/>
                <w:color w:val="000000"/>
              </w:rPr>
              <w:t>drugom</w:t>
            </w:r>
          </w:p>
          <w:p w14:paraId="69BCC7AF" w14:textId="77777777" w:rsidR="000C798D" w:rsidRPr="00290CC9" w:rsidRDefault="000C798D" w:rsidP="00082127">
            <w:pPr>
              <w:rPr>
                <w:rFonts w:ascii="Times New Roman" w:hAnsi="Times New Roman" w:cs="Times New Roman"/>
                <w:bCs/>
                <w:color w:val="000000"/>
              </w:rPr>
            </w:pPr>
            <w:r w:rsidRPr="00290CC9">
              <w:rPr>
                <w:rFonts w:ascii="Times New Roman" w:hAnsi="Times New Roman" w:cs="Times New Roman"/>
                <w:bCs/>
                <w:color w:val="000000"/>
              </w:rPr>
              <w:t>medicinskom</w:t>
            </w:r>
          </w:p>
          <w:p w14:paraId="0A45677C" w14:textId="3166B9E9" w:rsidR="000C798D" w:rsidRPr="00290CC9" w:rsidRDefault="000C798D" w:rsidP="00082127">
            <w:pPr>
              <w:rPr>
                <w:rFonts w:ascii="Times New Roman" w:hAnsi="Times New Roman" w:cs="Times New Roman"/>
                <w:bCs/>
                <w:color w:val="000000"/>
              </w:rPr>
            </w:pPr>
            <w:r w:rsidRPr="00290CC9">
              <w:rPr>
                <w:rFonts w:ascii="Times New Roman" w:hAnsi="Times New Roman" w:cs="Times New Roman"/>
                <w:bCs/>
                <w:color w:val="000000"/>
              </w:rPr>
              <w:t xml:space="preserve">osoblju </w:t>
            </w:r>
          </w:p>
          <w:p w14:paraId="58C89F30" w14:textId="77777777" w:rsidR="000C798D" w:rsidRPr="00290CC9" w:rsidRDefault="000C798D" w:rsidP="000C798D">
            <w:pPr>
              <w:rPr>
                <w:rFonts w:ascii="Times New Roman" w:hAnsi="Times New Roman" w:cs="Times New Roman"/>
              </w:rPr>
            </w:pPr>
          </w:p>
        </w:tc>
        <w:tc>
          <w:tcPr>
            <w:tcW w:w="992" w:type="dxa"/>
          </w:tcPr>
          <w:p w14:paraId="238FD1CD" w14:textId="0D77EA17" w:rsidR="000C798D" w:rsidRPr="00290CC9" w:rsidRDefault="000C798D" w:rsidP="000C798D">
            <w:pPr>
              <w:rPr>
                <w:rFonts w:ascii="Times New Roman" w:hAnsi="Times New Roman" w:cs="Times New Roman"/>
              </w:rPr>
            </w:pPr>
            <w:r w:rsidRPr="00290CC9">
              <w:rPr>
                <w:rFonts w:ascii="Times New Roman" w:hAnsi="Times New Roman" w:cs="Times New Roman"/>
                <w:bCs/>
                <w:color w:val="000000"/>
              </w:rPr>
              <w:t>MZ</w:t>
            </w:r>
          </w:p>
        </w:tc>
        <w:tc>
          <w:tcPr>
            <w:tcW w:w="1276" w:type="dxa"/>
          </w:tcPr>
          <w:p w14:paraId="5F706563" w14:textId="0950E9B9" w:rsidR="000C798D" w:rsidRPr="00290CC9" w:rsidRDefault="000C798D" w:rsidP="000C798D">
            <w:pPr>
              <w:rPr>
                <w:rFonts w:ascii="Times New Roman" w:hAnsi="Times New Roman" w:cs="Times New Roman"/>
              </w:rPr>
            </w:pPr>
          </w:p>
        </w:tc>
        <w:tc>
          <w:tcPr>
            <w:tcW w:w="1276" w:type="dxa"/>
          </w:tcPr>
          <w:p w14:paraId="75EE5E7A" w14:textId="13BACC35" w:rsidR="000C798D" w:rsidRPr="00290CC9" w:rsidRDefault="000C798D" w:rsidP="000C798D">
            <w:pPr>
              <w:rPr>
                <w:rFonts w:ascii="Times New Roman" w:hAnsi="Times New Roman" w:cs="Times New Roman"/>
              </w:rPr>
            </w:pPr>
            <w:r w:rsidRPr="00290CC9">
              <w:rPr>
                <w:rFonts w:ascii="Times New Roman" w:hAnsi="Times New Roman" w:cs="Times New Roman"/>
                <w:bCs/>
              </w:rPr>
              <w:t>IV. kvartal 2027.</w:t>
            </w:r>
          </w:p>
        </w:tc>
        <w:tc>
          <w:tcPr>
            <w:tcW w:w="1417" w:type="dxa"/>
          </w:tcPr>
          <w:p w14:paraId="45F94EA0" w14:textId="77777777" w:rsidR="00E35441" w:rsidRPr="00290CC9" w:rsidRDefault="00E35441" w:rsidP="00E35441">
            <w:pPr>
              <w:rPr>
                <w:rFonts w:ascii="Times New Roman" w:hAnsi="Times New Roman" w:cs="Times New Roman"/>
              </w:rPr>
            </w:pPr>
            <w:r w:rsidRPr="00290CC9">
              <w:rPr>
                <w:rFonts w:ascii="Times New Roman" w:hAnsi="Times New Roman" w:cs="Times New Roman"/>
              </w:rPr>
              <w:t xml:space="preserve">Nisu potrebna dodatna  sredstva </w:t>
            </w:r>
          </w:p>
          <w:p w14:paraId="54AB7484" w14:textId="657EA127" w:rsidR="000C798D" w:rsidRPr="00290CC9" w:rsidRDefault="000C798D" w:rsidP="000C798D">
            <w:pPr>
              <w:rPr>
                <w:rFonts w:ascii="Times New Roman" w:hAnsi="Times New Roman" w:cs="Times New Roman"/>
              </w:rPr>
            </w:pPr>
          </w:p>
        </w:tc>
        <w:tc>
          <w:tcPr>
            <w:tcW w:w="1559" w:type="dxa"/>
          </w:tcPr>
          <w:p w14:paraId="50A1D214" w14:textId="4923B399" w:rsidR="000C798D" w:rsidRPr="00290CC9" w:rsidRDefault="00F21482" w:rsidP="000C798D">
            <w:pPr>
              <w:rPr>
                <w:rFonts w:ascii="Times New Roman" w:hAnsi="Times New Roman" w:cs="Times New Roman"/>
              </w:rPr>
            </w:pPr>
            <w:proofErr w:type="spellStart"/>
            <w:r w:rsidRPr="00290CC9">
              <w:rPr>
                <w:rFonts w:ascii="Times New Roman" w:hAnsi="Times New Roman" w:cs="Times New Roman"/>
                <w:lang w:val="en-US"/>
              </w:rPr>
              <w:t>Emitiranje</w:t>
            </w:r>
            <w:proofErr w:type="spellEnd"/>
            <w:r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informativno-edukativnih</w:t>
            </w:r>
            <w:proofErr w:type="spellEnd"/>
            <w:r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materijala</w:t>
            </w:r>
            <w:proofErr w:type="spellEnd"/>
            <w:r w:rsidRPr="00290CC9">
              <w:rPr>
                <w:rFonts w:ascii="Times New Roman" w:hAnsi="Times New Roman" w:cs="Times New Roman"/>
                <w:lang w:val="en-US"/>
              </w:rPr>
              <w:t xml:space="preserve"> </w:t>
            </w:r>
            <w:proofErr w:type="spellStart"/>
            <w:r w:rsidRPr="00290CC9">
              <w:rPr>
                <w:rFonts w:ascii="Times New Roman" w:hAnsi="Times New Roman" w:cs="Times New Roman"/>
                <w:lang w:val="en-US"/>
              </w:rPr>
              <w:t>na</w:t>
            </w:r>
            <w:proofErr w:type="spellEnd"/>
            <w:r w:rsidRPr="00290CC9">
              <w:rPr>
                <w:rFonts w:ascii="Times New Roman" w:hAnsi="Times New Roman" w:cs="Times New Roman"/>
                <w:lang w:val="en-US"/>
              </w:rPr>
              <w:t xml:space="preserve"> </w:t>
            </w:r>
            <w:r w:rsidR="000C798D" w:rsidRPr="00290CC9">
              <w:rPr>
                <w:rFonts w:ascii="Times New Roman" w:hAnsi="Times New Roman" w:cs="Times New Roman"/>
                <w:bCs/>
                <w:color w:val="000000"/>
              </w:rPr>
              <w:t>programu javne televizije</w:t>
            </w:r>
          </w:p>
        </w:tc>
        <w:tc>
          <w:tcPr>
            <w:tcW w:w="2552" w:type="dxa"/>
          </w:tcPr>
          <w:p w14:paraId="2FD20154" w14:textId="77777777" w:rsidR="00C865AD" w:rsidRPr="00290CC9" w:rsidRDefault="00082127" w:rsidP="00C865AD">
            <w:pPr>
              <w:rPr>
                <w:rFonts w:ascii="Times New Roman" w:hAnsi="Times New Roman" w:cs="Times New Roman"/>
                <w:bCs/>
                <w:color w:val="000000"/>
              </w:rPr>
            </w:pPr>
            <w:r w:rsidRPr="00290CC9">
              <w:rPr>
                <w:rFonts w:ascii="Times New Roman" w:hAnsi="Times New Roman" w:cs="Times New Roman"/>
                <w:bCs/>
              </w:rPr>
              <w:t xml:space="preserve">Ojačana svijest građana i zdravstvenih djelatnika o štetnosti </w:t>
            </w:r>
            <w:r w:rsidR="00C865AD" w:rsidRPr="00290CC9">
              <w:rPr>
                <w:rFonts w:ascii="Times New Roman" w:hAnsi="Times New Roman" w:cs="Times New Roman"/>
                <w:bCs/>
                <w:color w:val="000000"/>
              </w:rPr>
              <w:t>davanja</w:t>
            </w:r>
          </w:p>
          <w:p w14:paraId="0D2B09AB" w14:textId="5D8A6F39" w:rsidR="00C865AD" w:rsidRPr="00290CC9" w:rsidRDefault="00C865AD" w:rsidP="00C865AD">
            <w:pPr>
              <w:rPr>
                <w:rFonts w:ascii="Times New Roman" w:hAnsi="Times New Roman" w:cs="Times New Roman"/>
                <w:bCs/>
                <w:color w:val="000000"/>
              </w:rPr>
            </w:pPr>
            <w:r w:rsidRPr="00290CC9">
              <w:rPr>
                <w:rFonts w:ascii="Times New Roman" w:hAnsi="Times New Roman" w:cs="Times New Roman"/>
                <w:bCs/>
                <w:color w:val="000000"/>
              </w:rPr>
              <w:t>darova liječnicima i drugom medicinskom</w:t>
            </w:r>
          </w:p>
          <w:p w14:paraId="471E9FF1" w14:textId="77777777" w:rsidR="00C865AD" w:rsidRPr="00290CC9" w:rsidRDefault="00C865AD" w:rsidP="00C865AD">
            <w:pPr>
              <w:rPr>
                <w:rFonts w:ascii="Times New Roman" w:hAnsi="Times New Roman" w:cs="Times New Roman"/>
                <w:bCs/>
                <w:color w:val="000000"/>
              </w:rPr>
            </w:pPr>
            <w:r w:rsidRPr="00290CC9">
              <w:rPr>
                <w:rFonts w:ascii="Times New Roman" w:hAnsi="Times New Roman" w:cs="Times New Roman"/>
                <w:bCs/>
                <w:color w:val="000000"/>
              </w:rPr>
              <w:t xml:space="preserve">osoblju </w:t>
            </w:r>
          </w:p>
          <w:p w14:paraId="6B053935" w14:textId="57D85B70" w:rsidR="000C798D" w:rsidRPr="00290CC9" w:rsidRDefault="00082127" w:rsidP="000C798D">
            <w:pPr>
              <w:rPr>
                <w:rFonts w:ascii="Times New Roman" w:hAnsi="Times New Roman" w:cs="Times New Roman"/>
              </w:rPr>
            </w:pPr>
            <w:r w:rsidRPr="00290CC9">
              <w:rPr>
                <w:rFonts w:ascii="Times New Roman" w:hAnsi="Times New Roman" w:cs="Times New Roman"/>
                <w:bCs/>
              </w:rPr>
              <w:t xml:space="preserve">kroz </w:t>
            </w:r>
            <w:r w:rsidR="00C865AD" w:rsidRPr="00290CC9">
              <w:rPr>
                <w:rFonts w:ascii="Times New Roman" w:hAnsi="Times New Roman" w:cs="Times New Roman"/>
                <w:bCs/>
              </w:rPr>
              <w:t>oglašavanje na programu javne televizije</w:t>
            </w:r>
          </w:p>
        </w:tc>
      </w:tr>
      <w:bookmarkEnd w:id="196"/>
      <w:tr w:rsidR="006B5C36" w:rsidRPr="00290CC9" w14:paraId="45C4D56E" w14:textId="77777777" w:rsidTr="00064FF6">
        <w:tc>
          <w:tcPr>
            <w:tcW w:w="13467" w:type="dxa"/>
            <w:gridSpan w:val="9"/>
          </w:tcPr>
          <w:p w14:paraId="7937779C" w14:textId="77777777" w:rsidR="006B5C36" w:rsidRPr="00290CC9" w:rsidRDefault="006B5C36" w:rsidP="006B5C36">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5FF49A00" w14:textId="40433207" w:rsidR="006B5C36" w:rsidRPr="00290CC9" w:rsidRDefault="006B5C36" w:rsidP="006B5C36">
            <w:pPr>
              <w:rPr>
                <w:rFonts w:ascii="Times New Roman" w:hAnsi="Times New Roman" w:cs="Times New Roman"/>
              </w:rPr>
            </w:pPr>
            <w:r w:rsidRPr="00290CC9">
              <w:rPr>
                <w:rFonts w:ascii="Times New Roman" w:hAnsi="Times New Roman" w:cs="Times New Roman"/>
              </w:rPr>
              <w:t>0 EUR</w:t>
            </w:r>
          </w:p>
        </w:tc>
      </w:tr>
      <w:tr w:rsidR="006B5C36" w:rsidRPr="00290CC9" w14:paraId="2EA248C1" w14:textId="77777777" w:rsidTr="00064FF6">
        <w:tc>
          <w:tcPr>
            <w:tcW w:w="13467" w:type="dxa"/>
            <w:gridSpan w:val="9"/>
          </w:tcPr>
          <w:p w14:paraId="2B3CB83A" w14:textId="77777777" w:rsidR="006B5C36" w:rsidRPr="00290CC9" w:rsidRDefault="006B5C36" w:rsidP="006B5C36">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537445B0" w14:textId="6CE2FAE0" w:rsidR="006B5C36" w:rsidRPr="00290CC9" w:rsidRDefault="006B5C36" w:rsidP="006B5C36">
            <w:pPr>
              <w:rPr>
                <w:rFonts w:ascii="Times New Roman" w:hAnsi="Times New Roman" w:cs="Times New Roman"/>
              </w:rPr>
            </w:pPr>
            <w:r w:rsidRPr="00290CC9">
              <w:rPr>
                <w:rFonts w:ascii="Times New Roman" w:hAnsi="Times New Roman" w:cs="Times New Roman"/>
              </w:rPr>
              <w:t>0 EUR</w:t>
            </w:r>
          </w:p>
        </w:tc>
      </w:tr>
      <w:tr w:rsidR="006B5C36" w:rsidRPr="00290CC9" w14:paraId="26BCB404" w14:textId="77777777" w:rsidTr="00064FF6">
        <w:tc>
          <w:tcPr>
            <w:tcW w:w="13467" w:type="dxa"/>
            <w:gridSpan w:val="9"/>
          </w:tcPr>
          <w:p w14:paraId="22CDE975" w14:textId="77777777" w:rsidR="006B5C36" w:rsidRPr="00290CC9" w:rsidRDefault="006B5C36" w:rsidP="006B5C36">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50820312" w14:textId="5ABF5663" w:rsidR="006B5C36" w:rsidRPr="00290CC9" w:rsidRDefault="006B5C36" w:rsidP="006B5C36">
            <w:pPr>
              <w:rPr>
                <w:rFonts w:ascii="Times New Roman" w:hAnsi="Times New Roman" w:cs="Times New Roman"/>
              </w:rPr>
            </w:pPr>
            <w:r w:rsidRPr="00290CC9">
              <w:rPr>
                <w:rFonts w:ascii="Times New Roman" w:hAnsi="Times New Roman" w:cs="Times New Roman"/>
              </w:rPr>
              <w:t>0 EUR</w:t>
            </w:r>
          </w:p>
        </w:tc>
      </w:tr>
      <w:tr w:rsidR="006B5C36" w:rsidRPr="00290CC9" w14:paraId="1A2C7BF5" w14:textId="77777777" w:rsidTr="00064FF6">
        <w:tc>
          <w:tcPr>
            <w:tcW w:w="13467" w:type="dxa"/>
            <w:gridSpan w:val="9"/>
          </w:tcPr>
          <w:p w14:paraId="6FFE44C2" w14:textId="51A5A194" w:rsidR="006B5C36" w:rsidRPr="00290CC9" w:rsidRDefault="006B5C36"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8A0C183" w14:textId="41A41331" w:rsidR="006B5C36" w:rsidRPr="00290CC9" w:rsidRDefault="006B5C36" w:rsidP="006B5C36">
            <w:pPr>
              <w:rPr>
                <w:rFonts w:ascii="Times New Roman" w:hAnsi="Times New Roman" w:cs="Times New Roman"/>
              </w:rPr>
            </w:pPr>
            <w:r w:rsidRPr="00290CC9">
              <w:rPr>
                <w:rFonts w:ascii="Times New Roman" w:hAnsi="Times New Roman" w:cs="Times New Roman"/>
              </w:rPr>
              <w:t>0 EUR</w:t>
            </w:r>
          </w:p>
        </w:tc>
      </w:tr>
    </w:tbl>
    <w:p w14:paraId="45B1E051" w14:textId="77777777" w:rsidR="00F02E91" w:rsidRPr="00290CC9" w:rsidRDefault="00F02E91" w:rsidP="00712C11">
      <w:pPr>
        <w:spacing w:after="0"/>
        <w:rPr>
          <w:rFonts w:ascii="Times New Roman" w:hAnsi="Times New Roman" w:cs="Times New Roman"/>
        </w:rPr>
      </w:pPr>
    </w:p>
    <w:p w14:paraId="77E6ADA2" w14:textId="77777777" w:rsidR="007F2288" w:rsidRPr="00290CC9" w:rsidRDefault="007F2288" w:rsidP="00F02E91">
      <w:pPr>
        <w:pStyle w:val="Naslov2"/>
        <w:spacing w:before="0"/>
        <w:rPr>
          <w:rFonts w:ascii="Times New Roman" w:eastAsia="Times New Roman" w:hAnsi="Times New Roman" w:cs="Times New Roman"/>
          <w:sz w:val="22"/>
          <w:szCs w:val="22"/>
        </w:rPr>
      </w:pPr>
      <w:bookmarkStart w:id="197" w:name="_Toc191385107"/>
      <w:r w:rsidRPr="00290CC9">
        <w:rPr>
          <w:rFonts w:ascii="Times New Roman" w:eastAsia="Times New Roman" w:hAnsi="Times New Roman" w:cs="Times New Roman"/>
          <w:sz w:val="22"/>
          <w:szCs w:val="22"/>
          <w:bdr w:val="none" w:sz="0" w:space="0" w:color="auto" w:frame="1"/>
        </w:rPr>
        <w:lastRenderedPageBreak/>
        <w:t>Civilno društvo</w:t>
      </w:r>
      <w:bookmarkEnd w:id="197"/>
    </w:p>
    <w:p w14:paraId="1C60104C" w14:textId="77777777" w:rsidR="00A66113" w:rsidRPr="00290CC9" w:rsidRDefault="00A66113" w:rsidP="00F02E91">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C60053" w:rsidRPr="00290CC9" w14:paraId="006D6E42" w14:textId="77777777" w:rsidTr="00F80B62">
        <w:tc>
          <w:tcPr>
            <w:tcW w:w="2269" w:type="dxa"/>
          </w:tcPr>
          <w:p w14:paraId="503040D9"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6634B49F"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0F023844"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Br.</w:t>
            </w:r>
          </w:p>
        </w:tc>
        <w:tc>
          <w:tcPr>
            <w:tcW w:w="1985" w:type="dxa"/>
          </w:tcPr>
          <w:p w14:paraId="63354FE2"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0F468060"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1EB78C3D" w14:textId="77777777" w:rsidR="00C60053" w:rsidRPr="00290CC9" w:rsidRDefault="00C60053" w:rsidP="00F80B62">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028BBDD5"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45FE344C"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44292FFD"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7B22C85C" w14:textId="77777777" w:rsidR="00C60053" w:rsidRPr="00290CC9" w:rsidRDefault="00C60053" w:rsidP="00F80B62">
            <w:pPr>
              <w:rPr>
                <w:rFonts w:ascii="Times New Roman" w:hAnsi="Times New Roman" w:cs="Times New Roman"/>
                <w:b/>
                <w:bCs/>
              </w:rPr>
            </w:pPr>
            <w:r w:rsidRPr="00290CC9">
              <w:rPr>
                <w:rFonts w:ascii="Times New Roman" w:hAnsi="Times New Roman" w:cs="Times New Roman"/>
                <w:b/>
                <w:bCs/>
              </w:rPr>
              <w:t>Pokazatelji rezultata mjere</w:t>
            </w:r>
          </w:p>
        </w:tc>
      </w:tr>
      <w:tr w:rsidR="00C60053" w:rsidRPr="00290CC9" w14:paraId="72C6F7BB" w14:textId="77777777" w:rsidTr="00F80B62">
        <w:tc>
          <w:tcPr>
            <w:tcW w:w="2269" w:type="dxa"/>
          </w:tcPr>
          <w:p w14:paraId="000A5D98" w14:textId="77777777" w:rsidR="00C60053" w:rsidRPr="00290CC9" w:rsidRDefault="00C60053" w:rsidP="00C60053">
            <w:pPr>
              <w:pStyle w:val="Naslov3"/>
              <w:outlineLvl w:val="2"/>
              <w:rPr>
                <w:rFonts w:ascii="Times New Roman" w:eastAsia="Times New Roman" w:hAnsi="Times New Roman" w:cs="Times New Roman"/>
                <w:sz w:val="22"/>
                <w:szCs w:val="22"/>
              </w:rPr>
            </w:pPr>
            <w:bookmarkStart w:id="198" w:name="_Toc191385109"/>
            <w:bookmarkStart w:id="199" w:name="_Hlk188441112"/>
            <w:r w:rsidRPr="00290CC9">
              <w:rPr>
                <w:rFonts w:ascii="Times New Roman" w:eastAsia="Times New Roman" w:hAnsi="Times New Roman" w:cs="Times New Roman"/>
                <w:sz w:val="22"/>
                <w:szCs w:val="22"/>
              </w:rPr>
              <w:t>Mjera 4.5.8. Osnaživanje doprinosa organizacija civilnoga društva u odgoju i obrazovanju djece za aktivne i odgovorne građane</w:t>
            </w:r>
            <w:bookmarkEnd w:id="198"/>
          </w:p>
          <w:p w14:paraId="75B1C176" w14:textId="77777777" w:rsidR="00C60053" w:rsidRPr="00290CC9" w:rsidRDefault="00C60053" w:rsidP="00C60053">
            <w:pPr>
              <w:rPr>
                <w:rFonts w:ascii="Times New Roman" w:hAnsi="Times New Roman" w:cs="Times New Roman"/>
                <w:b/>
                <w:bCs/>
              </w:rPr>
            </w:pPr>
          </w:p>
        </w:tc>
        <w:tc>
          <w:tcPr>
            <w:tcW w:w="1985" w:type="dxa"/>
          </w:tcPr>
          <w:p w14:paraId="3F57C973" w14:textId="28B52E57" w:rsidR="00C60053" w:rsidRPr="00290CC9" w:rsidRDefault="00C60053" w:rsidP="00C60053">
            <w:pPr>
              <w:rPr>
                <w:rFonts w:ascii="Times New Roman" w:hAnsi="Times New Roman" w:cs="Times New Roman"/>
                <w:b/>
                <w:bCs/>
              </w:rPr>
            </w:pPr>
            <w:r w:rsidRPr="00290CC9">
              <w:rPr>
                <w:rFonts w:ascii="Times New Roman" w:hAnsi="Times New Roman" w:cs="Times New Roman"/>
              </w:rPr>
              <w:t>Jačanje preduvjeta za osnaživanje doprinosa organizacija civilnoga društva u odgoju i neformalnom obrazovanju o različitim temama vezanim za ljudska prava, odgovornost i aktivno građanstvo</w:t>
            </w:r>
          </w:p>
        </w:tc>
        <w:tc>
          <w:tcPr>
            <w:tcW w:w="708" w:type="dxa"/>
          </w:tcPr>
          <w:p w14:paraId="25D804BD" w14:textId="70B5F241" w:rsidR="00C60053" w:rsidRPr="00290CC9" w:rsidRDefault="00C60053" w:rsidP="00C60053">
            <w:pPr>
              <w:rPr>
                <w:rFonts w:ascii="Times New Roman" w:hAnsi="Times New Roman" w:cs="Times New Roman"/>
                <w:b/>
                <w:bCs/>
              </w:rPr>
            </w:pPr>
            <w:r w:rsidRPr="00290CC9">
              <w:rPr>
                <w:rFonts w:ascii="Times New Roman" w:hAnsi="Times New Roman" w:cs="Times New Roman"/>
              </w:rPr>
              <w:t>2</w:t>
            </w:r>
            <w:r w:rsidR="00654A0C" w:rsidRPr="00290CC9">
              <w:rPr>
                <w:rFonts w:ascii="Times New Roman" w:hAnsi="Times New Roman" w:cs="Times New Roman"/>
              </w:rPr>
              <w:t>3</w:t>
            </w:r>
            <w:r w:rsidR="00DE0F2C" w:rsidRPr="00290CC9">
              <w:rPr>
                <w:rFonts w:ascii="Times New Roman" w:hAnsi="Times New Roman" w:cs="Times New Roman"/>
              </w:rPr>
              <w:t>0</w:t>
            </w:r>
            <w:r w:rsidRPr="00290CC9">
              <w:rPr>
                <w:rFonts w:ascii="Times New Roman" w:hAnsi="Times New Roman" w:cs="Times New Roman"/>
              </w:rPr>
              <w:t>.</w:t>
            </w:r>
          </w:p>
        </w:tc>
        <w:tc>
          <w:tcPr>
            <w:tcW w:w="1985" w:type="dxa"/>
          </w:tcPr>
          <w:p w14:paraId="6B3A96D5" w14:textId="568B486E" w:rsidR="00C60053" w:rsidRPr="00290CC9" w:rsidRDefault="00C60053" w:rsidP="00C60053">
            <w:pPr>
              <w:rPr>
                <w:rFonts w:ascii="Times New Roman" w:hAnsi="Times New Roman" w:cs="Times New Roman"/>
                <w:b/>
                <w:bCs/>
              </w:rPr>
            </w:pPr>
            <w:r w:rsidRPr="00290CC9">
              <w:rPr>
                <w:rFonts w:ascii="Times New Roman" w:hAnsi="Times New Roman" w:cs="Times New Roman"/>
                <w:bCs/>
                <w:color w:val="000000"/>
              </w:rPr>
              <w:t>Objava Natječaja za dodjelu bespovratnih sredstava projektima udruga u području izvaninstitucionalnog odgoja i obrazovanja djece i mladih u svakoj školskoj godini (područje: Odgoj i obrazovanje za ljudska prava, odgovornost i aktivno građanstvo)</w:t>
            </w:r>
          </w:p>
        </w:tc>
        <w:tc>
          <w:tcPr>
            <w:tcW w:w="992" w:type="dxa"/>
          </w:tcPr>
          <w:p w14:paraId="41B950DB" w14:textId="38667CC0" w:rsidR="00C60053" w:rsidRPr="00290CC9" w:rsidRDefault="00C60053" w:rsidP="00C60053">
            <w:pPr>
              <w:rPr>
                <w:rFonts w:ascii="Times New Roman" w:hAnsi="Times New Roman" w:cs="Times New Roman"/>
                <w:b/>
                <w:bCs/>
              </w:rPr>
            </w:pPr>
            <w:r w:rsidRPr="00290CC9">
              <w:rPr>
                <w:rFonts w:ascii="Times New Roman" w:hAnsi="Times New Roman" w:cs="Times New Roman"/>
                <w:bCs/>
                <w:color w:val="000000"/>
              </w:rPr>
              <w:t>MZOM</w:t>
            </w:r>
          </w:p>
        </w:tc>
        <w:tc>
          <w:tcPr>
            <w:tcW w:w="1276" w:type="dxa"/>
          </w:tcPr>
          <w:p w14:paraId="7D5FB58D" w14:textId="77777777" w:rsidR="00C60053" w:rsidRPr="00290CC9" w:rsidRDefault="00C60053" w:rsidP="00C60053">
            <w:pPr>
              <w:rPr>
                <w:rFonts w:ascii="Times New Roman" w:hAnsi="Times New Roman" w:cs="Times New Roman"/>
                <w:b/>
                <w:bCs/>
              </w:rPr>
            </w:pPr>
          </w:p>
        </w:tc>
        <w:tc>
          <w:tcPr>
            <w:tcW w:w="1276" w:type="dxa"/>
          </w:tcPr>
          <w:p w14:paraId="5BC4D3D0" w14:textId="4ECCB4F4" w:rsidR="00C60053" w:rsidRPr="00290CC9" w:rsidRDefault="00C60053" w:rsidP="00C60053">
            <w:pPr>
              <w:rPr>
                <w:rFonts w:ascii="Times New Roman" w:hAnsi="Times New Roman" w:cs="Times New Roman"/>
                <w:b/>
                <w:bCs/>
              </w:rPr>
            </w:pPr>
            <w:r w:rsidRPr="00290CC9">
              <w:rPr>
                <w:rFonts w:ascii="Times New Roman" w:hAnsi="Times New Roman" w:cs="Times New Roman"/>
                <w:bCs/>
                <w:color w:val="000000"/>
              </w:rPr>
              <w:t>IV. kvartal 2027.</w:t>
            </w:r>
          </w:p>
        </w:tc>
        <w:tc>
          <w:tcPr>
            <w:tcW w:w="1417" w:type="dxa"/>
          </w:tcPr>
          <w:p w14:paraId="148BF532" w14:textId="77777777" w:rsidR="00C60053" w:rsidRPr="00290CC9" w:rsidRDefault="00C60053" w:rsidP="00C60053">
            <w:pPr>
              <w:rPr>
                <w:rFonts w:ascii="Times New Roman" w:hAnsi="Times New Roman" w:cs="Times New Roman"/>
                <w:bCs/>
                <w:color w:val="000000"/>
              </w:rPr>
            </w:pPr>
            <w:r w:rsidRPr="00290CC9">
              <w:rPr>
                <w:rFonts w:ascii="Times New Roman" w:hAnsi="Times New Roman" w:cs="Times New Roman"/>
                <w:bCs/>
                <w:color w:val="000000"/>
              </w:rPr>
              <w:t>100.000,00 EUR</w:t>
            </w:r>
          </w:p>
          <w:p w14:paraId="311B3409" w14:textId="77777777" w:rsidR="00F054F5" w:rsidRPr="00290CC9" w:rsidRDefault="00F054F5" w:rsidP="00C60053">
            <w:pPr>
              <w:rPr>
                <w:rFonts w:ascii="Times New Roman" w:hAnsi="Times New Roman" w:cs="Times New Roman"/>
                <w:bCs/>
                <w:color w:val="000000"/>
              </w:rPr>
            </w:pPr>
          </w:p>
          <w:p w14:paraId="28FEBA7D" w14:textId="6BA6184F" w:rsidR="00F054F5" w:rsidRPr="00290CC9" w:rsidRDefault="00911335" w:rsidP="00C60053">
            <w:pPr>
              <w:rPr>
                <w:rFonts w:ascii="Times New Roman" w:hAnsi="Times New Roman" w:cs="Times New Roman"/>
                <w:b/>
                <w:bCs/>
              </w:rPr>
            </w:pPr>
            <w:r w:rsidRPr="00290CC9">
              <w:rPr>
                <w:rFonts w:ascii="Times New Roman" w:hAnsi="Times New Roman" w:cs="Times New Roman"/>
                <w:bCs/>
                <w:color w:val="000000"/>
              </w:rPr>
              <w:t>(</w:t>
            </w:r>
            <w:r w:rsidR="00F054F5" w:rsidRPr="00290CC9">
              <w:rPr>
                <w:rFonts w:ascii="Times New Roman" w:hAnsi="Times New Roman" w:cs="Times New Roman"/>
                <w:bCs/>
                <w:color w:val="000000"/>
              </w:rPr>
              <w:t>A577130</w:t>
            </w:r>
            <w:r w:rsidRPr="00290CC9">
              <w:rPr>
                <w:rFonts w:ascii="Times New Roman" w:hAnsi="Times New Roman" w:cs="Times New Roman"/>
                <w:bCs/>
                <w:color w:val="000000"/>
              </w:rPr>
              <w:t>)</w:t>
            </w:r>
          </w:p>
        </w:tc>
        <w:tc>
          <w:tcPr>
            <w:tcW w:w="1559" w:type="dxa"/>
          </w:tcPr>
          <w:p w14:paraId="4F4524C7" w14:textId="204075C4" w:rsidR="00C60053" w:rsidRPr="00290CC9" w:rsidRDefault="00C60053" w:rsidP="00C60053">
            <w:pPr>
              <w:rPr>
                <w:rFonts w:ascii="Times New Roman" w:hAnsi="Times New Roman" w:cs="Times New Roman"/>
                <w:b/>
                <w:bCs/>
              </w:rPr>
            </w:pPr>
            <w:r w:rsidRPr="00290CC9">
              <w:rPr>
                <w:rFonts w:ascii="Times New Roman" w:hAnsi="Times New Roman" w:cs="Times New Roman"/>
                <w:bCs/>
                <w:color w:val="000000"/>
              </w:rPr>
              <w:t>Objavljeno 3 Natječaja za dodjelu bespovratnih sredstava projektima udruga u području izvaninstitucionalnog odgoja i obrazovanja djece i mladih uz 10 financiranih projekata i 1000 korisnika</w:t>
            </w:r>
          </w:p>
        </w:tc>
        <w:tc>
          <w:tcPr>
            <w:tcW w:w="2552" w:type="dxa"/>
          </w:tcPr>
          <w:p w14:paraId="2AA0B831" w14:textId="4BD58847" w:rsidR="00C60053" w:rsidRPr="00290CC9" w:rsidRDefault="00C60053" w:rsidP="00C60053">
            <w:pPr>
              <w:rPr>
                <w:rFonts w:ascii="Times New Roman" w:hAnsi="Times New Roman" w:cs="Times New Roman"/>
                <w:b/>
                <w:bCs/>
              </w:rPr>
            </w:pPr>
            <w:r w:rsidRPr="00290CC9">
              <w:rPr>
                <w:rFonts w:ascii="Times New Roman" w:hAnsi="Times New Roman" w:cs="Times New Roman"/>
              </w:rPr>
              <w:t>Ojačani preduvjeti za osnaž</w:t>
            </w:r>
            <w:r w:rsidR="00DD7552" w:rsidRPr="00290CC9">
              <w:rPr>
                <w:rFonts w:ascii="Times New Roman" w:hAnsi="Times New Roman" w:cs="Times New Roman"/>
              </w:rPr>
              <w:t>ivanje</w:t>
            </w:r>
            <w:r w:rsidRPr="00290CC9">
              <w:rPr>
                <w:rFonts w:ascii="Times New Roman" w:hAnsi="Times New Roman" w:cs="Times New Roman"/>
              </w:rPr>
              <w:t xml:space="preserve"> doprinos</w:t>
            </w:r>
            <w:r w:rsidR="00DD7552" w:rsidRPr="00290CC9">
              <w:rPr>
                <w:rFonts w:ascii="Times New Roman" w:hAnsi="Times New Roman" w:cs="Times New Roman"/>
              </w:rPr>
              <w:t xml:space="preserve">a </w:t>
            </w:r>
            <w:r w:rsidRPr="00290CC9">
              <w:rPr>
                <w:rFonts w:ascii="Times New Roman" w:hAnsi="Times New Roman" w:cs="Times New Roman"/>
              </w:rPr>
              <w:t>organizacija civilnog društva u</w:t>
            </w:r>
            <w:r w:rsidR="00DD7552" w:rsidRPr="00290CC9">
              <w:rPr>
                <w:rFonts w:ascii="Times New Roman" w:hAnsi="Times New Roman" w:cs="Times New Roman"/>
              </w:rPr>
              <w:t xml:space="preserve"> odgoju i neformalnom obrazovanju o različitim temama vezanim za ljudska prava, odgovornost i aktivno građanstvo</w:t>
            </w:r>
          </w:p>
        </w:tc>
      </w:tr>
      <w:bookmarkEnd w:id="199"/>
      <w:tr w:rsidR="00C60053" w:rsidRPr="00290CC9" w14:paraId="3261A070" w14:textId="77777777" w:rsidTr="00B72A82">
        <w:tc>
          <w:tcPr>
            <w:tcW w:w="13467" w:type="dxa"/>
            <w:gridSpan w:val="9"/>
          </w:tcPr>
          <w:p w14:paraId="0F732654" w14:textId="64A209A4" w:rsidR="00C60053" w:rsidRPr="00290CC9" w:rsidRDefault="00C60053" w:rsidP="00C60053">
            <w:pPr>
              <w:rPr>
                <w:rFonts w:ascii="Times New Roman" w:hAnsi="Times New Roman" w:cs="Times New Roman"/>
                <w:bCs/>
                <w:color w:val="000000"/>
              </w:rPr>
            </w:pPr>
            <w:r w:rsidRPr="00290CC9">
              <w:rPr>
                <w:rFonts w:ascii="Times New Roman" w:hAnsi="Times New Roman" w:cs="Times New Roman"/>
              </w:rPr>
              <w:t>Procijenjeni trošak provedbe mjere u 2025. godini</w:t>
            </w:r>
          </w:p>
        </w:tc>
        <w:tc>
          <w:tcPr>
            <w:tcW w:w="2552" w:type="dxa"/>
          </w:tcPr>
          <w:p w14:paraId="4F9215F8" w14:textId="3E61490A" w:rsidR="00C60053" w:rsidRPr="00290CC9" w:rsidRDefault="00C60053" w:rsidP="00C60053">
            <w:pPr>
              <w:rPr>
                <w:rFonts w:ascii="Times New Roman" w:hAnsi="Times New Roman" w:cs="Times New Roman"/>
              </w:rPr>
            </w:pPr>
            <w:r w:rsidRPr="00290CC9">
              <w:rPr>
                <w:rFonts w:ascii="Times New Roman" w:hAnsi="Times New Roman" w:cs="Times New Roman"/>
              </w:rPr>
              <w:t>0 EUR</w:t>
            </w:r>
          </w:p>
        </w:tc>
      </w:tr>
      <w:tr w:rsidR="00C60053" w:rsidRPr="00290CC9" w14:paraId="6B441ADB" w14:textId="77777777" w:rsidTr="008A22CA">
        <w:tc>
          <w:tcPr>
            <w:tcW w:w="13467" w:type="dxa"/>
            <w:gridSpan w:val="9"/>
          </w:tcPr>
          <w:p w14:paraId="79FFA7DC" w14:textId="2C878A2F" w:rsidR="00C60053" w:rsidRPr="00290CC9" w:rsidRDefault="00C60053" w:rsidP="00C60053">
            <w:pPr>
              <w:rPr>
                <w:rFonts w:ascii="Times New Roman" w:hAnsi="Times New Roman" w:cs="Times New Roman"/>
                <w:bCs/>
                <w:color w:val="000000"/>
              </w:rPr>
            </w:pPr>
            <w:r w:rsidRPr="00290CC9">
              <w:rPr>
                <w:rFonts w:ascii="Times New Roman" w:hAnsi="Times New Roman" w:cs="Times New Roman"/>
              </w:rPr>
              <w:t>Procijenjeni trošak provedbe mjere u 2026. godini</w:t>
            </w:r>
          </w:p>
        </w:tc>
        <w:tc>
          <w:tcPr>
            <w:tcW w:w="2552" w:type="dxa"/>
          </w:tcPr>
          <w:p w14:paraId="5FD78CDE" w14:textId="353BDC00" w:rsidR="00C60053" w:rsidRPr="00290CC9" w:rsidRDefault="00C60053" w:rsidP="00C60053">
            <w:pPr>
              <w:rPr>
                <w:rFonts w:ascii="Times New Roman" w:hAnsi="Times New Roman" w:cs="Times New Roman"/>
              </w:rPr>
            </w:pPr>
            <w:r w:rsidRPr="00290CC9">
              <w:rPr>
                <w:rFonts w:ascii="Times New Roman" w:hAnsi="Times New Roman" w:cs="Times New Roman"/>
              </w:rPr>
              <w:t>0 EUR</w:t>
            </w:r>
          </w:p>
        </w:tc>
      </w:tr>
      <w:tr w:rsidR="00C60053" w:rsidRPr="00290CC9" w14:paraId="2AEEA938" w14:textId="77777777" w:rsidTr="00BA7CDA">
        <w:tc>
          <w:tcPr>
            <w:tcW w:w="13467" w:type="dxa"/>
            <w:gridSpan w:val="9"/>
          </w:tcPr>
          <w:p w14:paraId="18A21C99" w14:textId="5EA0FDF1" w:rsidR="00C60053" w:rsidRPr="00290CC9" w:rsidRDefault="00C60053" w:rsidP="00C60053">
            <w:pPr>
              <w:rPr>
                <w:rFonts w:ascii="Times New Roman" w:hAnsi="Times New Roman" w:cs="Times New Roman"/>
                <w:bCs/>
                <w:color w:val="000000"/>
              </w:rPr>
            </w:pPr>
            <w:r w:rsidRPr="00290CC9">
              <w:rPr>
                <w:rFonts w:ascii="Times New Roman" w:hAnsi="Times New Roman" w:cs="Times New Roman"/>
              </w:rPr>
              <w:t>Procijenjeni trošak provedbe mjere u 2027. godini</w:t>
            </w:r>
          </w:p>
        </w:tc>
        <w:tc>
          <w:tcPr>
            <w:tcW w:w="2552" w:type="dxa"/>
          </w:tcPr>
          <w:p w14:paraId="1E2FCD96" w14:textId="26CF094E" w:rsidR="00C60053" w:rsidRPr="00290CC9" w:rsidRDefault="00C60053" w:rsidP="00C60053">
            <w:pPr>
              <w:rPr>
                <w:rFonts w:ascii="Times New Roman" w:hAnsi="Times New Roman" w:cs="Times New Roman"/>
              </w:rPr>
            </w:pPr>
            <w:r w:rsidRPr="00290CC9">
              <w:rPr>
                <w:rFonts w:ascii="Times New Roman" w:hAnsi="Times New Roman" w:cs="Times New Roman"/>
                <w:bCs/>
                <w:color w:val="000000"/>
              </w:rPr>
              <w:t>100.000,00 EUR</w:t>
            </w:r>
          </w:p>
        </w:tc>
      </w:tr>
      <w:tr w:rsidR="00C60053" w:rsidRPr="00290CC9" w14:paraId="09CBA5BD" w14:textId="77777777" w:rsidTr="00BA7CDA">
        <w:tc>
          <w:tcPr>
            <w:tcW w:w="13467" w:type="dxa"/>
            <w:gridSpan w:val="9"/>
          </w:tcPr>
          <w:p w14:paraId="6B0DD1C8" w14:textId="59E28EDB" w:rsidR="00C60053" w:rsidRPr="00290CC9" w:rsidRDefault="00C60053" w:rsidP="00885587">
            <w:pPr>
              <w:rPr>
                <w:rFonts w:ascii="Times New Roman" w:hAnsi="Times New Roman" w:cs="Times New Roman"/>
                <w:bCs/>
                <w:color w:val="000000"/>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0C35DF7E" w14:textId="0FDBB5BF" w:rsidR="00C60053" w:rsidRPr="00290CC9" w:rsidRDefault="00C60053" w:rsidP="00C60053">
            <w:pPr>
              <w:rPr>
                <w:rFonts w:ascii="Times New Roman" w:hAnsi="Times New Roman" w:cs="Times New Roman"/>
              </w:rPr>
            </w:pPr>
            <w:r w:rsidRPr="00290CC9">
              <w:rPr>
                <w:rFonts w:ascii="Times New Roman" w:hAnsi="Times New Roman" w:cs="Times New Roman"/>
                <w:bCs/>
                <w:color w:val="000000"/>
              </w:rPr>
              <w:t>100.000,00 EUR</w:t>
            </w:r>
          </w:p>
        </w:tc>
      </w:tr>
    </w:tbl>
    <w:p w14:paraId="3F44CD60" w14:textId="77777777" w:rsidR="00C60053" w:rsidRPr="00290CC9" w:rsidRDefault="00C60053" w:rsidP="00F21482">
      <w:pPr>
        <w:spacing w:after="0"/>
        <w:rPr>
          <w:rFonts w:ascii="Times New Roman" w:hAnsi="Times New Roman" w:cs="Times New Roman"/>
        </w:rPr>
      </w:pPr>
    </w:p>
    <w:p w14:paraId="632F4AEC" w14:textId="77777777" w:rsidR="00C60053" w:rsidRPr="00290CC9" w:rsidRDefault="00C60053" w:rsidP="00F21482">
      <w:pPr>
        <w:spacing w:after="0"/>
        <w:rPr>
          <w:rFonts w:ascii="Times New Roman" w:hAnsi="Times New Roman" w:cs="Times New Roman"/>
        </w:rPr>
      </w:pPr>
    </w:p>
    <w:p w14:paraId="210ADD17" w14:textId="77777777" w:rsidR="007F2288" w:rsidRPr="00290CC9" w:rsidRDefault="007F2288" w:rsidP="0085310F">
      <w:pPr>
        <w:pStyle w:val="Naslov2"/>
        <w:spacing w:before="0"/>
        <w:rPr>
          <w:rFonts w:ascii="Times New Roman" w:eastAsia="Times New Roman" w:hAnsi="Times New Roman" w:cs="Times New Roman"/>
          <w:sz w:val="22"/>
          <w:szCs w:val="22"/>
        </w:rPr>
      </w:pPr>
      <w:bookmarkStart w:id="200" w:name="_Toc191385110"/>
      <w:r w:rsidRPr="00290CC9">
        <w:rPr>
          <w:rFonts w:ascii="Times New Roman" w:eastAsia="Times New Roman" w:hAnsi="Times New Roman" w:cs="Times New Roman"/>
          <w:sz w:val="22"/>
          <w:szCs w:val="22"/>
          <w:bdr w:val="none" w:sz="0" w:space="0" w:color="auto" w:frame="1"/>
        </w:rPr>
        <w:t>Obrazovanje</w:t>
      </w:r>
      <w:bookmarkEnd w:id="200"/>
    </w:p>
    <w:p w14:paraId="67454CC0" w14:textId="77777777" w:rsidR="00A66113" w:rsidRPr="00290CC9" w:rsidRDefault="00A66113" w:rsidP="0085310F">
      <w:pPr>
        <w:spacing w:after="0"/>
        <w:rPr>
          <w:rFonts w:ascii="Times New Roman" w:hAnsi="Times New Roman" w:cs="Times New Roman"/>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290CC9" w14:paraId="6935FCC3" w14:textId="77777777" w:rsidTr="00064FF6">
        <w:tc>
          <w:tcPr>
            <w:tcW w:w="2269" w:type="dxa"/>
          </w:tcPr>
          <w:p w14:paraId="5D835285"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Mjera za provedbu posebnog cilja</w:t>
            </w:r>
          </w:p>
        </w:tc>
        <w:tc>
          <w:tcPr>
            <w:tcW w:w="1985" w:type="dxa"/>
          </w:tcPr>
          <w:p w14:paraId="1201AA96"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Svrha mjere</w:t>
            </w:r>
          </w:p>
        </w:tc>
        <w:tc>
          <w:tcPr>
            <w:tcW w:w="708" w:type="dxa"/>
          </w:tcPr>
          <w:p w14:paraId="64F9F00A"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Br.</w:t>
            </w:r>
          </w:p>
        </w:tc>
        <w:tc>
          <w:tcPr>
            <w:tcW w:w="1985" w:type="dxa"/>
          </w:tcPr>
          <w:p w14:paraId="637AAEA2"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Aktivnost</w:t>
            </w:r>
          </w:p>
        </w:tc>
        <w:tc>
          <w:tcPr>
            <w:tcW w:w="992" w:type="dxa"/>
          </w:tcPr>
          <w:p w14:paraId="748A787B"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Nositelj</w:t>
            </w:r>
          </w:p>
        </w:tc>
        <w:tc>
          <w:tcPr>
            <w:tcW w:w="1276" w:type="dxa"/>
          </w:tcPr>
          <w:p w14:paraId="7F3CFBA5" w14:textId="77777777" w:rsidR="00A66113" w:rsidRPr="00290CC9" w:rsidRDefault="00A66113" w:rsidP="00606805">
            <w:pPr>
              <w:rPr>
                <w:rFonts w:ascii="Times New Roman" w:hAnsi="Times New Roman" w:cs="Times New Roman"/>
                <w:b/>
                <w:bCs/>
              </w:rPr>
            </w:pPr>
            <w:proofErr w:type="spellStart"/>
            <w:r w:rsidRPr="00290CC9">
              <w:rPr>
                <w:rFonts w:ascii="Times New Roman" w:hAnsi="Times New Roman" w:cs="Times New Roman"/>
                <w:b/>
                <w:bCs/>
              </w:rPr>
              <w:t>Sunositelj</w:t>
            </w:r>
            <w:proofErr w:type="spellEnd"/>
          </w:p>
        </w:tc>
        <w:tc>
          <w:tcPr>
            <w:tcW w:w="1276" w:type="dxa"/>
          </w:tcPr>
          <w:p w14:paraId="618ED79C"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Rok za provedbu</w:t>
            </w:r>
          </w:p>
        </w:tc>
        <w:tc>
          <w:tcPr>
            <w:tcW w:w="1417" w:type="dxa"/>
          </w:tcPr>
          <w:p w14:paraId="3FF26073"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Potrebna sredstva</w:t>
            </w:r>
          </w:p>
        </w:tc>
        <w:tc>
          <w:tcPr>
            <w:tcW w:w="1559" w:type="dxa"/>
          </w:tcPr>
          <w:p w14:paraId="506B0161"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aktivnosti</w:t>
            </w:r>
          </w:p>
        </w:tc>
        <w:tc>
          <w:tcPr>
            <w:tcW w:w="2552" w:type="dxa"/>
          </w:tcPr>
          <w:p w14:paraId="3420CBC4" w14:textId="77777777" w:rsidR="00A66113" w:rsidRPr="00290CC9" w:rsidRDefault="00A66113" w:rsidP="00606805">
            <w:pPr>
              <w:rPr>
                <w:rFonts w:ascii="Times New Roman" w:hAnsi="Times New Roman" w:cs="Times New Roman"/>
                <w:b/>
                <w:bCs/>
              </w:rPr>
            </w:pPr>
            <w:r w:rsidRPr="00290CC9">
              <w:rPr>
                <w:rFonts w:ascii="Times New Roman" w:hAnsi="Times New Roman" w:cs="Times New Roman"/>
                <w:b/>
                <w:bCs/>
              </w:rPr>
              <w:t>Pokazatelji rezultata mjere</w:t>
            </w:r>
          </w:p>
        </w:tc>
      </w:tr>
      <w:tr w:rsidR="00F77AA1" w:rsidRPr="00290CC9" w14:paraId="52C2D3D6" w14:textId="77777777" w:rsidTr="00064FF6">
        <w:tc>
          <w:tcPr>
            <w:tcW w:w="2269" w:type="dxa"/>
            <w:vMerge w:val="restart"/>
          </w:tcPr>
          <w:p w14:paraId="151058A3" w14:textId="77777777" w:rsidR="00F77AA1" w:rsidRPr="00290CC9" w:rsidRDefault="00F77AA1" w:rsidP="006B784E">
            <w:pPr>
              <w:pStyle w:val="Naslov3"/>
              <w:outlineLvl w:val="2"/>
              <w:rPr>
                <w:rFonts w:ascii="Times New Roman" w:eastAsia="Times New Roman" w:hAnsi="Times New Roman" w:cs="Times New Roman"/>
                <w:sz w:val="22"/>
                <w:szCs w:val="22"/>
              </w:rPr>
            </w:pPr>
            <w:bookmarkStart w:id="201" w:name="_Toc191385111"/>
            <w:r w:rsidRPr="00290CC9">
              <w:rPr>
                <w:rFonts w:ascii="Times New Roman" w:eastAsia="Times New Roman" w:hAnsi="Times New Roman" w:cs="Times New Roman"/>
                <w:sz w:val="22"/>
                <w:szCs w:val="22"/>
              </w:rPr>
              <w:lastRenderedPageBreak/>
              <w:t>Mjera 4.5.9. Osnaživanje kapaciteta sustava obrazovanja za edukativne i informativne aktivnosti o akademskom integritetu, osiguravanju kvalitete i borbi protiv korupcije</w:t>
            </w:r>
            <w:bookmarkEnd w:id="201"/>
          </w:p>
          <w:p w14:paraId="572EA785" w14:textId="6291F423" w:rsidR="00F77AA1" w:rsidRPr="00290CC9" w:rsidRDefault="00F77AA1" w:rsidP="008A366C">
            <w:pPr>
              <w:shd w:val="clear" w:color="auto" w:fill="FFFFFF"/>
              <w:spacing w:after="48"/>
              <w:textAlignment w:val="baseline"/>
              <w:rPr>
                <w:rFonts w:ascii="Times New Roman" w:hAnsi="Times New Roman" w:cs="Times New Roman"/>
              </w:rPr>
            </w:pPr>
          </w:p>
        </w:tc>
        <w:tc>
          <w:tcPr>
            <w:tcW w:w="1985" w:type="dxa"/>
            <w:vMerge w:val="restart"/>
          </w:tcPr>
          <w:p w14:paraId="1113BE95" w14:textId="77777777" w:rsidR="00F77AA1" w:rsidRPr="00290CC9" w:rsidRDefault="00F77AA1"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Poticati mreže i rad tijela i asocijacija visokih učilišta, redovito informirati i educirati visoka učilišta o odredbama propisa </w:t>
            </w:r>
          </w:p>
          <w:p w14:paraId="4622D3E3" w14:textId="77777777" w:rsidR="00F77AA1" w:rsidRPr="00290CC9" w:rsidRDefault="00F77AA1" w:rsidP="00963729">
            <w:pPr>
              <w:pStyle w:val="Default"/>
              <w:rPr>
                <w:rFonts w:ascii="Times New Roman" w:hAnsi="Times New Roman" w:cs="Times New Roman"/>
                <w:sz w:val="22"/>
                <w:szCs w:val="22"/>
              </w:rPr>
            </w:pPr>
            <w:r w:rsidRPr="00290CC9">
              <w:rPr>
                <w:rFonts w:ascii="Times New Roman" w:hAnsi="Times New Roman" w:cs="Times New Roman"/>
                <w:sz w:val="22"/>
                <w:szCs w:val="22"/>
              </w:rPr>
              <w:t xml:space="preserve">i standarda, pripremati smjernice, vodiče i brošure te medijski i drugim putem intenzivnije informirati dionike sustava o vrijednostima akademskog integriteta, osiguravanju kvalitete i borbi protiv korupcije </w:t>
            </w:r>
          </w:p>
          <w:p w14:paraId="58D15E11" w14:textId="49FD2F7E" w:rsidR="00F77AA1" w:rsidRPr="00290CC9" w:rsidRDefault="00F77AA1" w:rsidP="00963729">
            <w:pPr>
              <w:pStyle w:val="Default"/>
              <w:rPr>
                <w:rFonts w:ascii="Times New Roman" w:hAnsi="Times New Roman" w:cs="Times New Roman"/>
                <w:sz w:val="22"/>
                <w:szCs w:val="22"/>
              </w:rPr>
            </w:pPr>
          </w:p>
          <w:p w14:paraId="33DD7BA0" w14:textId="77777777" w:rsidR="00F77AA1" w:rsidRPr="00290CC9" w:rsidRDefault="00F77AA1" w:rsidP="008A366C">
            <w:pPr>
              <w:rPr>
                <w:rFonts w:ascii="Times New Roman" w:hAnsi="Times New Roman" w:cs="Times New Roman"/>
              </w:rPr>
            </w:pPr>
          </w:p>
        </w:tc>
        <w:tc>
          <w:tcPr>
            <w:tcW w:w="708" w:type="dxa"/>
          </w:tcPr>
          <w:p w14:paraId="52DC6897" w14:textId="2FA095AD" w:rsidR="00F77AA1" w:rsidRPr="00290CC9" w:rsidRDefault="00F77AA1" w:rsidP="008A366C">
            <w:pPr>
              <w:rPr>
                <w:rFonts w:ascii="Times New Roman" w:hAnsi="Times New Roman" w:cs="Times New Roman"/>
              </w:rPr>
            </w:pPr>
            <w:r w:rsidRPr="00290CC9">
              <w:rPr>
                <w:rFonts w:ascii="Times New Roman" w:hAnsi="Times New Roman" w:cs="Times New Roman"/>
              </w:rPr>
              <w:t>23</w:t>
            </w:r>
            <w:r w:rsidR="00DE0F2C" w:rsidRPr="00290CC9">
              <w:rPr>
                <w:rFonts w:ascii="Times New Roman" w:hAnsi="Times New Roman" w:cs="Times New Roman"/>
              </w:rPr>
              <w:t>1</w:t>
            </w:r>
            <w:r w:rsidRPr="00290CC9">
              <w:rPr>
                <w:rFonts w:ascii="Times New Roman" w:hAnsi="Times New Roman" w:cs="Times New Roman"/>
              </w:rPr>
              <w:t>.</w:t>
            </w:r>
          </w:p>
        </w:tc>
        <w:tc>
          <w:tcPr>
            <w:tcW w:w="1985" w:type="dxa"/>
          </w:tcPr>
          <w:p w14:paraId="6CA53CEC" w14:textId="3D0C7E71"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Izrada Smjernica za unaprjeđenje akademskog integriteta na visokim učilištima temeljem analize stanja</w:t>
            </w:r>
          </w:p>
        </w:tc>
        <w:tc>
          <w:tcPr>
            <w:tcW w:w="992" w:type="dxa"/>
          </w:tcPr>
          <w:p w14:paraId="1A1F224C" w14:textId="235B90C4"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37737B20" w14:textId="30427DB6" w:rsidR="00F77AA1" w:rsidRPr="00290CC9" w:rsidRDefault="00F77AA1" w:rsidP="008A366C">
            <w:pPr>
              <w:rPr>
                <w:rFonts w:ascii="Times New Roman" w:hAnsi="Times New Roman" w:cs="Times New Roman"/>
              </w:rPr>
            </w:pPr>
          </w:p>
        </w:tc>
        <w:tc>
          <w:tcPr>
            <w:tcW w:w="1276" w:type="dxa"/>
          </w:tcPr>
          <w:p w14:paraId="64475955" w14:textId="06326929"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IV. kvartal 2025.</w:t>
            </w:r>
          </w:p>
        </w:tc>
        <w:tc>
          <w:tcPr>
            <w:tcW w:w="1417" w:type="dxa"/>
          </w:tcPr>
          <w:p w14:paraId="203B0280" w14:textId="45C0115D" w:rsidR="00F77AA1" w:rsidRPr="00290CC9" w:rsidRDefault="00173E21" w:rsidP="008A366C">
            <w:pPr>
              <w:rPr>
                <w:rFonts w:ascii="Times New Roman" w:hAnsi="Times New Roman" w:cs="Times New Roman"/>
              </w:rPr>
            </w:pPr>
            <w:r w:rsidRPr="00290CC9">
              <w:rPr>
                <w:rFonts w:ascii="Times New Roman" w:hAnsi="Times New Roman" w:cs="Times New Roman"/>
                <w:bCs/>
                <w:color w:val="000000"/>
              </w:rPr>
              <w:t xml:space="preserve">Nisu potrebna dodatna sredstva </w:t>
            </w:r>
          </w:p>
        </w:tc>
        <w:tc>
          <w:tcPr>
            <w:tcW w:w="1559" w:type="dxa"/>
          </w:tcPr>
          <w:p w14:paraId="28C6BB11" w14:textId="77777777" w:rsidR="00F77AA1" w:rsidRPr="00290CC9" w:rsidRDefault="00F77AA1" w:rsidP="008A366C">
            <w:pPr>
              <w:rPr>
                <w:rFonts w:ascii="Times New Roman" w:hAnsi="Times New Roman" w:cs="Times New Roman"/>
                <w:bCs/>
                <w:color w:val="000000"/>
              </w:rPr>
            </w:pPr>
            <w:r w:rsidRPr="00290CC9">
              <w:rPr>
                <w:rFonts w:ascii="Times New Roman" w:hAnsi="Times New Roman" w:cs="Times New Roman"/>
                <w:bCs/>
                <w:color w:val="000000"/>
              </w:rPr>
              <w:t xml:space="preserve">- Usvojene smjernice </w:t>
            </w:r>
          </w:p>
          <w:p w14:paraId="62460BB6" w14:textId="6A446C0B" w:rsidR="00F77AA1" w:rsidRPr="00290CC9" w:rsidRDefault="00F77AA1" w:rsidP="008A366C">
            <w:pPr>
              <w:rPr>
                <w:rFonts w:ascii="Times New Roman" w:hAnsi="Times New Roman" w:cs="Times New Roman"/>
                <w:bCs/>
                <w:color w:val="000000"/>
              </w:rPr>
            </w:pPr>
            <w:r w:rsidRPr="00290CC9">
              <w:rPr>
                <w:rFonts w:ascii="Times New Roman" w:hAnsi="Times New Roman" w:cs="Times New Roman"/>
                <w:bCs/>
                <w:color w:val="000000"/>
              </w:rPr>
              <w:t xml:space="preserve">- Smjernice upućene svim </w:t>
            </w:r>
            <w:r w:rsidR="009E5988" w:rsidRPr="00290CC9">
              <w:rPr>
                <w:rFonts w:ascii="Times New Roman" w:hAnsi="Times New Roman" w:cs="Times New Roman"/>
                <w:bCs/>
                <w:color w:val="000000"/>
              </w:rPr>
              <w:t>visokim učilištima</w:t>
            </w:r>
            <w:r w:rsidRPr="00290CC9">
              <w:rPr>
                <w:rFonts w:ascii="Times New Roman" w:hAnsi="Times New Roman" w:cs="Times New Roman"/>
                <w:bCs/>
                <w:color w:val="000000"/>
              </w:rPr>
              <w:t xml:space="preserve"> </w:t>
            </w:r>
          </w:p>
          <w:p w14:paraId="12DB9C34" w14:textId="61C17D5E"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 xml:space="preserve">- Objavljene </w:t>
            </w:r>
            <w:r w:rsidR="009E5988" w:rsidRPr="00290CC9">
              <w:rPr>
                <w:rFonts w:ascii="Times New Roman" w:hAnsi="Times New Roman" w:cs="Times New Roman"/>
                <w:bCs/>
                <w:color w:val="000000"/>
              </w:rPr>
              <w:t xml:space="preserve">smjernice </w:t>
            </w:r>
            <w:r w:rsidRPr="00290CC9">
              <w:rPr>
                <w:rFonts w:ascii="Times New Roman" w:hAnsi="Times New Roman" w:cs="Times New Roman"/>
                <w:bCs/>
                <w:color w:val="000000"/>
              </w:rPr>
              <w:t>na mrežnim stranicama MZOM-a</w:t>
            </w:r>
          </w:p>
        </w:tc>
        <w:tc>
          <w:tcPr>
            <w:tcW w:w="2552" w:type="dxa"/>
            <w:vMerge w:val="restart"/>
          </w:tcPr>
          <w:p w14:paraId="14EC57E9" w14:textId="79CF55B9" w:rsidR="00C865AD" w:rsidRPr="00290CC9" w:rsidRDefault="00C865AD" w:rsidP="00C865AD">
            <w:pPr>
              <w:rPr>
                <w:rFonts w:ascii="Times New Roman" w:hAnsi="Times New Roman" w:cs="Times New Roman"/>
                <w:bCs/>
                <w:color w:val="000000"/>
              </w:rPr>
            </w:pPr>
            <w:r w:rsidRPr="00290CC9">
              <w:rPr>
                <w:rFonts w:ascii="Times New Roman" w:hAnsi="Times New Roman" w:cs="Times New Roman"/>
                <w:bCs/>
              </w:rPr>
              <w:t xml:space="preserve">Osnaženi kapaciteti sustava obrazovanja za edukativne aktivnosti o akademskom integritetu i borbi protiv korupcije kroz provedbu 4 radionice </w:t>
            </w:r>
            <w:r w:rsidRPr="00290CC9">
              <w:rPr>
                <w:rFonts w:ascii="Times New Roman" w:hAnsi="Times New Roman" w:cs="Times New Roman"/>
                <w:bCs/>
                <w:color w:val="000000"/>
              </w:rPr>
              <w:t xml:space="preserve">za nastavnike i studente na visokim učilištima s ukupno najmanje 300 polaznika, provedene 3 edukacije za studente s ciljem upoznavanja o pojavnim oblicima i metodama suzbijanja korupcije, </w:t>
            </w:r>
          </w:p>
          <w:p w14:paraId="7CC8BB22" w14:textId="3DF819BD" w:rsidR="00C865AD" w:rsidRPr="00290CC9" w:rsidRDefault="00C865AD" w:rsidP="00C865AD">
            <w:pPr>
              <w:rPr>
                <w:rFonts w:ascii="Times New Roman" w:hAnsi="Times New Roman" w:cs="Times New Roman"/>
              </w:rPr>
            </w:pPr>
            <w:r w:rsidRPr="00290CC9">
              <w:rPr>
                <w:rFonts w:ascii="Times New Roman" w:hAnsi="Times New Roman" w:cs="Times New Roman"/>
                <w:bCs/>
                <w:color w:val="000000"/>
              </w:rPr>
              <w:t xml:space="preserve">s minimalno 60 polaznika, donošenjem Smjernica za unaprjeđenje akademskog integriteta na visokim učilištima, te </w:t>
            </w:r>
            <w:r w:rsidR="00EF260A" w:rsidRPr="00290CC9">
              <w:rPr>
                <w:rFonts w:ascii="Times New Roman" w:hAnsi="Times New Roman" w:cs="Times New Roman"/>
                <w:bCs/>
                <w:color w:val="000000"/>
              </w:rPr>
              <w:t>sufinanciranje projekata udruga u području izvaninstitucionalnog odgoja i obrazovanja djece i mladih</w:t>
            </w:r>
            <w:r w:rsidRPr="00290CC9">
              <w:rPr>
                <w:rFonts w:ascii="Times New Roman" w:hAnsi="Times New Roman" w:cs="Times New Roman"/>
                <w:bCs/>
                <w:color w:val="000000"/>
              </w:rPr>
              <w:t xml:space="preserve"> </w:t>
            </w:r>
          </w:p>
          <w:p w14:paraId="0E04371C" w14:textId="77777777" w:rsidR="00F77AA1" w:rsidRPr="00290CC9" w:rsidRDefault="00F77AA1" w:rsidP="008A366C">
            <w:pPr>
              <w:rPr>
                <w:rFonts w:ascii="Times New Roman" w:hAnsi="Times New Roman" w:cs="Times New Roman"/>
              </w:rPr>
            </w:pPr>
          </w:p>
        </w:tc>
      </w:tr>
      <w:tr w:rsidR="00F77AA1" w:rsidRPr="00290CC9" w14:paraId="0DB32C3E" w14:textId="77777777" w:rsidTr="00064FF6">
        <w:tc>
          <w:tcPr>
            <w:tcW w:w="2269" w:type="dxa"/>
            <w:vMerge/>
          </w:tcPr>
          <w:p w14:paraId="17458818" w14:textId="77777777" w:rsidR="00F77AA1" w:rsidRPr="00290CC9" w:rsidRDefault="00F77AA1" w:rsidP="008A366C">
            <w:pPr>
              <w:rPr>
                <w:rFonts w:ascii="Times New Roman" w:hAnsi="Times New Roman" w:cs="Times New Roman"/>
              </w:rPr>
            </w:pPr>
          </w:p>
        </w:tc>
        <w:tc>
          <w:tcPr>
            <w:tcW w:w="1985" w:type="dxa"/>
            <w:vMerge/>
          </w:tcPr>
          <w:p w14:paraId="6182C1E8" w14:textId="77777777" w:rsidR="00F77AA1" w:rsidRPr="00290CC9" w:rsidRDefault="00F77AA1" w:rsidP="008A366C">
            <w:pPr>
              <w:rPr>
                <w:rFonts w:ascii="Times New Roman" w:hAnsi="Times New Roman" w:cs="Times New Roman"/>
              </w:rPr>
            </w:pPr>
          </w:p>
        </w:tc>
        <w:tc>
          <w:tcPr>
            <w:tcW w:w="708" w:type="dxa"/>
          </w:tcPr>
          <w:p w14:paraId="7055BC2B" w14:textId="55E8516E" w:rsidR="00F77AA1" w:rsidRPr="00290CC9" w:rsidRDefault="00F77AA1" w:rsidP="008A366C">
            <w:pPr>
              <w:rPr>
                <w:rFonts w:ascii="Times New Roman" w:hAnsi="Times New Roman" w:cs="Times New Roman"/>
              </w:rPr>
            </w:pPr>
            <w:r w:rsidRPr="00290CC9">
              <w:rPr>
                <w:rFonts w:ascii="Times New Roman" w:hAnsi="Times New Roman" w:cs="Times New Roman"/>
              </w:rPr>
              <w:t>23</w:t>
            </w:r>
            <w:r w:rsidR="00DE0F2C" w:rsidRPr="00290CC9">
              <w:rPr>
                <w:rFonts w:ascii="Times New Roman" w:hAnsi="Times New Roman" w:cs="Times New Roman"/>
              </w:rPr>
              <w:t>2</w:t>
            </w:r>
            <w:r w:rsidRPr="00290CC9">
              <w:rPr>
                <w:rFonts w:ascii="Times New Roman" w:hAnsi="Times New Roman" w:cs="Times New Roman"/>
              </w:rPr>
              <w:t>.</w:t>
            </w:r>
          </w:p>
        </w:tc>
        <w:tc>
          <w:tcPr>
            <w:tcW w:w="1985" w:type="dxa"/>
          </w:tcPr>
          <w:p w14:paraId="2420A420" w14:textId="60BE357F"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Provedba radionica za nastavnike i studente na visokim učilištima o akademskom integritetu</w:t>
            </w:r>
          </w:p>
        </w:tc>
        <w:tc>
          <w:tcPr>
            <w:tcW w:w="992" w:type="dxa"/>
          </w:tcPr>
          <w:p w14:paraId="134525B0" w14:textId="7C173F85"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5EC37E0B" w14:textId="01DD76C1" w:rsidR="00F77AA1" w:rsidRPr="00290CC9" w:rsidRDefault="00F77AA1" w:rsidP="008A366C">
            <w:pPr>
              <w:rPr>
                <w:rFonts w:ascii="Times New Roman" w:hAnsi="Times New Roman" w:cs="Times New Roman"/>
              </w:rPr>
            </w:pPr>
          </w:p>
        </w:tc>
        <w:tc>
          <w:tcPr>
            <w:tcW w:w="1276" w:type="dxa"/>
          </w:tcPr>
          <w:p w14:paraId="0CC7532D" w14:textId="72232D94"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IV. kvartal 2026.</w:t>
            </w:r>
          </w:p>
        </w:tc>
        <w:tc>
          <w:tcPr>
            <w:tcW w:w="1417" w:type="dxa"/>
          </w:tcPr>
          <w:p w14:paraId="55CE9D65" w14:textId="4BFD0BF2" w:rsidR="00F77AA1" w:rsidRPr="00290CC9" w:rsidRDefault="00173E21" w:rsidP="008A366C">
            <w:pPr>
              <w:rPr>
                <w:rFonts w:ascii="Times New Roman" w:hAnsi="Times New Roman" w:cs="Times New Roman"/>
              </w:rPr>
            </w:pPr>
            <w:r w:rsidRPr="00290CC9">
              <w:rPr>
                <w:rFonts w:ascii="Times New Roman" w:hAnsi="Times New Roman" w:cs="Times New Roman"/>
                <w:bCs/>
                <w:color w:val="000000"/>
              </w:rPr>
              <w:t xml:space="preserve">Nisu potrebna dodatna sredstva </w:t>
            </w:r>
          </w:p>
        </w:tc>
        <w:tc>
          <w:tcPr>
            <w:tcW w:w="1559" w:type="dxa"/>
          </w:tcPr>
          <w:p w14:paraId="7279006F" w14:textId="5272BF05"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Proveden</w:t>
            </w:r>
            <w:r w:rsidR="009E5988" w:rsidRPr="00290CC9">
              <w:rPr>
                <w:rFonts w:ascii="Times New Roman" w:hAnsi="Times New Roman" w:cs="Times New Roman"/>
                <w:bCs/>
                <w:color w:val="000000"/>
              </w:rPr>
              <w:t>e</w:t>
            </w:r>
            <w:r w:rsidRPr="00290CC9">
              <w:rPr>
                <w:rFonts w:ascii="Times New Roman" w:hAnsi="Times New Roman" w:cs="Times New Roman"/>
                <w:bCs/>
                <w:color w:val="000000"/>
              </w:rPr>
              <w:t xml:space="preserve"> 4 radionice s ukupno najmanje 300 polaznika</w:t>
            </w:r>
          </w:p>
        </w:tc>
        <w:tc>
          <w:tcPr>
            <w:tcW w:w="2552" w:type="dxa"/>
            <w:vMerge/>
          </w:tcPr>
          <w:p w14:paraId="27128CE0" w14:textId="77777777" w:rsidR="00F77AA1" w:rsidRPr="00290CC9" w:rsidRDefault="00F77AA1" w:rsidP="008A366C">
            <w:pPr>
              <w:rPr>
                <w:rFonts w:ascii="Times New Roman" w:hAnsi="Times New Roman" w:cs="Times New Roman"/>
              </w:rPr>
            </w:pPr>
          </w:p>
        </w:tc>
      </w:tr>
      <w:tr w:rsidR="00F77AA1" w:rsidRPr="00290CC9" w14:paraId="6AE928D3" w14:textId="77777777" w:rsidTr="00064FF6">
        <w:tc>
          <w:tcPr>
            <w:tcW w:w="2269" w:type="dxa"/>
            <w:vMerge/>
          </w:tcPr>
          <w:p w14:paraId="2DB50936" w14:textId="77777777" w:rsidR="00F77AA1" w:rsidRPr="00290CC9" w:rsidRDefault="00F77AA1" w:rsidP="008A366C">
            <w:pPr>
              <w:rPr>
                <w:rFonts w:ascii="Times New Roman" w:hAnsi="Times New Roman" w:cs="Times New Roman"/>
              </w:rPr>
            </w:pPr>
          </w:p>
        </w:tc>
        <w:tc>
          <w:tcPr>
            <w:tcW w:w="1985" w:type="dxa"/>
            <w:vMerge/>
          </w:tcPr>
          <w:p w14:paraId="152F296C" w14:textId="77777777" w:rsidR="00F77AA1" w:rsidRPr="00290CC9" w:rsidRDefault="00F77AA1" w:rsidP="008A366C">
            <w:pPr>
              <w:rPr>
                <w:rFonts w:ascii="Times New Roman" w:hAnsi="Times New Roman" w:cs="Times New Roman"/>
              </w:rPr>
            </w:pPr>
          </w:p>
        </w:tc>
        <w:tc>
          <w:tcPr>
            <w:tcW w:w="708" w:type="dxa"/>
          </w:tcPr>
          <w:p w14:paraId="4D54CEAE" w14:textId="3746D165" w:rsidR="00F77AA1" w:rsidRPr="00290CC9" w:rsidRDefault="00F77AA1" w:rsidP="008A366C">
            <w:pPr>
              <w:rPr>
                <w:rFonts w:ascii="Times New Roman" w:hAnsi="Times New Roman" w:cs="Times New Roman"/>
              </w:rPr>
            </w:pPr>
            <w:r w:rsidRPr="00290CC9">
              <w:rPr>
                <w:rFonts w:ascii="Times New Roman" w:hAnsi="Times New Roman" w:cs="Times New Roman"/>
              </w:rPr>
              <w:t>23</w:t>
            </w:r>
            <w:r w:rsidR="00DE0F2C" w:rsidRPr="00290CC9">
              <w:rPr>
                <w:rFonts w:ascii="Times New Roman" w:hAnsi="Times New Roman" w:cs="Times New Roman"/>
              </w:rPr>
              <w:t>3</w:t>
            </w:r>
            <w:r w:rsidRPr="00290CC9">
              <w:rPr>
                <w:rFonts w:ascii="Times New Roman" w:hAnsi="Times New Roman" w:cs="Times New Roman"/>
              </w:rPr>
              <w:t>.</w:t>
            </w:r>
          </w:p>
        </w:tc>
        <w:tc>
          <w:tcPr>
            <w:tcW w:w="1985" w:type="dxa"/>
          </w:tcPr>
          <w:p w14:paraId="4989B6C3" w14:textId="50E3FCDF"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Provedba Natječaja za dodjelu bespovratnih sredstava projektima udruga u području izvaninstitucionalnog odgoja i obrazovanja djece i mladih u svakoj školskoj godini (područje: Odgoj i obrazovanje o štetnosti korupcije i koruptivnim rizicima)</w:t>
            </w:r>
          </w:p>
        </w:tc>
        <w:tc>
          <w:tcPr>
            <w:tcW w:w="992" w:type="dxa"/>
          </w:tcPr>
          <w:p w14:paraId="4335309B" w14:textId="5568D1F9"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MZOM</w:t>
            </w:r>
          </w:p>
        </w:tc>
        <w:tc>
          <w:tcPr>
            <w:tcW w:w="1276" w:type="dxa"/>
          </w:tcPr>
          <w:p w14:paraId="6A967503" w14:textId="2AC9DAFD" w:rsidR="00F77AA1" w:rsidRPr="00290CC9" w:rsidRDefault="00F77AA1" w:rsidP="008A366C">
            <w:pPr>
              <w:rPr>
                <w:rFonts w:ascii="Times New Roman" w:hAnsi="Times New Roman" w:cs="Times New Roman"/>
              </w:rPr>
            </w:pPr>
          </w:p>
        </w:tc>
        <w:tc>
          <w:tcPr>
            <w:tcW w:w="1276" w:type="dxa"/>
          </w:tcPr>
          <w:p w14:paraId="2913D19A" w14:textId="5217AE66"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7E81CED1" w14:textId="77777777" w:rsidR="00F054F5" w:rsidRPr="00290CC9" w:rsidRDefault="00F77AA1" w:rsidP="008A366C">
            <w:pPr>
              <w:rPr>
                <w:rFonts w:ascii="Times New Roman" w:hAnsi="Times New Roman" w:cs="Times New Roman"/>
                <w:bCs/>
                <w:color w:val="000000"/>
              </w:rPr>
            </w:pPr>
            <w:r w:rsidRPr="00290CC9">
              <w:rPr>
                <w:rFonts w:ascii="Times New Roman" w:hAnsi="Times New Roman" w:cs="Times New Roman"/>
                <w:bCs/>
                <w:color w:val="000000"/>
              </w:rPr>
              <w:t>70.000,00</w:t>
            </w:r>
            <w:r w:rsidR="00173E21" w:rsidRPr="00290CC9">
              <w:rPr>
                <w:rFonts w:ascii="Times New Roman" w:hAnsi="Times New Roman" w:cs="Times New Roman"/>
                <w:bCs/>
                <w:color w:val="000000"/>
              </w:rPr>
              <w:t xml:space="preserve"> EUR</w:t>
            </w:r>
            <w:r w:rsidRPr="00290CC9">
              <w:rPr>
                <w:rFonts w:ascii="Times New Roman" w:hAnsi="Times New Roman" w:cs="Times New Roman"/>
                <w:bCs/>
                <w:color w:val="000000"/>
              </w:rPr>
              <w:t xml:space="preserve"> </w:t>
            </w:r>
          </w:p>
          <w:p w14:paraId="662DB034" w14:textId="77777777" w:rsidR="00F054F5" w:rsidRPr="00290CC9" w:rsidRDefault="00F054F5" w:rsidP="008A366C">
            <w:pPr>
              <w:rPr>
                <w:rFonts w:ascii="Times New Roman" w:hAnsi="Times New Roman" w:cs="Times New Roman"/>
                <w:bCs/>
                <w:color w:val="000000"/>
              </w:rPr>
            </w:pPr>
          </w:p>
          <w:p w14:paraId="785CCECB" w14:textId="2B573C80" w:rsidR="00F77AA1" w:rsidRPr="00290CC9" w:rsidRDefault="00911335" w:rsidP="008A366C">
            <w:pPr>
              <w:rPr>
                <w:rFonts w:ascii="Times New Roman" w:hAnsi="Times New Roman" w:cs="Times New Roman"/>
              </w:rPr>
            </w:pPr>
            <w:r w:rsidRPr="00290CC9">
              <w:rPr>
                <w:rFonts w:ascii="Times New Roman" w:hAnsi="Times New Roman" w:cs="Times New Roman"/>
                <w:bCs/>
                <w:color w:val="000000"/>
              </w:rPr>
              <w:t>(</w:t>
            </w:r>
            <w:r w:rsidR="00F77AA1" w:rsidRPr="00290CC9">
              <w:rPr>
                <w:rFonts w:ascii="Times New Roman" w:hAnsi="Times New Roman" w:cs="Times New Roman"/>
                <w:bCs/>
                <w:color w:val="000000"/>
              </w:rPr>
              <w:t>A577130</w:t>
            </w:r>
            <w:r w:rsidRPr="00290CC9">
              <w:rPr>
                <w:rFonts w:ascii="Times New Roman" w:hAnsi="Times New Roman" w:cs="Times New Roman"/>
                <w:bCs/>
                <w:color w:val="000000"/>
              </w:rPr>
              <w:t>)</w:t>
            </w:r>
          </w:p>
        </w:tc>
        <w:tc>
          <w:tcPr>
            <w:tcW w:w="1559" w:type="dxa"/>
          </w:tcPr>
          <w:p w14:paraId="1B763763" w14:textId="4D51271A" w:rsidR="00F77AA1" w:rsidRPr="00290CC9" w:rsidRDefault="00F706B1" w:rsidP="00173E21">
            <w:pPr>
              <w:rPr>
                <w:rFonts w:ascii="Times New Roman" w:hAnsi="Times New Roman" w:cs="Times New Roman"/>
              </w:rPr>
            </w:pPr>
            <w:r w:rsidRPr="00290CC9">
              <w:rPr>
                <w:rFonts w:ascii="Times New Roman" w:hAnsi="Times New Roman" w:cs="Times New Roman"/>
                <w:bCs/>
                <w:color w:val="000000"/>
              </w:rPr>
              <w:t xml:space="preserve">Provedeno </w:t>
            </w:r>
            <w:r w:rsidR="00F77AA1" w:rsidRPr="00290CC9">
              <w:rPr>
                <w:rFonts w:ascii="Times New Roman" w:hAnsi="Times New Roman" w:cs="Times New Roman"/>
                <w:bCs/>
                <w:color w:val="000000"/>
              </w:rPr>
              <w:t xml:space="preserve"> 3 natječaja za dodjelu bespovratnih sredstava projektima udruga  području izvaninstitucionalnog odgoja i obrazovanja  djece i mladih uz 10 financiranih projekata i 1000 korisnika</w:t>
            </w:r>
          </w:p>
        </w:tc>
        <w:tc>
          <w:tcPr>
            <w:tcW w:w="2552" w:type="dxa"/>
            <w:vMerge/>
          </w:tcPr>
          <w:p w14:paraId="21378B56" w14:textId="77777777" w:rsidR="00F77AA1" w:rsidRPr="00290CC9" w:rsidRDefault="00F77AA1" w:rsidP="008A366C">
            <w:pPr>
              <w:rPr>
                <w:rFonts w:ascii="Times New Roman" w:hAnsi="Times New Roman" w:cs="Times New Roman"/>
              </w:rPr>
            </w:pPr>
          </w:p>
        </w:tc>
      </w:tr>
      <w:tr w:rsidR="00F77AA1" w:rsidRPr="00290CC9" w14:paraId="0C7BC90F" w14:textId="77777777" w:rsidTr="00064FF6">
        <w:tc>
          <w:tcPr>
            <w:tcW w:w="2269" w:type="dxa"/>
            <w:vMerge/>
          </w:tcPr>
          <w:p w14:paraId="0DD0048A" w14:textId="77777777" w:rsidR="00F77AA1" w:rsidRPr="00290CC9" w:rsidRDefault="00F77AA1" w:rsidP="008A366C">
            <w:pPr>
              <w:rPr>
                <w:rFonts w:ascii="Times New Roman" w:hAnsi="Times New Roman" w:cs="Times New Roman"/>
              </w:rPr>
            </w:pPr>
          </w:p>
        </w:tc>
        <w:tc>
          <w:tcPr>
            <w:tcW w:w="1985" w:type="dxa"/>
            <w:vMerge/>
          </w:tcPr>
          <w:p w14:paraId="004AEC8A" w14:textId="77777777" w:rsidR="00F77AA1" w:rsidRPr="00290CC9" w:rsidRDefault="00F77AA1" w:rsidP="008A366C">
            <w:pPr>
              <w:rPr>
                <w:rFonts w:ascii="Times New Roman" w:hAnsi="Times New Roman" w:cs="Times New Roman"/>
              </w:rPr>
            </w:pPr>
          </w:p>
        </w:tc>
        <w:tc>
          <w:tcPr>
            <w:tcW w:w="708" w:type="dxa"/>
          </w:tcPr>
          <w:p w14:paraId="55612BC5" w14:textId="36399F02" w:rsidR="00F77AA1" w:rsidRPr="00290CC9" w:rsidRDefault="00F77AA1" w:rsidP="008A366C">
            <w:pPr>
              <w:rPr>
                <w:rFonts w:ascii="Times New Roman" w:hAnsi="Times New Roman" w:cs="Times New Roman"/>
              </w:rPr>
            </w:pPr>
            <w:r w:rsidRPr="00290CC9">
              <w:rPr>
                <w:rFonts w:ascii="Times New Roman" w:hAnsi="Times New Roman" w:cs="Times New Roman"/>
              </w:rPr>
              <w:t>23</w:t>
            </w:r>
            <w:r w:rsidR="00DE0F2C" w:rsidRPr="00290CC9">
              <w:rPr>
                <w:rFonts w:ascii="Times New Roman" w:hAnsi="Times New Roman" w:cs="Times New Roman"/>
              </w:rPr>
              <w:t>4</w:t>
            </w:r>
            <w:r w:rsidRPr="00290CC9">
              <w:rPr>
                <w:rFonts w:ascii="Times New Roman" w:hAnsi="Times New Roman" w:cs="Times New Roman"/>
              </w:rPr>
              <w:t>.</w:t>
            </w:r>
          </w:p>
        </w:tc>
        <w:tc>
          <w:tcPr>
            <w:tcW w:w="1985" w:type="dxa"/>
          </w:tcPr>
          <w:p w14:paraId="34FF2D61" w14:textId="32E1AA10" w:rsidR="00F77AA1" w:rsidRPr="00290CC9" w:rsidRDefault="00F77AA1" w:rsidP="008A366C">
            <w:pPr>
              <w:rPr>
                <w:rFonts w:ascii="Times New Roman" w:hAnsi="Times New Roman" w:cs="Times New Roman"/>
                <w:bCs/>
                <w:color w:val="000000"/>
              </w:rPr>
            </w:pPr>
            <w:r w:rsidRPr="00290CC9">
              <w:rPr>
                <w:rFonts w:ascii="Times New Roman" w:hAnsi="Times New Roman" w:cs="Times New Roman"/>
                <w:bCs/>
                <w:color w:val="000000"/>
              </w:rPr>
              <w:t xml:space="preserve">Provedba edukacija za studente s ciljem </w:t>
            </w:r>
            <w:r w:rsidRPr="00290CC9">
              <w:rPr>
                <w:rFonts w:ascii="Times New Roman" w:hAnsi="Times New Roman" w:cs="Times New Roman"/>
                <w:bCs/>
                <w:color w:val="000000"/>
              </w:rPr>
              <w:lastRenderedPageBreak/>
              <w:t xml:space="preserve">upoznavanja o pojavnim oblicima i metodama suzbijanja korupcije </w:t>
            </w:r>
          </w:p>
          <w:p w14:paraId="0BD902E8" w14:textId="154C8E63"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(s ciljem podizanja razine svijesti o štetnim posljedicama koruptivnih djelovanja i jačanja kulture odgovornosti i osobnog integriteta)</w:t>
            </w:r>
          </w:p>
        </w:tc>
        <w:tc>
          <w:tcPr>
            <w:tcW w:w="992" w:type="dxa"/>
          </w:tcPr>
          <w:p w14:paraId="1F513415" w14:textId="39D0A160"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lastRenderedPageBreak/>
              <w:t>MPUDT</w:t>
            </w:r>
          </w:p>
        </w:tc>
        <w:tc>
          <w:tcPr>
            <w:tcW w:w="1276" w:type="dxa"/>
          </w:tcPr>
          <w:p w14:paraId="0947CD25" w14:textId="13CBAC01"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DORH</w:t>
            </w:r>
          </w:p>
        </w:tc>
        <w:tc>
          <w:tcPr>
            <w:tcW w:w="1276" w:type="dxa"/>
          </w:tcPr>
          <w:p w14:paraId="2295AACF" w14:textId="07926AD3" w:rsidR="00F77AA1" w:rsidRPr="00290CC9" w:rsidRDefault="00F77AA1" w:rsidP="008A366C">
            <w:pPr>
              <w:rPr>
                <w:rFonts w:ascii="Times New Roman" w:hAnsi="Times New Roman" w:cs="Times New Roman"/>
              </w:rPr>
            </w:pPr>
            <w:r w:rsidRPr="00290CC9">
              <w:rPr>
                <w:rFonts w:ascii="Times New Roman" w:hAnsi="Times New Roman" w:cs="Times New Roman"/>
                <w:bCs/>
                <w:color w:val="000000"/>
              </w:rPr>
              <w:t>IV kvartal 2027.</w:t>
            </w:r>
          </w:p>
        </w:tc>
        <w:tc>
          <w:tcPr>
            <w:tcW w:w="1417" w:type="dxa"/>
          </w:tcPr>
          <w:p w14:paraId="62C67AAC" w14:textId="70A6D9C3" w:rsidR="00F77AA1" w:rsidRPr="00290CC9" w:rsidRDefault="00911335" w:rsidP="008A366C">
            <w:pPr>
              <w:rPr>
                <w:rFonts w:ascii="Times New Roman" w:hAnsi="Times New Roman" w:cs="Times New Roman"/>
              </w:rPr>
            </w:pPr>
            <w:r w:rsidRPr="00290CC9">
              <w:rPr>
                <w:rFonts w:ascii="Times New Roman" w:hAnsi="Times New Roman" w:cs="Times New Roman"/>
              </w:rPr>
              <w:t xml:space="preserve">Nisu potrebna </w:t>
            </w:r>
            <w:r w:rsidRPr="00290CC9">
              <w:rPr>
                <w:rFonts w:ascii="Times New Roman" w:hAnsi="Times New Roman" w:cs="Times New Roman"/>
              </w:rPr>
              <w:lastRenderedPageBreak/>
              <w:t>dodatna sredstva</w:t>
            </w:r>
          </w:p>
        </w:tc>
        <w:tc>
          <w:tcPr>
            <w:tcW w:w="1559" w:type="dxa"/>
          </w:tcPr>
          <w:p w14:paraId="1718C692" w14:textId="77777777" w:rsidR="00F77AA1" w:rsidRPr="00290CC9" w:rsidRDefault="00F77AA1" w:rsidP="008A366C">
            <w:pPr>
              <w:rPr>
                <w:rFonts w:ascii="Times New Roman" w:hAnsi="Times New Roman" w:cs="Times New Roman"/>
                <w:bCs/>
                <w:color w:val="000000"/>
              </w:rPr>
            </w:pPr>
            <w:r w:rsidRPr="00290CC9">
              <w:rPr>
                <w:rFonts w:ascii="Times New Roman" w:hAnsi="Times New Roman" w:cs="Times New Roman"/>
                <w:bCs/>
                <w:color w:val="000000"/>
              </w:rPr>
              <w:lastRenderedPageBreak/>
              <w:t xml:space="preserve">Provedena  jedna </w:t>
            </w:r>
            <w:r w:rsidRPr="00290CC9">
              <w:rPr>
                <w:rFonts w:ascii="Times New Roman" w:hAnsi="Times New Roman" w:cs="Times New Roman"/>
                <w:bCs/>
                <w:color w:val="000000"/>
              </w:rPr>
              <w:lastRenderedPageBreak/>
              <w:t>edukacije godišnje s minimalno 20 studenata po radionici</w:t>
            </w:r>
          </w:p>
          <w:p w14:paraId="735D1084" w14:textId="188F99FC" w:rsidR="00F77AA1" w:rsidRPr="00290CC9" w:rsidRDefault="00F77AA1" w:rsidP="008A366C">
            <w:pPr>
              <w:rPr>
                <w:rFonts w:ascii="Times New Roman" w:hAnsi="Times New Roman" w:cs="Times New Roman"/>
              </w:rPr>
            </w:pPr>
          </w:p>
        </w:tc>
        <w:tc>
          <w:tcPr>
            <w:tcW w:w="2552" w:type="dxa"/>
            <w:vMerge/>
          </w:tcPr>
          <w:p w14:paraId="544F97B4" w14:textId="77777777" w:rsidR="00F77AA1" w:rsidRPr="00290CC9" w:rsidRDefault="00F77AA1" w:rsidP="008A366C">
            <w:pPr>
              <w:rPr>
                <w:rFonts w:ascii="Times New Roman" w:hAnsi="Times New Roman" w:cs="Times New Roman"/>
              </w:rPr>
            </w:pPr>
          </w:p>
        </w:tc>
      </w:tr>
      <w:tr w:rsidR="008A366C" w:rsidRPr="00290CC9" w14:paraId="6C05821D" w14:textId="77777777" w:rsidTr="00064FF6">
        <w:tc>
          <w:tcPr>
            <w:tcW w:w="13467" w:type="dxa"/>
            <w:gridSpan w:val="9"/>
          </w:tcPr>
          <w:p w14:paraId="4D049DF8" w14:textId="77777777" w:rsidR="008A366C" w:rsidRPr="00290CC9" w:rsidRDefault="008A366C" w:rsidP="008A366C">
            <w:pPr>
              <w:rPr>
                <w:rFonts w:ascii="Times New Roman" w:hAnsi="Times New Roman" w:cs="Times New Roman"/>
              </w:rPr>
            </w:pPr>
            <w:r w:rsidRPr="00290CC9">
              <w:rPr>
                <w:rFonts w:ascii="Times New Roman" w:hAnsi="Times New Roman" w:cs="Times New Roman"/>
              </w:rPr>
              <w:t>Procijenjeni trošak provedbe mjere u 2025. godini</w:t>
            </w:r>
          </w:p>
        </w:tc>
        <w:tc>
          <w:tcPr>
            <w:tcW w:w="2552" w:type="dxa"/>
          </w:tcPr>
          <w:p w14:paraId="452D0AD6" w14:textId="663559D9" w:rsidR="008A366C" w:rsidRPr="00290CC9" w:rsidRDefault="00173E21" w:rsidP="008A366C">
            <w:pPr>
              <w:rPr>
                <w:rFonts w:ascii="Times New Roman" w:hAnsi="Times New Roman" w:cs="Times New Roman"/>
              </w:rPr>
            </w:pPr>
            <w:r w:rsidRPr="00290CC9">
              <w:rPr>
                <w:rFonts w:ascii="Times New Roman" w:hAnsi="Times New Roman" w:cs="Times New Roman"/>
              </w:rPr>
              <w:t>0 EUR</w:t>
            </w:r>
          </w:p>
        </w:tc>
      </w:tr>
      <w:tr w:rsidR="008A366C" w:rsidRPr="00290CC9" w14:paraId="7E1B585B" w14:textId="77777777" w:rsidTr="00064FF6">
        <w:tc>
          <w:tcPr>
            <w:tcW w:w="13467" w:type="dxa"/>
            <w:gridSpan w:val="9"/>
          </w:tcPr>
          <w:p w14:paraId="2A5D9297" w14:textId="77777777" w:rsidR="008A366C" w:rsidRPr="00290CC9" w:rsidRDefault="008A366C" w:rsidP="008A366C">
            <w:pPr>
              <w:rPr>
                <w:rFonts w:ascii="Times New Roman" w:hAnsi="Times New Roman" w:cs="Times New Roman"/>
              </w:rPr>
            </w:pPr>
            <w:r w:rsidRPr="00290CC9">
              <w:rPr>
                <w:rFonts w:ascii="Times New Roman" w:hAnsi="Times New Roman" w:cs="Times New Roman"/>
              </w:rPr>
              <w:t>Procijenjeni trošak provedbe mjere u 2026. godini</w:t>
            </w:r>
          </w:p>
        </w:tc>
        <w:tc>
          <w:tcPr>
            <w:tcW w:w="2552" w:type="dxa"/>
          </w:tcPr>
          <w:p w14:paraId="62CD6EAA" w14:textId="59A170EA" w:rsidR="008A366C" w:rsidRPr="00290CC9" w:rsidRDefault="00173E21" w:rsidP="008A366C">
            <w:pPr>
              <w:rPr>
                <w:rFonts w:ascii="Times New Roman" w:hAnsi="Times New Roman" w:cs="Times New Roman"/>
              </w:rPr>
            </w:pPr>
            <w:r w:rsidRPr="00290CC9">
              <w:rPr>
                <w:rFonts w:ascii="Times New Roman" w:hAnsi="Times New Roman" w:cs="Times New Roman"/>
              </w:rPr>
              <w:t>0 EUR</w:t>
            </w:r>
          </w:p>
        </w:tc>
      </w:tr>
      <w:tr w:rsidR="008A366C" w:rsidRPr="00290CC9" w14:paraId="7D0CCB7A" w14:textId="77777777" w:rsidTr="00064FF6">
        <w:tc>
          <w:tcPr>
            <w:tcW w:w="13467" w:type="dxa"/>
            <w:gridSpan w:val="9"/>
          </w:tcPr>
          <w:p w14:paraId="7A198AC6" w14:textId="77777777" w:rsidR="008A366C" w:rsidRPr="00290CC9" w:rsidRDefault="008A366C" w:rsidP="008A366C">
            <w:pPr>
              <w:rPr>
                <w:rFonts w:ascii="Times New Roman" w:hAnsi="Times New Roman" w:cs="Times New Roman"/>
              </w:rPr>
            </w:pPr>
            <w:r w:rsidRPr="00290CC9">
              <w:rPr>
                <w:rFonts w:ascii="Times New Roman" w:hAnsi="Times New Roman" w:cs="Times New Roman"/>
              </w:rPr>
              <w:t>Procijenjeni trošak provedbe mjere u 2027. godini</w:t>
            </w:r>
          </w:p>
        </w:tc>
        <w:tc>
          <w:tcPr>
            <w:tcW w:w="2552" w:type="dxa"/>
          </w:tcPr>
          <w:p w14:paraId="40EDC78A" w14:textId="030D9018" w:rsidR="008A366C" w:rsidRPr="00290CC9" w:rsidRDefault="00173E21" w:rsidP="008A366C">
            <w:pPr>
              <w:rPr>
                <w:rFonts w:ascii="Times New Roman" w:hAnsi="Times New Roman" w:cs="Times New Roman"/>
              </w:rPr>
            </w:pPr>
            <w:r w:rsidRPr="00290CC9">
              <w:rPr>
                <w:rFonts w:ascii="Times New Roman" w:hAnsi="Times New Roman" w:cs="Times New Roman"/>
                <w:bCs/>
                <w:color w:val="000000"/>
              </w:rPr>
              <w:t>70.000,00 EUR</w:t>
            </w:r>
          </w:p>
        </w:tc>
      </w:tr>
      <w:tr w:rsidR="008A366C" w:rsidRPr="00290CC9" w14:paraId="5A0A4DBC" w14:textId="77777777" w:rsidTr="00064FF6">
        <w:tc>
          <w:tcPr>
            <w:tcW w:w="13467" w:type="dxa"/>
            <w:gridSpan w:val="9"/>
          </w:tcPr>
          <w:p w14:paraId="2DEDAA76" w14:textId="6F4536EA" w:rsidR="008A366C" w:rsidRPr="00290CC9" w:rsidRDefault="008A366C" w:rsidP="00885587">
            <w:pPr>
              <w:rPr>
                <w:rFonts w:ascii="Times New Roman" w:hAnsi="Times New Roman" w:cs="Times New Roman"/>
              </w:rPr>
            </w:pPr>
            <w:r w:rsidRPr="00290CC9">
              <w:rPr>
                <w:rFonts w:ascii="Times New Roman" w:hAnsi="Times New Roman" w:cs="Times New Roman"/>
              </w:rPr>
              <w:t>UKUPNO</w:t>
            </w:r>
            <w:r w:rsidR="00885587" w:rsidRPr="00290CC9">
              <w:rPr>
                <w:rFonts w:ascii="Times New Roman" w:hAnsi="Times New Roman" w:cs="Times New Roman"/>
              </w:rPr>
              <w:t xml:space="preserve"> </w:t>
            </w:r>
            <w:r w:rsidRPr="00290CC9">
              <w:rPr>
                <w:rFonts w:ascii="Times New Roman" w:hAnsi="Times New Roman" w:cs="Times New Roman"/>
              </w:rPr>
              <w:t>trošak provedbe mjere u razdoblju provedbe Akcijskog plana 2025.-2027. godine</w:t>
            </w:r>
          </w:p>
        </w:tc>
        <w:tc>
          <w:tcPr>
            <w:tcW w:w="2552" w:type="dxa"/>
          </w:tcPr>
          <w:p w14:paraId="11B14E02" w14:textId="4BE5B470" w:rsidR="008A366C" w:rsidRPr="00290CC9" w:rsidRDefault="00173E21" w:rsidP="008A366C">
            <w:pPr>
              <w:rPr>
                <w:rFonts w:ascii="Times New Roman" w:hAnsi="Times New Roman" w:cs="Times New Roman"/>
              </w:rPr>
            </w:pPr>
            <w:r w:rsidRPr="00290CC9">
              <w:rPr>
                <w:rFonts w:ascii="Times New Roman" w:hAnsi="Times New Roman" w:cs="Times New Roman"/>
                <w:bCs/>
                <w:color w:val="000000"/>
              </w:rPr>
              <w:t>70.000,00 EUR</w:t>
            </w:r>
          </w:p>
        </w:tc>
      </w:tr>
    </w:tbl>
    <w:p w14:paraId="1D2DC764" w14:textId="77777777" w:rsidR="00F21482" w:rsidRPr="00290CC9" w:rsidRDefault="00F21482" w:rsidP="00637DBD">
      <w:pPr>
        <w:ind w:left="-993"/>
        <w:rPr>
          <w:rFonts w:ascii="Times New Roman" w:hAnsi="Times New Roman" w:cs="Times New Roman"/>
        </w:rPr>
      </w:pPr>
      <w:bookmarkStart w:id="202" w:name="_Hlk124770862"/>
    </w:p>
    <w:p w14:paraId="13B40C1A" w14:textId="79ADD769" w:rsidR="000B4B7B" w:rsidRPr="00290CC9" w:rsidRDefault="000B4B7B" w:rsidP="00637DBD">
      <w:pPr>
        <w:ind w:left="-993"/>
        <w:rPr>
          <w:rFonts w:ascii="Times New Roman" w:hAnsi="Times New Roman" w:cs="Times New Roman"/>
        </w:rPr>
      </w:pPr>
      <w:r w:rsidRPr="00290CC9">
        <w:rPr>
          <w:rFonts w:ascii="Times New Roman" w:hAnsi="Times New Roman" w:cs="Times New Roman"/>
        </w:rPr>
        <w:t>KRATICE</w:t>
      </w:r>
    </w:p>
    <w:p w14:paraId="3EA5FBC9" w14:textId="77777777" w:rsidR="00F21482" w:rsidRPr="00290CC9" w:rsidRDefault="00F21482" w:rsidP="00F21482">
      <w:pPr>
        <w:spacing w:after="0"/>
        <w:ind w:left="-993"/>
        <w:rPr>
          <w:rFonts w:ascii="Times New Roman" w:hAnsi="Times New Roman" w:cs="Times New Roman"/>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8019"/>
      </w:tblGrid>
      <w:tr w:rsidR="000B4B7B" w:rsidRPr="00290CC9" w14:paraId="35AF2164" w14:textId="77777777" w:rsidTr="000B4B7B">
        <w:trPr>
          <w:trHeight w:val="701"/>
        </w:trPr>
        <w:tc>
          <w:tcPr>
            <w:tcW w:w="8000" w:type="dxa"/>
            <w:shd w:val="clear" w:color="auto" w:fill="auto"/>
          </w:tcPr>
          <w:p w14:paraId="2A4FFD51"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AEM - </w:t>
            </w:r>
            <w:r w:rsidRPr="00290CC9">
              <w:rPr>
                <w:rFonts w:ascii="Times New Roman" w:hAnsi="Times New Roman" w:cs="Times New Roman"/>
              </w:rPr>
              <w:t>Agencija za elektroničke medije</w:t>
            </w:r>
          </w:p>
          <w:p w14:paraId="59B5D016"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AFCOS - Sektor za koordinaciju sustava za suzbijanje nepravilnosti i prijevara u korištenju fondova Europske unije (Anti-</w:t>
            </w:r>
            <w:proofErr w:type="spellStart"/>
            <w:r w:rsidRPr="00290CC9">
              <w:rPr>
                <w:rFonts w:ascii="Times New Roman" w:hAnsi="Times New Roman" w:cs="Times New Roman"/>
                <w:bCs/>
                <w:color w:val="000000"/>
              </w:rPr>
              <w:t>fraud</w:t>
            </w:r>
            <w:proofErr w:type="spellEnd"/>
            <w:r w:rsidRPr="00290CC9">
              <w:rPr>
                <w:rFonts w:ascii="Times New Roman" w:hAnsi="Times New Roman" w:cs="Times New Roman"/>
                <w:bCs/>
                <w:color w:val="000000"/>
              </w:rPr>
              <w:t xml:space="preserve"> </w:t>
            </w:r>
            <w:proofErr w:type="spellStart"/>
            <w:r w:rsidRPr="00290CC9">
              <w:rPr>
                <w:rFonts w:ascii="Times New Roman" w:hAnsi="Times New Roman" w:cs="Times New Roman"/>
                <w:bCs/>
                <w:color w:val="000000"/>
              </w:rPr>
              <w:t>coordination</w:t>
            </w:r>
            <w:proofErr w:type="spellEnd"/>
            <w:r w:rsidRPr="00290CC9">
              <w:rPr>
                <w:rFonts w:ascii="Times New Roman" w:hAnsi="Times New Roman" w:cs="Times New Roman"/>
                <w:bCs/>
                <w:color w:val="000000"/>
              </w:rPr>
              <w:t xml:space="preserve"> </w:t>
            </w:r>
            <w:proofErr w:type="spellStart"/>
            <w:r w:rsidRPr="00290CC9">
              <w:rPr>
                <w:rFonts w:ascii="Times New Roman" w:hAnsi="Times New Roman" w:cs="Times New Roman"/>
                <w:bCs/>
                <w:color w:val="000000"/>
              </w:rPr>
              <w:t>service</w:t>
            </w:r>
            <w:proofErr w:type="spellEnd"/>
            <w:r w:rsidRPr="00290CC9">
              <w:rPr>
                <w:rFonts w:ascii="Times New Roman" w:hAnsi="Times New Roman" w:cs="Times New Roman"/>
                <w:bCs/>
                <w:color w:val="000000"/>
              </w:rPr>
              <w:t>)</w:t>
            </w:r>
          </w:p>
          <w:p w14:paraId="2EFCB6A8"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APPRRR - Agencija za plaćanja u poljoprivredi, ribarstvu i ruralnim razvoju</w:t>
            </w:r>
          </w:p>
          <w:p w14:paraId="2FF81CA1"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AZTN - Agencija za zaštitu tržišnog natjecanja</w:t>
            </w:r>
          </w:p>
          <w:p w14:paraId="5C6F1EE8" w14:textId="77777777" w:rsidR="00367328" w:rsidRPr="00290CC9" w:rsidRDefault="00367328" w:rsidP="00367328">
            <w:pPr>
              <w:rPr>
                <w:rFonts w:ascii="Times New Roman" w:hAnsi="Times New Roman" w:cs="Times New Roman"/>
                <w:color w:val="000000"/>
              </w:rPr>
            </w:pPr>
            <w:r w:rsidRPr="00290CC9">
              <w:rPr>
                <w:rFonts w:ascii="Times New Roman" w:hAnsi="Times New Roman" w:cs="Times New Roman"/>
                <w:color w:val="000000"/>
              </w:rPr>
              <w:t xml:space="preserve">DIP - </w:t>
            </w:r>
            <w:r w:rsidRPr="00290CC9">
              <w:rPr>
                <w:rFonts w:ascii="Times New Roman" w:hAnsi="Times New Roman" w:cs="Times New Roman"/>
              </w:rPr>
              <w:t>Državno izborno povjerenstvo</w:t>
            </w:r>
          </w:p>
          <w:p w14:paraId="2E01A2FE"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DIRH - </w:t>
            </w:r>
            <w:r w:rsidRPr="00290CC9">
              <w:rPr>
                <w:rFonts w:ascii="Times New Roman" w:hAnsi="Times New Roman" w:cs="Times New Roman"/>
              </w:rPr>
              <w:t>Državni inspektorat</w:t>
            </w:r>
          </w:p>
          <w:p w14:paraId="0FD6B5A8"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lastRenderedPageBreak/>
              <w:t xml:space="preserve">DORH - </w:t>
            </w:r>
            <w:r w:rsidRPr="00290CC9">
              <w:rPr>
                <w:rFonts w:ascii="Times New Roman" w:hAnsi="Times New Roman" w:cs="Times New Roman"/>
              </w:rPr>
              <w:t>Državno odvjetništvo Republike Hrvatske</w:t>
            </w:r>
          </w:p>
          <w:p w14:paraId="3B03972B"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DOV - </w:t>
            </w:r>
            <w:proofErr w:type="spellStart"/>
            <w:r w:rsidRPr="00290CC9">
              <w:rPr>
                <w:rFonts w:ascii="Times New Roman" w:hAnsi="Times New Roman" w:cs="Times New Roman"/>
              </w:rPr>
              <w:t>Državnoodvjetničko</w:t>
            </w:r>
            <w:proofErr w:type="spellEnd"/>
            <w:r w:rsidRPr="00290CC9">
              <w:rPr>
                <w:rFonts w:ascii="Times New Roman" w:hAnsi="Times New Roman" w:cs="Times New Roman"/>
              </w:rPr>
              <w:t xml:space="preserve"> vijeće</w:t>
            </w:r>
          </w:p>
          <w:p w14:paraId="13CB1BC0"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DŠJU - </w:t>
            </w:r>
            <w:r w:rsidRPr="00290CC9">
              <w:rPr>
                <w:rFonts w:ascii="Times New Roman" w:hAnsi="Times New Roman" w:cs="Times New Roman"/>
              </w:rPr>
              <w:t>Državna škola za javnu upravu</w:t>
            </w:r>
          </w:p>
          <w:p w14:paraId="71F44108"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DUR - </w:t>
            </w:r>
            <w:r w:rsidRPr="00290CC9">
              <w:rPr>
                <w:rFonts w:ascii="Times New Roman" w:hAnsi="Times New Roman" w:cs="Times New Roman"/>
              </w:rPr>
              <w:t>Državni ured za reviziju</w:t>
            </w:r>
          </w:p>
          <w:p w14:paraId="426FB728" w14:textId="77777777" w:rsidR="00367328" w:rsidRPr="00290CC9" w:rsidRDefault="00367328" w:rsidP="00367328">
            <w:pPr>
              <w:rPr>
                <w:rFonts w:ascii="Times New Roman" w:hAnsi="Times New Roman" w:cs="Times New Roman"/>
              </w:rPr>
            </w:pPr>
            <w:r w:rsidRPr="00290CC9">
              <w:rPr>
                <w:rFonts w:ascii="Times New Roman" w:hAnsi="Times New Roman" w:cs="Times New Roman"/>
                <w:bCs/>
                <w:color w:val="000000"/>
              </w:rPr>
              <w:t xml:space="preserve">EK - </w:t>
            </w:r>
            <w:r w:rsidRPr="00290CC9">
              <w:rPr>
                <w:rFonts w:ascii="Times New Roman" w:hAnsi="Times New Roman" w:cs="Times New Roman"/>
              </w:rPr>
              <w:t>Europska Komisija</w:t>
            </w:r>
          </w:p>
          <w:p w14:paraId="52D25F0F" w14:textId="77777777" w:rsidR="00367328" w:rsidRPr="00290CC9" w:rsidRDefault="00367328" w:rsidP="00367328">
            <w:pPr>
              <w:rPr>
                <w:rFonts w:ascii="Times New Roman" w:hAnsi="Times New Roman" w:cs="Times New Roman"/>
              </w:rPr>
            </w:pPr>
            <w:r w:rsidRPr="00290CC9">
              <w:rPr>
                <w:rFonts w:ascii="Times New Roman" w:hAnsi="Times New Roman" w:cs="Times New Roman"/>
              </w:rPr>
              <w:t>EOJN – Elektronički oglasnik javne nabave</w:t>
            </w:r>
          </w:p>
          <w:p w14:paraId="6B95A102"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HANFA - Hrvatska agencija za nadzor financijskih usluga</w:t>
            </w:r>
          </w:p>
          <w:p w14:paraId="664EAC68" w14:textId="77777777" w:rsidR="00367328" w:rsidRPr="00290CC9" w:rsidRDefault="00367328" w:rsidP="00367328">
            <w:pPr>
              <w:rPr>
                <w:rFonts w:ascii="Times New Roman" w:hAnsi="Times New Roman" w:cs="Times New Roman"/>
              </w:rPr>
            </w:pPr>
            <w:r w:rsidRPr="00290CC9">
              <w:rPr>
                <w:rFonts w:ascii="Times New Roman" w:hAnsi="Times New Roman" w:cs="Times New Roman"/>
              </w:rPr>
              <w:t>HGK - Hrvatska gospodarska komora</w:t>
            </w:r>
          </w:p>
          <w:p w14:paraId="7338F429"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HNB - Hrvatska narodna banka</w:t>
            </w:r>
          </w:p>
          <w:p w14:paraId="6AFBB5B0"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HND – Hrvatsko novinarsko društvo</w:t>
            </w:r>
          </w:p>
          <w:p w14:paraId="55761740"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HRT – Hrvatska radiotelevizija</w:t>
            </w:r>
          </w:p>
          <w:p w14:paraId="2E66C4E6" w14:textId="77777777" w:rsidR="00367328" w:rsidRPr="00290CC9" w:rsidRDefault="00367328" w:rsidP="00367328">
            <w:pPr>
              <w:rPr>
                <w:rFonts w:ascii="Times New Roman" w:hAnsi="Times New Roman" w:cs="Times New Roman"/>
              </w:rPr>
            </w:pPr>
            <w:r w:rsidRPr="00290CC9">
              <w:rPr>
                <w:rFonts w:ascii="Times New Roman" w:hAnsi="Times New Roman" w:cs="Times New Roman"/>
                <w:bCs/>
                <w:color w:val="000000"/>
              </w:rPr>
              <w:t xml:space="preserve">HUP - </w:t>
            </w:r>
            <w:r w:rsidRPr="00290CC9">
              <w:rPr>
                <w:rFonts w:ascii="Times New Roman" w:hAnsi="Times New Roman" w:cs="Times New Roman"/>
              </w:rPr>
              <w:t>Hrvatska udruga poslodavaca</w:t>
            </w:r>
          </w:p>
          <w:p w14:paraId="379C6C72"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rPr>
              <w:t>HZO - Hrvatska zajednica općina</w:t>
            </w:r>
          </w:p>
          <w:p w14:paraId="06F9106F" w14:textId="77777777" w:rsidR="00367328" w:rsidRPr="00290CC9" w:rsidRDefault="00367328" w:rsidP="00367328">
            <w:pPr>
              <w:rPr>
                <w:rFonts w:ascii="Times New Roman" w:hAnsi="Times New Roman" w:cs="Times New Roman"/>
                <w:bCs/>
              </w:rPr>
            </w:pPr>
            <w:r w:rsidRPr="00290CC9">
              <w:rPr>
                <w:rFonts w:ascii="Times New Roman" w:hAnsi="Times New Roman" w:cs="Times New Roman"/>
                <w:bCs/>
              </w:rPr>
              <w:t xml:space="preserve">HZZO - </w:t>
            </w:r>
            <w:r w:rsidRPr="00290CC9">
              <w:rPr>
                <w:rFonts w:ascii="Times New Roman" w:hAnsi="Times New Roman" w:cs="Times New Roman"/>
              </w:rPr>
              <w:t>Hrvatski zavod za zdravstveno osiguranje</w:t>
            </w:r>
          </w:p>
          <w:p w14:paraId="1BF81C96" w14:textId="77777777" w:rsidR="00367328" w:rsidRPr="00290CC9" w:rsidRDefault="00367328" w:rsidP="00367328">
            <w:pPr>
              <w:rPr>
                <w:rFonts w:ascii="Times New Roman" w:hAnsi="Times New Roman" w:cs="Times New Roman"/>
              </w:rPr>
            </w:pPr>
            <w:r w:rsidRPr="00290CC9">
              <w:rPr>
                <w:rFonts w:ascii="Times New Roman" w:hAnsi="Times New Roman" w:cs="Times New Roman"/>
              </w:rPr>
              <w:t>HZŽ - Hrvatska zajednica županija</w:t>
            </w:r>
          </w:p>
          <w:p w14:paraId="186D6B0E"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ICC Hrvatska</w:t>
            </w:r>
          </w:p>
          <w:p w14:paraId="38B0B348" w14:textId="77777777" w:rsidR="00367328" w:rsidRPr="00290CC9" w:rsidRDefault="00367328" w:rsidP="00367328">
            <w:pPr>
              <w:rPr>
                <w:rFonts w:ascii="Times New Roman" w:hAnsi="Times New Roman" w:cs="Times New Roman"/>
                <w:bCs/>
                <w:color w:val="000000"/>
              </w:rPr>
            </w:pPr>
            <w:r w:rsidRPr="00290CC9">
              <w:rPr>
                <w:rFonts w:ascii="Times New Roman" w:hAnsi="Times New Roman" w:cs="Times New Roman"/>
                <w:bCs/>
                <w:color w:val="000000"/>
              </w:rPr>
              <w:t xml:space="preserve">JLP(R)S - </w:t>
            </w:r>
            <w:r w:rsidRPr="00290CC9">
              <w:rPr>
                <w:rFonts w:ascii="Times New Roman" w:hAnsi="Times New Roman" w:cs="Times New Roman"/>
              </w:rPr>
              <w:t>Jedinice lokalne i područne (regionalne) samouprave</w:t>
            </w:r>
          </w:p>
          <w:p w14:paraId="214078EA" w14:textId="2344F7DC" w:rsidR="000B4B7B" w:rsidRPr="00290CC9" w:rsidRDefault="00367328" w:rsidP="00A17AF6">
            <w:pPr>
              <w:rPr>
                <w:rFonts w:ascii="Times New Roman" w:hAnsi="Times New Roman" w:cs="Times New Roman"/>
                <w:bCs/>
                <w:color w:val="000000"/>
              </w:rPr>
            </w:pPr>
            <w:r w:rsidRPr="00290CC9">
              <w:rPr>
                <w:rFonts w:ascii="Times New Roman" w:hAnsi="Times New Roman" w:cs="Times New Roman"/>
                <w:bCs/>
              </w:rPr>
              <w:t xml:space="preserve">MF - </w:t>
            </w:r>
            <w:r w:rsidRPr="00290CC9">
              <w:rPr>
                <w:rFonts w:ascii="Times New Roman" w:hAnsi="Times New Roman" w:cs="Times New Roman"/>
              </w:rPr>
              <w:t>Ministarstvo financija</w:t>
            </w:r>
          </w:p>
        </w:tc>
        <w:tc>
          <w:tcPr>
            <w:tcW w:w="8019" w:type="dxa"/>
            <w:shd w:val="clear" w:color="auto" w:fill="auto"/>
          </w:tcPr>
          <w:p w14:paraId="3BE2A760" w14:textId="77777777" w:rsidR="00A17AF6" w:rsidRPr="00290CC9" w:rsidRDefault="00A17AF6" w:rsidP="00A17AF6">
            <w:pPr>
              <w:rPr>
                <w:rFonts w:ascii="Times New Roman" w:hAnsi="Times New Roman" w:cs="Times New Roman"/>
              </w:rPr>
            </w:pPr>
            <w:r w:rsidRPr="00290CC9">
              <w:rPr>
                <w:rFonts w:ascii="Times New Roman" w:hAnsi="Times New Roman" w:cs="Times New Roman"/>
                <w:bCs/>
                <w:color w:val="000000"/>
              </w:rPr>
              <w:lastRenderedPageBreak/>
              <w:t xml:space="preserve">MINTS - </w:t>
            </w:r>
            <w:r w:rsidRPr="00290CC9">
              <w:rPr>
                <w:rFonts w:ascii="Times New Roman" w:hAnsi="Times New Roman" w:cs="Times New Roman"/>
              </w:rPr>
              <w:t>Ministarstvo turizma i sporta</w:t>
            </w:r>
          </w:p>
          <w:p w14:paraId="1E0E32AE" w14:textId="2B5AFFED" w:rsidR="00EF4DCD" w:rsidRPr="00290CC9" w:rsidRDefault="00EF4DCD" w:rsidP="00A17AF6">
            <w:pPr>
              <w:rPr>
                <w:rFonts w:ascii="Times New Roman" w:hAnsi="Times New Roman" w:cs="Times New Roman"/>
                <w:bCs/>
                <w:color w:val="000000"/>
              </w:rPr>
            </w:pPr>
            <w:r w:rsidRPr="00290CC9">
              <w:rPr>
                <w:rFonts w:ascii="Times New Roman" w:hAnsi="Times New Roman" w:cs="Times New Roman"/>
              </w:rPr>
              <w:t>MINGO – Ministarstvo gospodarstva</w:t>
            </w:r>
          </w:p>
          <w:p w14:paraId="013BEE50"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 xml:space="preserve">MKM - </w:t>
            </w:r>
            <w:r w:rsidRPr="00290CC9">
              <w:rPr>
                <w:rFonts w:ascii="Times New Roman" w:hAnsi="Times New Roman" w:cs="Times New Roman"/>
              </w:rPr>
              <w:t>Ministarstvo kulture i medija</w:t>
            </w:r>
          </w:p>
          <w:p w14:paraId="73321DC5"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 xml:space="preserve">MMPI - </w:t>
            </w:r>
            <w:r w:rsidRPr="00290CC9">
              <w:rPr>
                <w:rFonts w:ascii="Times New Roman" w:hAnsi="Times New Roman" w:cs="Times New Roman"/>
              </w:rPr>
              <w:t>Ministarstvo mora, prometa i infrastrukture</w:t>
            </w:r>
          </w:p>
          <w:p w14:paraId="64ACFCEF" w14:textId="496E0240"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 xml:space="preserve">MPGI - </w:t>
            </w:r>
            <w:r w:rsidRPr="00290CC9">
              <w:rPr>
                <w:rFonts w:ascii="Times New Roman" w:hAnsi="Times New Roman" w:cs="Times New Roman"/>
              </w:rPr>
              <w:t>Ministarstvo prostornoga uređenja</w:t>
            </w:r>
            <w:r w:rsidR="00857658" w:rsidRPr="00290CC9">
              <w:rPr>
                <w:rFonts w:ascii="Times New Roman" w:hAnsi="Times New Roman" w:cs="Times New Roman"/>
              </w:rPr>
              <w:t>, graditeljstva</w:t>
            </w:r>
            <w:r w:rsidRPr="00290CC9">
              <w:rPr>
                <w:rFonts w:ascii="Times New Roman" w:hAnsi="Times New Roman" w:cs="Times New Roman"/>
              </w:rPr>
              <w:t xml:space="preserve"> i državne imovine</w:t>
            </w:r>
          </w:p>
          <w:p w14:paraId="5B7057A1" w14:textId="77777777" w:rsidR="00A17AF6" w:rsidRPr="00290CC9" w:rsidRDefault="00A17AF6" w:rsidP="00A17AF6">
            <w:pPr>
              <w:rPr>
                <w:rFonts w:ascii="Times New Roman" w:hAnsi="Times New Roman" w:cs="Times New Roman"/>
              </w:rPr>
            </w:pPr>
            <w:r w:rsidRPr="00290CC9">
              <w:rPr>
                <w:rFonts w:ascii="Times New Roman" w:hAnsi="Times New Roman" w:cs="Times New Roman"/>
              </w:rPr>
              <w:t>MPŠR - Ministarstvo poljoprivrede, šumarstva i ribarstva</w:t>
            </w:r>
          </w:p>
          <w:p w14:paraId="7FDEB086" w14:textId="77777777" w:rsidR="00A17AF6" w:rsidRPr="00290CC9" w:rsidRDefault="00A17AF6" w:rsidP="00A17AF6">
            <w:pPr>
              <w:rPr>
                <w:rFonts w:ascii="Times New Roman" w:hAnsi="Times New Roman" w:cs="Times New Roman"/>
                <w:color w:val="000000"/>
              </w:rPr>
            </w:pPr>
            <w:r w:rsidRPr="00290CC9">
              <w:rPr>
                <w:rFonts w:ascii="Times New Roman" w:hAnsi="Times New Roman" w:cs="Times New Roman"/>
                <w:color w:val="000000"/>
              </w:rPr>
              <w:t>MPUDT - Ministarstvo pravosuđa, uprave i digitalne transformacije</w:t>
            </w:r>
          </w:p>
          <w:p w14:paraId="1D26FA3F"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lastRenderedPageBreak/>
              <w:t xml:space="preserve">MRRFEU - </w:t>
            </w:r>
            <w:r w:rsidRPr="00290CC9">
              <w:rPr>
                <w:rFonts w:ascii="Times New Roman" w:hAnsi="Times New Roman" w:cs="Times New Roman"/>
              </w:rPr>
              <w:t>Ministarstvo regionalnoga razvoja i fondova Europske unije</w:t>
            </w:r>
          </w:p>
          <w:p w14:paraId="7B5AF636"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MUP</w:t>
            </w:r>
            <w:r w:rsidRPr="00290CC9">
              <w:rPr>
                <w:rFonts w:ascii="Times New Roman" w:hAnsi="Times New Roman" w:cs="Times New Roman"/>
              </w:rPr>
              <w:t xml:space="preserve"> - Ministarstvo unutarnjih poslova</w:t>
            </w:r>
          </w:p>
          <w:p w14:paraId="6BA45FB7" w14:textId="77777777" w:rsidR="00A17AF6" w:rsidRPr="00290CC9" w:rsidRDefault="00A17AF6" w:rsidP="00A17AF6">
            <w:pPr>
              <w:rPr>
                <w:rFonts w:ascii="Times New Roman" w:hAnsi="Times New Roman" w:cs="Times New Roman"/>
                <w:color w:val="000000"/>
              </w:rPr>
            </w:pPr>
            <w:r w:rsidRPr="00290CC9">
              <w:rPr>
                <w:rFonts w:ascii="Times New Roman" w:hAnsi="Times New Roman" w:cs="Times New Roman"/>
                <w:color w:val="000000"/>
              </w:rPr>
              <w:t>MVEP - Ministarstvo vanjskih i europskih poslova</w:t>
            </w:r>
          </w:p>
          <w:p w14:paraId="1BF8D11D" w14:textId="77777777" w:rsidR="00A17AF6" w:rsidRPr="00290CC9" w:rsidRDefault="00A17AF6" w:rsidP="00A17AF6">
            <w:pPr>
              <w:rPr>
                <w:rFonts w:ascii="Times New Roman" w:hAnsi="Times New Roman" w:cs="Times New Roman"/>
                <w:bCs/>
              </w:rPr>
            </w:pPr>
            <w:r w:rsidRPr="00290CC9">
              <w:rPr>
                <w:rFonts w:ascii="Times New Roman" w:hAnsi="Times New Roman" w:cs="Times New Roman"/>
                <w:bCs/>
              </w:rPr>
              <w:t>MZ - Ministarstvo zdravstva</w:t>
            </w:r>
          </w:p>
          <w:p w14:paraId="337B1316"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MZOM – Ministarstvo znanosti, obrazovanja i mladih</w:t>
            </w:r>
          </w:p>
          <w:p w14:paraId="13980CC2"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NKT - Nacionalna kontaktna točka</w:t>
            </w:r>
          </w:p>
          <w:p w14:paraId="4B2E392E"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 xml:space="preserve">NPOO - </w:t>
            </w:r>
            <w:r w:rsidRPr="00290CC9">
              <w:rPr>
                <w:rFonts w:ascii="Times New Roman" w:hAnsi="Times New Roman" w:cs="Times New Roman"/>
              </w:rPr>
              <w:t>Nacionalni plan za oporavak i otpornost</w:t>
            </w:r>
          </w:p>
          <w:p w14:paraId="47547739" w14:textId="77777777"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OECD - Organizacija za ekonomsku suradnju i razvoj</w:t>
            </w:r>
          </w:p>
          <w:p w14:paraId="0E6E9390" w14:textId="77777777" w:rsidR="00A17AF6" w:rsidRPr="00290CC9" w:rsidRDefault="00A17AF6" w:rsidP="00A17AF6">
            <w:pPr>
              <w:rPr>
                <w:rFonts w:ascii="Times New Roman" w:hAnsi="Times New Roman" w:cs="Times New Roman"/>
                <w:bCs/>
              </w:rPr>
            </w:pPr>
            <w:r w:rsidRPr="00290CC9">
              <w:rPr>
                <w:rFonts w:ascii="Times New Roman" w:hAnsi="Times New Roman" w:cs="Times New Roman"/>
                <w:bCs/>
              </w:rPr>
              <w:t>PA - Pravosudna akademija</w:t>
            </w:r>
          </w:p>
          <w:p w14:paraId="431FA439" w14:textId="77777777" w:rsidR="00A17AF6" w:rsidRPr="00290CC9" w:rsidRDefault="00A17AF6" w:rsidP="00A17AF6">
            <w:pPr>
              <w:rPr>
                <w:rFonts w:ascii="Times New Roman" w:hAnsi="Times New Roman" w:cs="Times New Roman"/>
                <w:bCs/>
              </w:rPr>
            </w:pPr>
            <w:r w:rsidRPr="00290CC9">
              <w:rPr>
                <w:rFonts w:ascii="Times New Roman" w:hAnsi="Times New Roman" w:cs="Times New Roman"/>
                <w:bCs/>
              </w:rPr>
              <w:t>PI - Povjerenik za informiranje</w:t>
            </w:r>
          </w:p>
          <w:p w14:paraId="2FEBFF4A" w14:textId="77777777" w:rsidR="00A17AF6" w:rsidRPr="00290CC9" w:rsidRDefault="00A17AF6" w:rsidP="00A17AF6">
            <w:pPr>
              <w:rPr>
                <w:rFonts w:ascii="Times New Roman" w:hAnsi="Times New Roman" w:cs="Times New Roman"/>
                <w:bCs/>
              </w:rPr>
            </w:pPr>
            <w:r w:rsidRPr="00290CC9">
              <w:rPr>
                <w:rFonts w:ascii="Times New Roman" w:hAnsi="Times New Roman" w:cs="Times New Roman"/>
                <w:bCs/>
              </w:rPr>
              <w:t>POSI - Povjerenstvo za odlučivanje o sukobu interesa</w:t>
            </w:r>
          </w:p>
          <w:p w14:paraId="0BAD98E5" w14:textId="77777777" w:rsidR="00A17AF6" w:rsidRPr="00290CC9" w:rsidRDefault="00A17AF6" w:rsidP="00A17AF6">
            <w:pPr>
              <w:rPr>
                <w:rFonts w:ascii="Times New Roman" w:hAnsi="Times New Roman" w:cs="Times New Roman"/>
                <w:color w:val="000000"/>
              </w:rPr>
            </w:pPr>
            <w:r w:rsidRPr="00290CC9">
              <w:rPr>
                <w:rFonts w:ascii="Times New Roman" w:hAnsi="Times New Roman" w:cs="Times New Roman"/>
                <w:color w:val="000000"/>
              </w:rPr>
              <w:t xml:space="preserve">PP - </w:t>
            </w:r>
            <w:r w:rsidRPr="00290CC9">
              <w:rPr>
                <w:rFonts w:ascii="Times New Roman" w:hAnsi="Times New Roman" w:cs="Times New Roman"/>
              </w:rPr>
              <w:t>Pučki pravobranitelj</w:t>
            </w:r>
          </w:p>
          <w:p w14:paraId="1DCF48F5" w14:textId="77777777" w:rsidR="00A17AF6" w:rsidRPr="00290CC9" w:rsidRDefault="00A17AF6" w:rsidP="00A17AF6">
            <w:pPr>
              <w:rPr>
                <w:rFonts w:ascii="Times New Roman" w:eastAsia="Cambria" w:hAnsi="Times New Roman" w:cs="Times New Roman"/>
              </w:rPr>
            </w:pPr>
            <w:r w:rsidRPr="00290CC9">
              <w:rPr>
                <w:rFonts w:ascii="Times New Roman" w:hAnsi="Times New Roman" w:cs="Times New Roman"/>
                <w:color w:val="000000"/>
              </w:rPr>
              <w:t>TDU -</w:t>
            </w:r>
            <w:r w:rsidRPr="00290CC9">
              <w:rPr>
                <w:rFonts w:ascii="Times New Roman" w:eastAsia="Cambria" w:hAnsi="Times New Roman" w:cs="Times New Roman"/>
              </w:rPr>
              <w:t xml:space="preserve"> Tijela državne uprave</w:t>
            </w:r>
          </w:p>
          <w:p w14:paraId="342EA896" w14:textId="77777777" w:rsidR="00A17AF6" w:rsidRPr="00290CC9" w:rsidRDefault="00A17AF6" w:rsidP="00A17AF6">
            <w:pPr>
              <w:rPr>
                <w:rFonts w:ascii="Times New Roman" w:hAnsi="Times New Roman" w:cs="Times New Roman"/>
              </w:rPr>
            </w:pPr>
            <w:r w:rsidRPr="00290CC9">
              <w:rPr>
                <w:rFonts w:ascii="Times New Roman" w:eastAsia="Cambria" w:hAnsi="Times New Roman" w:cs="Times New Roman"/>
              </w:rPr>
              <w:t>TJV – Tijela javne vlasti</w:t>
            </w:r>
          </w:p>
          <w:p w14:paraId="7D064433" w14:textId="77777777" w:rsidR="00A17AF6" w:rsidRPr="00290CC9" w:rsidRDefault="00A17AF6" w:rsidP="00A17AF6">
            <w:pPr>
              <w:rPr>
                <w:rFonts w:ascii="Times New Roman" w:hAnsi="Times New Roman" w:cs="Times New Roman"/>
                <w:color w:val="000000"/>
              </w:rPr>
            </w:pPr>
            <w:r w:rsidRPr="00290CC9">
              <w:rPr>
                <w:rFonts w:ascii="Times New Roman" w:hAnsi="Times New Roman" w:cs="Times New Roman"/>
                <w:color w:val="000000"/>
              </w:rPr>
              <w:t>USKOK – Ured za suzbijanje korupcije i organiziranog kriminaliteta</w:t>
            </w:r>
          </w:p>
          <w:p w14:paraId="74736431" w14:textId="63BD647B" w:rsidR="00A17AF6" w:rsidRPr="00290CC9" w:rsidRDefault="00A17AF6" w:rsidP="00A17AF6">
            <w:pPr>
              <w:rPr>
                <w:rFonts w:ascii="Times New Roman" w:hAnsi="Times New Roman" w:cs="Times New Roman"/>
                <w:bCs/>
                <w:color w:val="000000"/>
              </w:rPr>
            </w:pPr>
            <w:r w:rsidRPr="00290CC9">
              <w:rPr>
                <w:rFonts w:ascii="Times New Roman" w:hAnsi="Times New Roman" w:cs="Times New Roman"/>
                <w:bCs/>
                <w:color w:val="000000"/>
              </w:rPr>
              <w:t>UZ</w:t>
            </w:r>
            <w:r w:rsidR="00C73F0E" w:rsidRPr="00290CC9">
              <w:rPr>
                <w:rFonts w:ascii="Times New Roman" w:hAnsi="Times New Roman" w:cs="Times New Roman"/>
                <w:bCs/>
                <w:color w:val="000000"/>
              </w:rPr>
              <w:t>S</w:t>
            </w:r>
            <w:r w:rsidRPr="00290CC9">
              <w:rPr>
                <w:rFonts w:ascii="Times New Roman" w:hAnsi="Times New Roman" w:cs="Times New Roman"/>
                <w:bCs/>
                <w:color w:val="000000"/>
              </w:rPr>
              <w:t xml:space="preserve">PN - </w:t>
            </w:r>
            <w:r w:rsidRPr="00290CC9">
              <w:rPr>
                <w:rFonts w:ascii="Times New Roman" w:hAnsi="Times New Roman" w:cs="Times New Roman"/>
              </w:rPr>
              <w:t>Ured za sprječavanje pranja novca</w:t>
            </w:r>
          </w:p>
          <w:p w14:paraId="09D79BD2" w14:textId="77777777" w:rsidR="00A17AF6" w:rsidRPr="00290CC9" w:rsidRDefault="00A17AF6" w:rsidP="00A17AF6">
            <w:pPr>
              <w:rPr>
                <w:rFonts w:ascii="Times New Roman" w:hAnsi="Times New Roman" w:cs="Times New Roman"/>
                <w:color w:val="000000"/>
              </w:rPr>
            </w:pPr>
            <w:r w:rsidRPr="00290CC9">
              <w:rPr>
                <w:rFonts w:ascii="Times New Roman" w:hAnsi="Times New Roman" w:cs="Times New Roman"/>
                <w:color w:val="000000"/>
              </w:rPr>
              <w:t xml:space="preserve">UZUVRH </w:t>
            </w:r>
            <w:r w:rsidRPr="00290CC9">
              <w:rPr>
                <w:rFonts w:ascii="Times New Roman" w:hAnsi="Times New Roman" w:cs="Times New Roman"/>
              </w:rPr>
              <w:t>- Ured za udruge Vlade RH</w:t>
            </w:r>
          </w:p>
          <w:p w14:paraId="19AA4F41" w14:textId="29F481EE" w:rsidR="000B4B7B" w:rsidRPr="00290CC9" w:rsidRDefault="00A17AF6" w:rsidP="00A17AF6">
            <w:pPr>
              <w:rPr>
                <w:rFonts w:ascii="Times New Roman" w:hAnsi="Times New Roman" w:cs="Times New Roman"/>
              </w:rPr>
            </w:pPr>
            <w:r w:rsidRPr="00290CC9">
              <w:rPr>
                <w:rFonts w:ascii="Times New Roman" w:hAnsi="Times New Roman" w:cs="Times New Roman"/>
                <w:bCs/>
                <w:color w:val="000000"/>
              </w:rPr>
              <w:t xml:space="preserve">UZZ - </w:t>
            </w:r>
            <w:r w:rsidRPr="00290CC9">
              <w:rPr>
                <w:rFonts w:ascii="Times New Roman" w:hAnsi="Times New Roman" w:cs="Times New Roman"/>
              </w:rPr>
              <w:t>Ured za zakonodavstvo Vlade RH</w:t>
            </w:r>
          </w:p>
        </w:tc>
      </w:tr>
      <w:bookmarkEnd w:id="202"/>
    </w:tbl>
    <w:p w14:paraId="1AA80A64" w14:textId="77777777" w:rsidR="00A66113" w:rsidRPr="00290CC9" w:rsidRDefault="00A66113">
      <w:pPr>
        <w:rPr>
          <w:rFonts w:ascii="Times New Roman" w:hAnsi="Times New Roman" w:cs="Times New Roman"/>
        </w:rPr>
      </w:pPr>
    </w:p>
    <w:p w14:paraId="03861D83" w14:textId="77777777" w:rsidR="00A66113" w:rsidRPr="00290CC9" w:rsidRDefault="00A66113">
      <w:pPr>
        <w:rPr>
          <w:rFonts w:ascii="Times New Roman" w:hAnsi="Times New Roman" w:cs="Times New Roman"/>
        </w:rPr>
      </w:pPr>
    </w:p>
    <w:sectPr w:rsidR="00A66113" w:rsidRPr="00290CC9" w:rsidSect="00CA0A44">
      <w:footerReference w:type="default" r:id="rId14"/>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07B7" w14:textId="77777777" w:rsidR="001A0FE5" w:rsidRDefault="001A0FE5" w:rsidP="008A366C">
      <w:pPr>
        <w:spacing w:after="0" w:line="240" w:lineRule="auto"/>
      </w:pPr>
      <w:r>
        <w:separator/>
      </w:r>
    </w:p>
  </w:endnote>
  <w:endnote w:type="continuationSeparator" w:id="0">
    <w:p w14:paraId="54E79EA6" w14:textId="77777777" w:rsidR="001A0FE5" w:rsidRDefault="001A0FE5" w:rsidP="008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06754"/>
      <w:docPartObj>
        <w:docPartGallery w:val="Page Numbers (Bottom of Page)"/>
        <w:docPartUnique/>
      </w:docPartObj>
    </w:sdtPr>
    <w:sdtEndPr/>
    <w:sdtContent>
      <w:p w14:paraId="1075C14C" w14:textId="77777777" w:rsidR="00CA0A44" w:rsidRDefault="00CA0A44">
        <w:pPr>
          <w:pStyle w:val="Podnoje"/>
          <w:jc w:val="right"/>
        </w:pPr>
        <w:r>
          <w:fldChar w:fldCharType="begin"/>
        </w:r>
        <w:r>
          <w:instrText>PAGE   \* MERGEFORMAT</w:instrText>
        </w:r>
        <w:r>
          <w:fldChar w:fldCharType="separate"/>
        </w:r>
        <w:r>
          <w:t>2</w:t>
        </w:r>
        <w:r>
          <w:fldChar w:fldCharType="end"/>
        </w:r>
      </w:p>
    </w:sdtContent>
  </w:sdt>
  <w:p w14:paraId="10854193" w14:textId="77777777" w:rsidR="00CA0A44" w:rsidRDefault="00CA0A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47CA" w14:textId="77777777" w:rsidR="001A0FE5" w:rsidRDefault="001A0FE5" w:rsidP="008A366C">
      <w:pPr>
        <w:spacing w:after="0" w:line="240" w:lineRule="auto"/>
      </w:pPr>
      <w:r>
        <w:separator/>
      </w:r>
    </w:p>
  </w:footnote>
  <w:footnote w:type="continuationSeparator" w:id="0">
    <w:p w14:paraId="0BB461B1" w14:textId="77777777" w:rsidR="001A0FE5" w:rsidRDefault="001A0FE5" w:rsidP="008A3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08D"/>
    <w:multiLevelType w:val="hybridMultilevel"/>
    <w:tmpl w:val="E8EA0A54"/>
    <w:lvl w:ilvl="0" w:tplc="8BE0A53E">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5A107A"/>
    <w:multiLevelType w:val="hybridMultilevel"/>
    <w:tmpl w:val="3B08FF12"/>
    <w:lvl w:ilvl="0" w:tplc="B0AA0654">
      <w:start w:val="145"/>
      <w:numFmt w:val="bullet"/>
      <w:lvlText w:val="-"/>
      <w:lvlJc w:val="left"/>
      <w:pPr>
        <w:ind w:left="720" w:hanging="360"/>
      </w:pPr>
      <w:rPr>
        <w:rFonts w:ascii="Cambria" w:eastAsiaTheme="minorHAnsi" w:hAnsi="Cambria" w:cstheme="minorBid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6A74C1"/>
    <w:multiLevelType w:val="hybridMultilevel"/>
    <w:tmpl w:val="1EF0579E"/>
    <w:lvl w:ilvl="0" w:tplc="AF444930">
      <w:start w:val="2027"/>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F30703"/>
    <w:multiLevelType w:val="multilevel"/>
    <w:tmpl w:val="6D142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2164CE"/>
    <w:multiLevelType w:val="multilevel"/>
    <w:tmpl w:val="97DC3D34"/>
    <w:lvl w:ilvl="0">
      <w:start w:val="4"/>
      <w:numFmt w:val="upperRoman"/>
      <w:lvlText w:val="%1"/>
      <w:lvlJc w:val="left"/>
      <w:pPr>
        <w:ind w:left="1080" w:hanging="720"/>
      </w:pPr>
      <w:rPr>
        <w:rFonts w:hint="default"/>
      </w:rPr>
    </w:lvl>
    <w:lvl w:ilvl="1">
      <w:start w:val="3"/>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06634D"/>
    <w:multiLevelType w:val="hybridMultilevel"/>
    <w:tmpl w:val="C072587E"/>
    <w:lvl w:ilvl="0" w:tplc="42ECA1EE">
      <w:start w:val="2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E1A2EC3"/>
    <w:multiLevelType w:val="hybridMultilevel"/>
    <w:tmpl w:val="90BC095E"/>
    <w:lvl w:ilvl="0" w:tplc="99805B22">
      <w:start w:val="14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7D6A67"/>
    <w:multiLevelType w:val="hybridMultilevel"/>
    <w:tmpl w:val="BD72593A"/>
    <w:lvl w:ilvl="0" w:tplc="A4FAAE5E">
      <w:start w:val="14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4BA4457"/>
    <w:multiLevelType w:val="hybridMultilevel"/>
    <w:tmpl w:val="DC44A582"/>
    <w:lvl w:ilvl="0" w:tplc="8576604C">
      <w:start w:val="4"/>
      <w:numFmt w:val="bullet"/>
      <w:lvlText w:val="-"/>
      <w:lvlJc w:val="left"/>
      <w:pPr>
        <w:ind w:left="720" w:hanging="360"/>
      </w:pPr>
      <w:rPr>
        <w:rFonts w:ascii="Cambria" w:eastAsiaTheme="minorHAnsi" w:hAnsi="Cambria"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AE4B6C"/>
    <w:multiLevelType w:val="hybridMultilevel"/>
    <w:tmpl w:val="06BC9814"/>
    <w:lvl w:ilvl="0" w:tplc="3F3EAC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F4A19D4"/>
    <w:multiLevelType w:val="hybridMultilevel"/>
    <w:tmpl w:val="A72A7066"/>
    <w:lvl w:ilvl="0" w:tplc="0DCED6A8">
      <w:start w:val="2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9"/>
  </w:num>
  <w:num w:numId="6">
    <w:abstractNumId w:val="10"/>
  </w:num>
  <w:num w:numId="7">
    <w:abstractNumId w:val="5"/>
  </w:num>
  <w:num w:numId="8">
    <w:abstractNumId w:val="6"/>
  </w:num>
  <w:num w:numId="9">
    <w:abstractNumId w:val="1"/>
  </w:num>
  <w:num w:numId="10">
    <w:abstractNumId w:val="7"/>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02"/>
    <w:rsid w:val="000014F4"/>
    <w:rsid w:val="00007799"/>
    <w:rsid w:val="0001259A"/>
    <w:rsid w:val="00013721"/>
    <w:rsid w:val="000142CA"/>
    <w:rsid w:val="00016E7B"/>
    <w:rsid w:val="000213E1"/>
    <w:rsid w:val="0002607B"/>
    <w:rsid w:val="0004484A"/>
    <w:rsid w:val="00045D94"/>
    <w:rsid w:val="00056EA1"/>
    <w:rsid w:val="000608FF"/>
    <w:rsid w:val="00062B3E"/>
    <w:rsid w:val="00064BAB"/>
    <w:rsid w:val="00064FF6"/>
    <w:rsid w:val="00066521"/>
    <w:rsid w:val="00071951"/>
    <w:rsid w:val="00073208"/>
    <w:rsid w:val="0007463C"/>
    <w:rsid w:val="00074AAF"/>
    <w:rsid w:val="00076647"/>
    <w:rsid w:val="000803BA"/>
    <w:rsid w:val="00081BFB"/>
    <w:rsid w:val="00082127"/>
    <w:rsid w:val="00084CEF"/>
    <w:rsid w:val="000A2210"/>
    <w:rsid w:val="000A263B"/>
    <w:rsid w:val="000A3EFC"/>
    <w:rsid w:val="000A6C04"/>
    <w:rsid w:val="000B3542"/>
    <w:rsid w:val="000B4B7B"/>
    <w:rsid w:val="000C5054"/>
    <w:rsid w:val="000C798D"/>
    <w:rsid w:val="000D00B0"/>
    <w:rsid w:val="000D1C3F"/>
    <w:rsid w:val="000D7E5B"/>
    <w:rsid w:val="000E1EA5"/>
    <w:rsid w:val="000E45F5"/>
    <w:rsid w:val="000E5C2C"/>
    <w:rsid w:val="000E614F"/>
    <w:rsid w:val="000F3C1C"/>
    <w:rsid w:val="000F3D84"/>
    <w:rsid w:val="000F5901"/>
    <w:rsid w:val="00102183"/>
    <w:rsid w:val="00103F59"/>
    <w:rsid w:val="00105A58"/>
    <w:rsid w:val="00115DAE"/>
    <w:rsid w:val="00115FE2"/>
    <w:rsid w:val="00126931"/>
    <w:rsid w:val="00141127"/>
    <w:rsid w:val="00156C1C"/>
    <w:rsid w:val="00160046"/>
    <w:rsid w:val="001626F4"/>
    <w:rsid w:val="00162AD1"/>
    <w:rsid w:val="001632D8"/>
    <w:rsid w:val="00173E21"/>
    <w:rsid w:val="00173F20"/>
    <w:rsid w:val="001817E1"/>
    <w:rsid w:val="00182A77"/>
    <w:rsid w:val="001837C4"/>
    <w:rsid w:val="001854B4"/>
    <w:rsid w:val="00197779"/>
    <w:rsid w:val="001A0FE5"/>
    <w:rsid w:val="001A59AC"/>
    <w:rsid w:val="001A66C1"/>
    <w:rsid w:val="001B5C65"/>
    <w:rsid w:val="001C1811"/>
    <w:rsid w:val="001C55CB"/>
    <w:rsid w:val="001C6FC0"/>
    <w:rsid w:val="001D5FAC"/>
    <w:rsid w:val="001E12A1"/>
    <w:rsid w:val="001E452A"/>
    <w:rsid w:val="001F1118"/>
    <w:rsid w:val="001F4DD6"/>
    <w:rsid w:val="00202168"/>
    <w:rsid w:val="00202C39"/>
    <w:rsid w:val="002060C6"/>
    <w:rsid w:val="00206D3D"/>
    <w:rsid w:val="00212ED1"/>
    <w:rsid w:val="00215B89"/>
    <w:rsid w:val="00223A4B"/>
    <w:rsid w:val="00231B9D"/>
    <w:rsid w:val="0023400D"/>
    <w:rsid w:val="00236DF5"/>
    <w:rsid w:val="00236ECA"/>
    <w:rsid w:val="00237D60"/>
    <w:rsid w:val="0024054A"/>
    <w:rsid w:val="00240E19"/>
    <w:rsid w:val="002436D1"/>
    <w:rsid w:val="00251B84"/>
    <w:rsid w:val="002534FB"/>
    <w:rsid w:val="002553AB"/>
    <w:rsid w:val="00267198"/>
    <w:rsid w:val="002700E5"/>
    <w:rsid w:val="00272045"/>
    <w:rsid w:val="002733AE"/>
    <w:rsid w:val="002761AC"/>
    <w:rsid w:val="00284A50"/>
    <w:rsid w:val="00287206"/>
    <w:rsid w:val="00287C81"/>
    <w:rsid w:val="00287DFE"/>
    <w:rsid w:val="00290CC9"/>
    <w:rsid w:val="00290CD1"/>
    <w:rsid w:val="00292F19"/>
    <w:rsid w:val="00295DDF"/>
    <w:rsid w:val="002A4C2B"/>
    <w:rsid w:val="002A5EE3"/>
    <w:rsid w:val="002B2CD9"/>
    <w:rsid w:val="002B3820"/>
    <w:rsid w:val="002B6F4A"/>
    <w:rsid w:val="002B7B14"/>
    <w:rsid w:val="002C2A4F"/>
    <w:rsid w:val="002C3E51"/>
    <w:rsid w:val="002D1FCF"/>
    <w:rsid w:val="002D3CC0"/>
    <w:rsid w:val="002D46E1"/>
    <w:rsid w:val="002D484A"/>
    <w:rsid w:val="002E346A"/>
    <w:rsid w:val="002F0B32"/>
    <w:rsid w:val="002F61B9"/>
    <w:rsid w:val="00302296"/>
    <w:rsid w:val="00303DBA"/>
    <w:rsid w:val="00312E62"/>
    <w:rsid w:val="003137D0"/>
    <w:rsid w:val="00314F51"/>
    <w:rsid w:val="00316EA5"/>
    <w:rsid w:val="003206A2"/>
    <w:rsid w:val="00320E59"/>
    <w:rsid w:val="00330372"/>
    <w:rsid w:val="003304F1"/>
    <w:rsid w:val="00341A44"/>
    <w:rsid w:val="00342114"/>
    <w:rsid w:val="00362A9A"/>
    <w:rsid w:val="00362D7E"/>
    <w:rsid w:val="00367328"/>
    <w:rsid w:val="0037520A"/>
    <w:rsid w:val="00375C48"/>
    <w:rsid w:val="00377034"/>
    <w:rsid w:val="00377F69"/>
    <w:rsid w:val="00381FC6"/>
    <w:rsid w:val="00387226"/>
    <w:rsid w:val="003968A3"/>
    <w:rsid w:val="00397D97"/>
    <w:rsid w:val="003A1865"/>
    <w:rsid w:val="003A2880"/>
    <w:rsid w:val="003A4E65"/>
    <w:rsid w:val="003B33BD"/>
    <w:rsid w:val="003B59E6"/>
    <w:rsid w:val="003D3912"/>
    <w:rsid w:val="003D4D2F"/>
    <w:rsid w:val="003D6F82"/>
    <w:rsid w:val="003D7FCE"/>
    <w:rsid w:val="003E0472"/>
    <w:rsid w:val="003E555D"/>
    <w:rsid w:val="003F0A55"/>
    <w:rsid w:val="003F10A6"/>
    <w:rsid w:val="003F2B13"/>
    <w:rsid w:val="003F4D71"/>
    <w:rsid w:val="003F623A"/>
    <w:rsid w:val="00402B65"/>
    <w:rsid w:val="0041219D"/>
    <w:rsid w:val="00415778"/>
    <w:rsid w:val="004200C4"/>
    <w:rsid w:val="004235AC"/>
    <w:rsid w:val="004235DE"/>
    <w:rsid w:val="00426F7F"/>
    <w:rsid w:val="004273F5"/>
    <w:rsid w:val="00430EAC"/>
    <w:rsid w:val="00434448"/>
    <w:rsid w:val="00435DC2"/>
    <w:rsid w:val="00440289"/>
    <w:rsid w:val="004434BA"/>
    <w:rsid w:val="0046305C"/>
    <w:rsid w:val="004643AF"/>
    <w:rsid w:val="00475122"/>
    <w:rsid w:val="00480C03"/>
    <w:rsid w:val="0048560F"/>
    <w:rsid w:val="0049313E"/>
    <w:rsid w:val="004977F1"/>
    <w:rsid w:val="00497B72"/>
    <w:rsid w:val="004A6435"/>
    <w:rsid w:val="004B55C8"/>
    <w:rsid w:val="004B66C3"/>
    <w:rsid w:val="004B6B9F"/>
    <w:rsid w:val="004C16C4"/>
    <w:rsid w:val="004C439D"/>
    <w:rsid w:val="004D15A3"/>
    <w:rsid w:val="004D574A"/>
    <w:rsid w:val="004E0589"/>
    <w:rsid w:val="004E54A9"/>
    <w:rsid w:val="004F131F"/>
    <w:rsid w:val="004F7703"/>
    <w:rsid w:val="004F7D40"/>
    <w:rsid w:val="00512DE8"/>
    <w:rsid w:val="00537A0E"/>
    <w:rsid w:val="00541C8D"/>
    <w:rsid w:val="00553727"/>
    <w:rsid w:val="00555C67"/>
    <w:rsid w:val="00557550"/>
    <w:rsid w:val="00563DBE"/>
    <w:rsid w:val="00564499"/>
    <w:rsid w:val="00565B14"/>
    <w:rsid w:val="00591F64"/>
    <w:rsid w:val="005936BD"/>
    <w:rsid w:val="00595AFE"/>
    <w:rsid w:val="005A1302"/>
    <w:rsid w:val="005A57FA"/>
    <w:rsid w:val="005A5A02"/>
    <w:rsid w:val="005B224C"/>
    <w:rsid w:val="005B2D46"/>
    <w:rsid w:val="005B5016"/>
    <w:rsid w:val="005B6BE6"/>
    <w:rsid w:val="005B784E"/>
    <w:rsid w:val="005C3262"/>
    <w:rsid w:val="005D4370"/>
    <w:rsid w:val="005E181B"/>
    <w:rsid w:val="005E595B"/>
    <w:rsid w:val="005F1C38"/>
    <w:rsid w:val="005F2B47"/>
    <w:rsid w:val="005F458E"/>
    <w:rsid w:val="005F4A47"/>
    <w:rsid w:val="005F7DA3"/>
    <w:rsid w:val="0060173C"/>
    <w:rsid w:val="0060202E"/>
    <w:rsid w:val="006054BD"/>
    <w:rsid w:val="0061297C"/>
    <w:rsid w:val="00620470"/>
    <w:rsid w:val="006217D9"/>
    <w:rsid w:val="00623D07"/>
    <w:rsid w:val="006257E5"/>
    <w:rsid w:val="00626434"/>
    <w:rsid w:val="00627378"/>
    <w:rsid w:val="00637DBD"/>
    <w:rsid w:val="00642C2D"/>
    <w:rsid w:val="0064413C"/>
    <w:rsid w:val="006455B1"/>
    <w:rsid w:val="006526C1"/>
    <w:rsid w:val="00654A0C"/>
    <w:rsid w:val="006603BE"/>
    <w:rsid w:val="00663D36"/>
    <w:rsid w:val="00663F24"/>
    <w:rsid w:val="00664AB4"/>
    <w:rsid w:val="00672EE9"/>
    <w:rsid w:val="00676D8D"/>
    <w:rsid w:val="006815C6"/>
    <w:rsid w:val="00681687"/>
    <w:rsid w:val="00683C70"/>
    <w:rsid w:val="00684C53"/>
    <w:rsid w:val="006855C5"/>
    <w:rsid w:val="006872F3"/>
    <w:rsid w:val="0069130E"/>
    <w:rsid w:val="006916C9"/>
    <w:rsid w:val="006945B7"/>
    <w:rsid w:val="00696D76"/>
    <w:rsid w:val="006A0F77"/>
    <w:rsid w:val="006A3E24"/>
    <w:rsid w:val="006B5C36"/>
    <w:rsid w:val="006B784E"/>
    <w:rsid w:val="006C01B3"/>
    <w:rsid w:val="006C1C53"/>
    <w:rsid w:val="006D06FF"/>
    <w:rsid w:val="006D1096"/>
    <w:rsid w:val="006D3AEE"/>
    <w:rsid w:val="006D7826"/>
    <w:rsid w:val="006E4749"/>
    <w:rsid w:val="006F223B"/>
    <w:rsid w:val="006F497D"/>
    <w:rsid w:val="006F5A37"/>
    <w:rsid w:val="006F6C47"/>
    <w:rsid w:val="006F7A16"/>
    <w:rsid w:val="00703210"/>
    <w:rsid w:val="00704393"/>
    <w:rsid w:val="007065E7"/>
    <w:rsid w:val="00707040"/>
    <w:rsid w:val="00712C11"/>
    <w:rsid w:val="00713FA0"/>
    <w:rsid w:val="0071419E"/>
    <w:rsid w:val="0071421B"/>
    <w:rsid w:val="00721C83"/>
    <w:rsid w:val="00721D1E"/>
    <w:rsid w:val="00723924"/>
    <w:rsid w:val="00723D89"/>
    <w:rsid w:val="00725940"/>
    <w:rsid w:val="00727093"/>
    <w:rsid w:val="007307A0"/>
    <w:rsid w:val="007362E1"/>
    <w:rsid w:val="00736309"/>
    <w:rsid w:val="00755E14"/>
    <w:rsid w:val="00757BBB"/>
    <w:rsid w:val="00760B00"/>
    <w:rsid w:val="00763E19"/>
    <w:rsid w:val="00764B09"/>
    <w:rsid w:val="00771155"/>
    <w:rsid w:val="007754F5"/>
    <w:rsid w:val="00782397"/>
    <w:rsid w:val="00791B0A"/>
    <w:rsid w:val="00792C08"/>
    <w:rsid w:val="007957F0"/>
    <w:rsid w:val="00796593"/>
    <w:rsid w:val="007A3ACD"/>
    <w:rsid w:val="007B541F"/>
    <w:rsid w:val="007C16C4"/>
    <w:rsid w:val="007C1C68"/>
    <w:rsid w:val="007C43A9"/>
    <w:rsid w:val="007C6F99"/>
    <w:rsid w:val="007D0CC4"/>
    <w:rsid w:val="007D4657"/>
    <w:rsid w:val="007E2E84"/>
    <w:rsid w:val="007E4691"/>
    <w:rsid w:val="007F06D8"/>
    <w:rsid w:val="007F2288"/>
    <w:rsid w:val="008061C6"/>
    <w:rsid w:val="00811EAB"/>
    <w:rsid w:val="00813F6A"/>
    <w:rsid w:val="00820938"/>
    <w:rsid w:val="008340D0"/>
    <w:rsid w:val="008449CC"/>
    <w:rsid w:val="00846775"/>
    <w:rsid w:val="00850938"/>
    <w:rsid w:val="0085310F"/>
    <w:rsid w:val="008531E1"/>
    <w:rsid w:val="008547EA"/>
    <w:rsid w:val="00857357"/>
    <w:rsid w:val="00857658"/>
    <w:rsid w:val="008610D1"/>
    <w:rsid w:val="00862FA8"/>
    <w:rsid w:val="00864603"/>
    <w:rsid w:val="008658C0"/>
    <w:rsid w:val="00866AEA"/>
    <w:rsid w:val="00874C84"/>
    <w:rsid w:val="008768FB"/>
    <w:rsid w:val="0088261F"/>
    <w:rsid w:val="00885587"/>
    <w:rsid w:val="008A127E"/>
    <w:rsid w:val="008A1E09"/>
    <w:rsid w:val="008A366C"/>
    <w:rsid w:val="008C07EB"/>
    <w:rsid w:val="008D19DC"/>
    <w:rsid w:val="008D4794"/>
    <w:rsid w:val="008E45F3"/>
    <w:rsid w:val="008E6E43"/>
    <w:rsid w:val="008F3FA8"/>
    <w:rsid w:val="008F6FEE"/>
    <w:rsid w:val="00900408"/>
    <w:rsid w:val="009076EF"/>
    <w:rsid w:val="00911335"/>
    <w:rsid w:val="00916A48"/>
    <w:rsid w:val="009212DB"/>
    <w:rsid w:val="0093151A"/>
    <w:rsid w:val="00932CA9"/>
    <w:rsid w:val="00933245"/>
    <w:rsid w:val="009359AA"/>
    <w:rsid w:val="00942FCE"/>
    <w:rsid w:val="0095123B"/>
    <w:rsid w:val="0095532F"/>
    <w:rsid w:val="00960B31"/>
    <w:rsid w:val="00961BD0"/>
    <w:rsid w:val="00963729"/>
    <w:rsid w:val="00963BE3"/>
    <w:rsid w:val="00965BFF"/>
    <w:rsid w:val="0096635B"/>
    <w:rsid w:val="00970D4F"/>
    <w:rsid w:val="00976FBA"/>
    <w:rsid w:val="00981413"/>
    <w:rsid w:val="0098661C"/>
    <w:rsid w:val="00993E9C"/>
    <w:rsid w:val="009A0BD6"/>
    <w:rsid w:val="009A5FD0"/>
    <w:rsid w:val="009A6E4A"/>
    <w:rsid w:val="009B4F6F"/>
    <w:rsid w:val="009B7488"/>
    <w:rsid w:val="009C6FB8"/>
    <w:rsid w:val="009D1049"/>
    <w:rsid w:val="009D396C"/>
    <w:rsid w:val="009D44FF"/>
    <w:rsid w:val="009E2C0F"/>
    <w:rsid w:val="009E5988"/>
    <w:rsid w:val="009F0A45"/>
    <w:rsid w:val="009F3A2F"/>
    <w:rsid w:val="009F4851"/>
    <w:rsid w:val="009F58E7"/>
    <w:rsid w:val="009F7376"/>
    <w:rsid w:val="00A001C6"/>
    <w:rsid w:val="00A108B2"/>
    <w:rsid w:val="00A16A8D"/>
    <w:rsid w:val="00A17AF6"/>
    <w:rsid w:val="00A210FC"/>
    <w:rsid w:val="00A238FD"/>
    <w:rsid w:val="00A30620"/>
    <w:rsid w:val="00A355CA"/>
    <w:rsid w:val="00A4194D"/>
    <w:rsid w:val="00A5020F"/>
    <w:rsid w:val="00A62753"/>
    <w:rsid w:val="00A660A9"/>
    <w:rsid w:val="00A66113"/>
    <w:rsid w:val="00A672A8"/>
    <w:rsid w:val="00A67744"/>
    <w:rsid w:val="00A76CF9"/>
    <w:rsid w:val="00A851B2"/>
    <w:rsid w:val="00A858A2"/>
    <w:rsid w:val="00A92007"/>
    <w:rsid w:val="00A964B6"/>
    <w:rsid w:val="00AB013B"/>
    <w:rsid w:val="00AB67A4"/>
    <w:rsid w:val="00AD67FC"/>
    <w:rsid w:val="00AD7ABD"/>
    <w:rsid w:val="00AE1037"/>
    <w:rsid w:val="00AE29B0"/>
    <w:rsid w:val="00AE2A5A"/>
    <w:rsid w:val="00AF4437"/>
    <w:rsid w:val="00AF6F74"/>
    <w:rsid w:val="00B008FB"/>
    <w:rsid w:val="00B009EF"/>
    <w:rsid w:val="00B0412B"/>
    <w:rsid w:val="00B0759C"/>
    <w:rsid w:val="00B22230"/>
    <w:rsid w:val="00B22B70"/>
    <w:rsid w:val="00B27865"/>
    <w:rsid w:val="00B32459"/>
    <w:rsid w:val="00B55BF7"/>
    <w:rsid w:val="00B61E75"/>
    <w:rsid w:val="00B6440D"/>
    <w:rsid w:val="00B73DA2"/>
    <w:rsid w:val="00B74AC1"/>
    <w:rsid w:val="00B805F8"/>
    <w:rsid w:val="00B8282F"/>
    <w:rsid w:val="00B85A78"/>
    <w:rsid w:val="00BA6B59"/>
    <w:rsid w:val="00BA7595"/>
    <w:rsid w:val="00BB2FC5"/>
    <w:rsid w:val="00BC15FF"/>
    <w:rsid w:val="00C01A7D"/>
    <w:rsid w:val="00C11A73"/>
    <w:rsid w:val="00C145B5"/>
    <w:rsid w:val="00C148B7"/>
    <w:rsid w:val="00C15C38"/>
    <w:rsid w:val="00C21E1C"/>
    <w:rsid w:val="00C235BD"/>
    <w:rsid w:val="00C2497A"/>
    <w:rsid w:val="00C26A17"/>
    <w:rsid w:val="00C33123"/>
    <w:rsid w:val="00C33D6A"/>
    <w:rsid w:val="00C41D99"/>
    <w:rsid w:val="00C46872"/>
    <w:rsid w:val="00C60053"/>
    <w:rsid w:val="00C64E87"/>
    <w:rsid w:val="00C70651"/>
    <w:rsid w:val="00C73F0E"/>
    <w:rsid w:val="00C806AA"/>
    <w:rsid w:val="00C851A9"/>
    <w:rsid w:val="00C865AD"/>
    <w:rsid w:val="00C87073"/>
    <w:rsid w:val="00C87666"/>
    <w:rsid w:val="00C95396"/>
    <w:rsid w:val="00CA0A44"/>
    <w:rsid w:val="00CA7255"/>
    <w:rsid w:val="00CA78AB"/>
    <w:rsid w:val="00CB38F2"/>
    <w:rsid w:val="00CB746F"/>
    <w:rsid w:val="00CD0BE2"/>
    <w:rsid w:val="00CD53B4"/>
    <w:rsid w:val="00CE2515"/>
    <w:rsid w:val="00CE4022"/>
    <w:rsid w:val="00CE5B35"/>
    <w:rsid w:val="00CE6C99"/>
    <w:rsid w:val="00CF46EF"/>
    <w:rsid w:val="00CF5A86"/>
    <w:rsid w:val="00CF6D4B"/>
    <w:rsid w:val="00D0704F"/>
    <w:rsid w:val="00D13039"/>
    <w:rsid w:val="00D2570F"/>
    <w:rsid w:val="00D267DB"/>
    <w:rsid w:val="00D315B3"/>
    <w:rsid w:val="00D3251D"/>
    <w:rsid w:val="00D35D0F"/>
    <w:rsid w:val="00D4314D"/>
    <w:rsid w:val="00D441A5"/>
    <w:rsid w:val="00D44B1D"/>
    <w:rsid w:val="00D45FF2"/>
    <w:rsid w:val="00D5070B"/>
    <w:rsid w:val="00D546A1"/>
    <w:rsid w:val="00D60119"/>
    <w:rsid w:val="00D62779"/>
    <w:rsid w:val="00D73011"/>
    <w:rsid w:val="00D77CF0"/>
    <w:rsid w:val="00D81BFE"/>
    <w:rsid w:val="00D83D66"/>
    <w:rsid w:val="00D86D5F"/>
    <w:rsid w:val="00D87785"/>
    <w:rsid w:val="00D926AA"/>
    <w:rsid w:val="00D92E80"/>
    <w:rsid w:val="00D9422C"/>
    <w:rsid w:val="00DA1B9F"/>
    <w:rsid w:val="00DA34F4"/>
    <w:rsid w:val="00DB075B"/>
    <w:rsid w:val="00DB2EB0"/>
    <w:rsid w:val="00DB3720"/>
    <w:rsid w:val="00DB58B1"/>
    <w:rsid w:val="00DC0184"/>
    <w:rsid w:val="00DC078C"/>
    <w:rsid w:val="00DC6085"/>
    <w:rsid w:val="00DD46B7"/>
    <w:rsid w:val="00DD7552"/>
    <w:rsid w:val="00DE0F2C"/>
    <w:rsid w:val="00DE1FD1"/>
    <w:rsid w:val="00DE4F07"/>
    <w:rsid w:val="00DF11EE"/>
    <w:rsid w:val="00DF3555"/>
    <w:rsid w:val="00E022C0"/>
    <w:rsid w:val="00E03EA9"/>
    <w:rsid w:val="00E0618D"/>
    <w:rsid w:val="00E1092F"/>
    <w:rsid w:val="00E17856"/>
    <w:rsid w:val="00E21309"/>
    <w:rsid w:val="00E21429"/>
    <w:rsid w:val="00E25509"/>
    <w:rsid w:val="00E2567A"/>
    <w:rsid w:val="00E34226"/>
    <w:rsid w:val="00E35441"/>
    <w:rsid w:val="00E46A35"/>
    <w:rsid w:val="00E5213D"/>
    <w:rsid w:val="00E578AF"/>
    <w:rsid w:val="00E6746F"/>
    <w:rsid w:val="00E714BE"/>
    <w:rsid w:val="00E90271"/>
    <w:rsid w:val="00E9302A"/>
    <w:rsid w:val="00E95404"/>
    <w:rsid w:val="00EC08F0"/>
    <w:rsid w:val="00EC3BD6"/>
    <w:rsid w:val="00EC7E61"/>
    <w:rsid w:val="00ED278A"/>
    <w:rsid w:val="00EE2A1D"/>
    <w:rsid w:val="00EE43FA"/>
    <w:rsid w:val="00EF260A"/>
    <w:rsid w:val="00EF4DCD"/>
    <w:rsid w:val="00EF5837"/>
    <w:rsid w:val="00F02E91"/>
    <w:rsid w:val="00F053EF"/>
    <w:rsid w:val="00F054F5"/>
    <w:rsid w:val="00F071C9"/>
    <w:rsid w:val="00F1434C"/>
    <w:rsid w:val="00F16EDB"/>
    <w:rsid w:val="00F21482"/>
    <w:rsid w:val="00F25E14"/>
    <w:rsid w:val="00F30E27"/>
    <w:rsid w:val="00F32F6B"/>
    <w:rsid w:val="00F46057"/>
    <w:rsid w:val="00F47F16"/>
    <w:rsid w:val="00F51F63"/>
    <w:rsid w:val="00F525D7"/>
    <w:rsid w:val="00F66774"/>
    <w:rsid w:val="00F66E0C"/>
    <w:rsid w:val="00F674B6"/>
    <w:rsid w:val="00F706B1"/>
    <w:rsid w:val="00F716BF"/>
    <w:rsid w:val="00F77AA1"/>
    <w:rsid w:val="00F87DA6"/>
    <w:rsid w:val="00FA1EF9"/>
    <w:rsid w:val="00FA7282"/>
    <w:rsid w:val="00FB13C7"/>
    <w:rsid w:val="00FB2EC4"/>
    <w:rsid w:val="00FC3026"/>
    <w:rsid w:val="00FC3146"/>
    <w:rsid w:val="00FC4FED"/>
    <w:rsid w:val="00FD3DE9"/>
    <w:rsid w:val="00FE6BE7"/>
    <w:rsid w:val="00FF66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311D"/>
  <w15:chartTrackingRefBased/>
  <w15:docId w15:val="{D38E4D03-39EC-4CE1-B409-AB19A6A5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93"/>
  </w:style>
  <w:style w:type="paragraph" w:styleId="Naslov1">
    <w:name w:val="heading 1"/>
    <w:basedOn w:val="Normal"/>
    <w:next w:val="Normal"/>
    <w:link w:val="Naslov1Char"/>
    <w:qFormat/>
    <w:rsid w:val="008A366C"/>
    <w:pPr>
      <w:keepNext/>
      <w:spacing w:before="240" w:after="60" w:line="240" w:lineRule="auto"/>
      <w:outlineLvl w:val="0"/>
    </w:pPr>
    <w:rPr>
      <w:rFonts w:ascii="Calibri Light" w:eastAsia="Times New Roman" w:hAnsi="Calibri Light" w:cs="Times New Roman"/>
      <w:b/>
      <w:bCs/>
      <w:kern w:val="32"/>
      <w:sz w:val="32"/>
      <w:szCs w:val="32"/>
      <w:lang w:eastAsia="hr-HR"/>
      <w14:ligatures w14:val="none"/>
    </w:rPr>
  </w:style>
  <w:style w:type="paragraph" w:styleId="Naslov2">
    <w:name w:val="heading 2"/>
    <w:basedOn w:val="Normal"/>
    <w:next w:val="Normal"/>
    <w:link w:val="Naslov2Char"/>
    <w:uiPriority w:val="9"/>
    <w:unhideWhenUsed/>
    <w:qFormat/>
    <w:rsid w:val="008A36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B805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A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A8"/>
    <w:pPr>
      <w:autoSpaceDE w:val="0"/>
      <w:autoSpaceDN w:val="0"/>
      <w:adjustRightInd w:val="0"/>
      <w:spacing w:after="0" w:line="240" w:lineRule="auto"/>
    </w:pPr>
    <w:rPr>
      <w:rFonts w:ascii="Cambria" w:eastAsia="Times New Roman" w:hAnsi="Cambria" w:cs="Cambria"/>
      <w:color w:val="000000"/>
      <w:kern w:val="0"/>
      <w:sz w:val="24"/>
      <w:szCs w:val="24"/>
      <w:lang w:eastAsia="hr-HR"/>
      <w14:ligatures w14:val="none"/>
    </w:rPr>
  </w:style>
  <w:style w:type="paragraph" w:styleId="Odlomakpopisa">
    <w:name w:val="List Paragraph"/>
    <w:basedOn w:val="Normal"/>
    <w:uiPriority w:val="34"/>
    <w:qFormat/>
    <w:rsid w:val="00C70651"/>
    <w:pPr>
      <w:spacing w:after="200" w:line="276" w:lineRule="auto"/>
      <w:ind w:left="720"/>
      <w:contextualSpacing/>
    </w:pPr>
    <w:rPr>
      <w:rFonts w:ascii="Calibri" w:eastAsia="Calibri" w:hAnsi="Calibri" w:cs="Times New Roman"/>
      <w14:ligatures w14:val="none"/>
    </w:rPr>
  </w:style>
  <w:style w:type="paragraph" w:styleId="Tekstkomentara">
    <w:name w:val="annotation text"/>
    <w:basedOn w:val="Normal"/>
    <w:link w:val="TekstkomentaraChar"/>
    <w:rsid w:val="001854B4"/>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komentaraChar">
    <w:name w:val="Tekst komentara Char"/>
    <w:basedOn w:val="Zadanifontodlomka"/>
    <w:link w:val="Tekstkomentara"/>
    <w:rsid w:val="001854B4"/>
    <w:rPr>
      <w:rFonts w:ascii="Times New Roman" w:eastAsia="Times New Roman" w:hAnsi="Times New Roman" w:cs="Times New Roman"/>
      <w:kern w:val="0"/>
      <w:sz w:val="20"/>
      <w:szCs w:val="20"/>
      <w:lang w:eastAsia="hr-HR"/>
      <w14:ligatures w14:val="none"/>
    </w:rPr>
  </w:style>
  <w:style w:type="character" w:styleId="Referencakomentara">
    <w:name w:val="annotation reference"/>
    <w:rsid w:val="001854B4"/>
    <w:rPr>
      <w:sz w:val="16"/>
      <w:szCs w:val="16"/>
    </w:rPr>
  </w:style>
  <w:style w:type="character" w:styleId="Hiperveza">
    <w:name w:val="Hyperlink"/>
    <w:uiPriority w:val="99"/>
    <w:rsid w:val="007754F5"/>
    <w:rPr>
      <w:color w:val="0563C1"/>
      <w:u w:val="single"/>
    </w:rPr>
  </w:style>
  <w:style w:type="paragraph" w:styleId="Zaglavlje">
    <w:name w:val="header"/>
    <w:basedOn w:val="Normal"/>
    <w:link w:val="ZaglavljeChar"/>
    <w:uiPriority w:val="99"/>
    <w:unhideWhenUsed/>
    <w:rsid w:val="008A36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366C"/>
  </w:style>
  <w:style w:type="paragraph" w:styleId="Podnoje">
    <w:name w:val="footer"/>
    <w:basedOn w:val="Normal"/>
    <w:link w:val="PodnojeChar"/>
    <w:uiPriority w:val="99"/>
    <w:unhideWhenUsed/>
    <w:rsid w:val="008A36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366C"/>
  </w:style>
  <w:style w:type="character" w:customStyle="1" w:styleId="Naslov1Char">
    <w:name w:val="Naslov 1 Char"/>
    <w:basedOn w:val="Zadanifontodlomka"/>
    <w:link w:val="Naslov1"/>
    <w:rsid w:val="008A366C"/>
    <w:rPr>
      <w:rFonts w:ascii="Calibri Light" w:eastAsia="Times New Roman" w:hAnsi="Calibri Light" w:cs="Times New Roman"/>
      <w:b/>
      <w:bCs/>
      <w:kern w:val="32"/>
      <w:sz w:val="32"/>
      <w:szCs w:val="32"/>
      <w:lang w:eastAsia="hr-HR"/>
      <w14:ligatures w14:val="none"/>
    </w:rPr>
  </w:style>
  <w:style w:type="character" w:styleId="Naglaeno">
    <w:name w:val="Strong"/>
    <w:basedOn w:val="Zadanifontodlomka"/>
    <w:qFormat/>
    <w:rsid w:val="008A366C"/>
    <w:rPr>
      <w:b/>
      <w:bCs/>
    </w:rPr>
  </w:style>
  <w:style w:type="character" w:customStyle="1" w:styleId="Naslov2Char">
    <w:name w:val="Naslov 2 Char"/>
    <w:basedOn w:val="Zadanifontodlomka"/>
    <w:link w:val="Naslov2"/>
    <w:uiPriority w:val="9"/>
    <w:rsid w:val="008A366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B805F8"/>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CA0A4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Sadraj1">
    <w:name w:val="toc 1"/>
    <w:basedOn w:val="Normal"/>
    <w:next w:val="Normal"/>
    <w:autoRedefine/>
    <w:uiPriority w:val="39"/>
    <w:unhideWhenUsed/>
    <w:rsid w:val="00637DBD"/>
    <w:pPr>
      <w:tabs>
        <w:tab w:val="right" w:leader="dot" w:pos="13994"/>
      </w:tabs>
      <w:spacing w:after="100"/>
    </w:pPr>
    <w:rPr>
      <w:rFonts w:ascii="Cambria" w:hAnsi="Cambria"/>
      <w:b/>
      <w:bCs/>
      <w:noProof/>
    </w:rPr>
  </w:style>
  <w:style w:type="paragraph" w:styleId="Sadraj2">
    <w:name w:val="toc 2"/>
    <w:basedOn w:val="Normal"/>
    <w:next w:val="Normal"/>
    <w:autoRedefine/>
    <w:uiPriority w:val="39"/>
    <w:unhideWhenUsed/>
    <w:rsid w:val="00CA0A44"/>
    <w:pPr>
      <w:spacing w:after="100"/>
      <w:ind w:left="220"/>
    </w:pPr>
  </w:style>
  <w:style w:type="paragraph" w:styleId="Sadraj3">
    <w:name w:val="toc 3"/>
    <w:basedOn w:val="Normal"/>
    <w:next w:val="Normal"/>
    <w:autoRedefine/>
    <w:uiPriority w:val="39"/>
    <w:unhideWhenUsed/>
    <w:rsid w:val="00CA0A44"/>
    <w:pPr>
      <w:spacing w:after="100"/>
      <w:ind w:left="440"/>
    </w:pPr>
  </w:style>
  <w:style w:type="paragraph" w:styleId="Sadraj4">
    <w:name w:val="toc 4"/>
    <w:basedOn w:val="Normal"/>
    <w:next w:val="Normal"/>
    <w:autoRedefine/>
    <w:uiPriority w:val="39"/>
    <w:unhideWhenUsed/>
    <w:rsid w:val="00CA0A44"/>
    <w:pPr>
      <w:spacing w:after="100"/>
      <w:ind w:left="660"/>
    </w:pPr>
    <w:rPr>
      <w:rFonts w:eastAsiaTheme="minorEastAsia"/>
      <w:lang w:eastAsia="hr-HR"/>
    </w:rPr>
  </w:style>
  <w:style w:type="paragraph" w:styleId="Sadraj5">
    <w:name w:val="toc 5"/>
    <w:basedOn w:val="Normal"/>
    <w:next w:val="Normal"/>
    <w:autoRedefine/>
    <w:uiPriority w:val="39"/>
    <w:unhideWhenUsed/>
    <w:rsid w:val="00CA0A44"/>
    <w:pPr>
      <w:spacing w:after="100"/>
      <w:ind w:left="880"/>
    </w:pPr>
    <w:rPr>
      <w:rFonts w:eastAsiaTheme="minorEastAsia"/>
      <w:lang w:eastAsia="hr-HR"/>
    </w:rPr>
  </w:style>
  <w:style w:type="paragraph" w:styleId="Sadraj6">
    <w:name w:val="toc 6"/>
    <w:basedOn w:val="Normal"/>
    <w:next w:val="Normal"/>
    <w:autoRedefine/>
    <w:uiPriority w:val="39"/>
    <w:unhideWhenUsed/>
    <w:rsid w:val="00CA0A44"/>
    <w:pPr>
      <w:spacing w:after="100"/>
      <w:ind w:left="1100"/>
    </w:pPr>
    <w:rPr>
      <w:rFonts w:eastAsiaTheme="minorEastAsia"/>
      <w:lang w:eastAsia="hr-HR"/>
    </w:rPr>
  </w:style>
  <w:style w:type="paragraph" w:styleId="Sadraj7">
    <w:name w:val="toc 7"/>
    <w:basedOn w:val="Normal"/>
    <w:next w:val="Normal"/>
    <w:autoRedefine/>
    <w:uiPriority w:val="39"/>
    <w:unhideWhenUsed/>
    <w:rsid w:val="00CA0A44"/>
    <w:pPr>
      <w:spacing w:after="100"/>
      <w:ind w:left="1320"/>
    </w:pPr>
    <w:rPr>
      <w:rFonts w:eastAsiaTheme="minorEastAsia"/>
      <w:lang w:eastAsia="hr-HR"/>
    </w:rPr>
  </w:style>
  <w:style w:type="paragraph" w:styleId="Sadraj8">
    <w:name w:val="toc 8"/>
    <w:basedOn w:val="Normal"/>
    <w:next w:val="Normal"/>
    <w:autoRedefine/>
    <w:uiPriority w:val="39"/>
    <w:unhideWhenUsed/>
    <w:rsid w:val="00CA0A44"/>
    <w:pPr>
      <w:spacing w:after="100"/>
      <w:ind w:left="1540"/>
    </w:pPr>
    <w:rPr>
      <w:rFonts w:eastAsiaTheme="minorEastAsia"/>
      <w:lang w:eastAsia="hr-HR"/>
    </w:rPr>
  </w:style>
  <w:style w:type="paragraph" w:styleId="Sadraj9">
    <w:name w:val="toc 9"/>
    <w:basedOn w:val="Normal"/>
    <w:next w:val="Normal"/>
    <w:autoRedefine/>
    <w:uiPriority w:val="39"/>
    <w:unhideWhenUsed/>
    <w:rsid w:val="00CA0A44"/>
    <w:pPr>
      <w:spacing w:after="100"/>
      <w:ind w:left="1760"/>
    </w:pPr>
    <w:rPr>
      <w:rFonts w:eastAsiaTheme="minorEastAsia"/>
      <w:lang w:eastAsia="hr-HR"/>
    </w:rPr>
  </w:style>
  <w:style w:type="character" w:styleId="Nerijeenospominjanje">
    <w:name w:val="Unresolved Mention"/>
    <w:basedOn w:val="Zadanifontodlomka"/>
    <w:uiPriority w:val="99"/>
    <w:semiHidden/>
    <w:unhideWhenUsed/>
    <w:rsid w:val="00CA0A44"/>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C15FF"/>
    <w:pPr>
      <w:spacing w:after="160"/>
    </w:pPr>
    <w:rPr>
      <w:rFonts w:asciiTheme="minorHAnsi" w:eastAsiaTheme="minorHAnsi" w:hAnsiTheme="minorHAnsi" w:cstheme="minorBidi"/>
      <w:b/>
      <w:bCs/>
      <w:kern w:val="2"/>
      <w:lang w:eastAsia="en-US"/>
      <w14:ligatures w14:val="standardContextual"/>
    </w:rPr>
  </w:style>
  <w:style w:type="character" w:customStyle="1" w:styleId="PredmetkomentaraChar">
    <w:name w:val="Predmet komentara Char"/>
    <w:basedOn w:val="TekstkomentaraChar"/>
    <w:link w:val="Predmetkomentara"/>
    <w:uiPriority w:val="99"/>
    <w:semiHidden/>
    <w:rsid w:val="00BC15FF"/>
    <w:rPr>
      <w:rFonts w:ascii="Times New Roman" w:eastAsia="Times New Roman" w:hAnsi="Times New Roman" w:cs="Times New Roman"/>
      <w:b/>
      <w:bCs/>
      <w:kern w:val="0"/>
      <w:sz w:val="20"/>
      <w:szCs w:val="20"/>
      <w:lang w:eastAsia="hr-HR"/>
      <w14:ligatures w14:val="none"/>
    </w:rPr>
  </w:style>
  <w:style w:type="paragraph" w:styleId="Revizija">
    <w:name w:val="Revision"/>
    <w:hidden/>
    <w:uiPriority w:val="99"/>
    <w:semiHidden/>
    <w:rsid w:val="00CE6C99"/>
    <w:pPr>
      <w:spacing w:after="0" w:line="240" w:lineRule="auto"/>
    </w:pPr>
  </w:style>
  <w:style w:type="paragraph" w:customStyle="1" w:styleId="xmsonormal">
    <w:name w:val="x_msonormal"/>
    <w:basedOn w:val="Normal"/>
    <w:rsid w:val="0046305C"/>
    <w:pPr>
      <w:spacing w:before="100" w:beforeAutospacing="1" w:after="100" w:afterAutospacing="1" w:line="240" w:lineRule="auto"/>
    </w:pPr>
    <w:rPr>
      <w:rFonts w:ascii="Calibri" w:hAnsi="Calibri" w:cs="Calibri"/>
      <w:kern w:val="0"/>
      <w:lang w:eastAsia="hr-HR"/>
      <w14:ligatures w14:val="none"/>
    </w:rPr>
  </w:style>
  <w:style w:type="paragraph" w:styleId="Naslov">
    <w:name w:val="Title"/>
    <w:basedOn w:val="Normal"/>
    <w:next w:val="Normal"/>
    <w:link w:val="NaslovChar"/>
    <w:uiPriority w:val="10"/>
    <w:qFormat/>
    <w:rsid w:val="00E214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14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city.hr/hrvzz/" TargetMode="External"/><Relationship Id="rId13" Type="http://schemas.openxmlformats.org/officeDocument/2006/relationships/hyperlink" Target="http://www.dko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rrr.hr/baza-korisnika-potpora/"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ralni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s.hr" TargetMode="External"/><Relationship Id="rId4" Type="http://schemas.openxmlformats.org/officeDocument/2006/relationships/settings" Target="settings.xml"/><Relationship Id="rId9" Type="http://schemas.openxmlformats.org/officeDocument/2006/relationships/hyperlink" Target="http://www.apprrr.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873A-C95C-4A11-ADDE-00D431B7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135</Pages>
  <Words>29280</Words>
  <Characters>166896</Characters>
  <Application>Microsoft Office Word</Application>
  <DocSecurity>0</DocSecurity>
  <Lines>1390</Lines>
  <Paragraphs>391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Stilloeks d.o.o.</cp:lastModifiedBy>
  <cp:revision>187</cp:revision>
  <cp:lastPrinted>2024-12-27T07:04:00Z</cp:lastPrinted>
  <dcterms:created xsi:type="dcterms:W3CDTF">2025-01-15T13:01:00Z</dcterms:created>
  <dcterms:modified xsi:type="dcterms:W3CDTF">2025-03-28T16:55:00Z</dcterms:modified>
</cp:coreProperties>
</file>