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9656" w14:textId="77777777" w:rsidR="00A85091" w:rsidRDefault="00A85091" w:rsidP="00A85091">
      <w:pPr>
        <w:ind w:firstLine="708"/>
        <w:jc w:val="center"/>
        <w:rPr>
          <w:b/>
          <w:bCs/>
        </w:rPr>
      </w:pPr>
    </w:p>
    <w:tbl>
      <w:tblPr>
        <w:tblStyle w:val="Reetkatablice"/>
        <w:tblW w:w="9923" w:type="dxa"/>
        <w:tblInd w:w="-289" w:type="dxa"/>
        <w:tblLayout w:type="fixed"/>
        <w:tblLook w:val="04A0" w:firstRow="1" w:lastRow="0" w:firstColumn="1" w:lastColumn="0" w:noHBand="0" w:noVBand="1"/>
      </w:tblPr>
      <w:tblGrid>
        <w:gridCol w:w="9923"/>
      </w:tblGrid>
      <w:tr w:rsidR="00A85091" w:rsidRPr="00DA65D6" w14:paraId="20398A84" w14:textId="77777777" w:rsidTr="00306E00">
        <w:tc>
          <w:tcPr>
            <w:tcW w:w="9923" w:type="dxa"/>
            <w:shd w:val="clear" w:color="auto" w:fill="auto"/>
          </w:tcPr>
          <w:p w14:paraId="37E3261A" w14:textId="77777777" w:rsidR="00A85091" w:rsidRPr="00DA65D6" w:rsidRDefault="00A85091" w:rsidP="00306E00">
            <w:pPr>
              <w:rPr>
                <w:b/>
              </w:rPr>
            </w:pPr>
            <w:r w:rsidRPr="00DA65D6">
              <w:rPr>
                <w:b/>
              </w:rPr>
              <w:t>PRILOG 1.:</w:t>
            </w:r>
          </w:p>
        </w:tc>
      </w:tr>
      <w:tr w:rsidR="00A85091" w:rsidRPr="00DA65D6" w14:paraId="4789E5A4" w14:textId="77777777" w:rsidTr="00306E00">
        <w:tc>
          <w:tcPr>
            <w:tcW w:w="9923" w:type="dxa"/>
            <w:shd w:val="clear" w:color="auto" w:fill="auto"/>
          </w:tcPr>
          <w:p w14:paraId="5A839FFA" w14:textId="77777777" w:rsidR="00A85091" w:rsidRPr="00DA65D6" w:rsidRDefault="00A85091" w:rsidP="00306E00">
            <w:pPr>
              <w:jc w:val="center"/>
              <w:rPr>
                <w:b/>
              </w:rPr>
            </w:pPr>
          </w:p>
          <w:p w14:paraId="069D123D" w14:textId="77777777" w:rsidR="00A85091" w:rsidRPr="00DA65D6" w:rsidRDefault="00A85091" w:rsidP="00306E00">
            <w:pPr>
              <w:jc w:val="center"/>
              <w:rPr>
                <w:b/>
              </w:rPr>
            </w:pPr>
            <w:r w:rsidRPr="00DA65D6">
              <w:rPr>
                <w:b/>
              </w:rPr>
              <w:t>OBRAZAC ZAKONODAVNIH AKTIVNOSTI</w:t>
            </w:r>
          </w:p>
          <w:p w14:paraId="52D16E86" w14:textId="77777777" w:rsidR="00A85091" w:rsidRPr="00DA65D6" w:rsidRDefault="00A85091" w:rsidP="00306E00">
            <w:pPr>
              <w:jc w:val="center"/>
              <w:rPr>
                <w:b/>
              </w:rPr>
            </w:pPr>
          </w:p>
        </w:tc>
      </w:tr>
    </w:tbl>
    <w:p w14:paraId="33A21DB9" w14:textId="77777777" w:rsidR="00D96658" w:rsidRDefault="00D96658">
      <w:pPr>
        <w:rPr>
          <w:ins w:id="0" w:author="Stjepan Galeković" w:date="2025-06-16T15:05:00Z"/>
        </w:rPr>
      </w:pPr>
    </w:p>
    <w:tbl>
      <w:tblPr>
        <w:tblStyle w:val="Reetkatablice"/>
        <w:tblW w:w="9923" w:type="dxa"/>
        <w:tblInd w:w="-289" w:type="dxa"/>
        <w:tblLayout w:type="fixed"/>
        <w:tblLook w:val="04A0" w:firstRow="1" w:lastRow="0" w:firstColumn="1" w:lastColumn="0" w:noHBand="0" w:noVBand="1"/>
      </w:tblPr>
      <w:tblGrid>
        <w:gridCol w:w="851"/>
        <w:gridCol w:w="2694"/>
        <w:gridCol w:w="6378"/>
      </w:tblGrid>
      <w:tr w:rsidR="00A85091" w:rsidRPr="00DA65D6" w14:paraId="313A1BBB" w14:textId="77777777" w:rsidTr="00306E00">
        <w:tc>
          <w:tcPr>
            <w:tcW w:w="851" w:type="dxa"/>
          </w:tcPr>
          <w:p w14:paraId="103BB20D" w14:textId="77777777" w:rsidR="00A85091" w:rsidRPr="00DA65D6" w:rsidRDefault="00A85091" w:rsidP="00306E00">
            <w:pPr>
              <w:rPr>
                <w:b/>
                <w:bCs/>
              </w:rPr>
            </w:pPr>
            <w:r w:rsidRPr="00DA65D6">
              <w:rPr>
                <w:b/>
                <w:bCs/>
              </w:rPr>
              <w:t xml:space="preserve">1. </w:t>
            </w:r>
          </w:p>
        </w:tc>
        <w:tc>
          <w:tcPr>
            <w:tcW w:w="2694" w:type="dxa"/>
          </w:tcPr>
          <w:p w14:paraId="5D2A5EA8" w14:textId="77777777" w:rsidR="00A85091" w:rsidRPr="00DA65D6" w:rsidRDefault="00A85091" w:rsidP="00306E00">
            <w:pPr>
              <w:rPr>
                <w:b/>
                <w:bCs/>
              </w:rPr>
            </w:pPr>
            <w:r w:rsidRPr="00DA65D6">
              <w:rPr>
                <w:b/>
                <w:bCs/>
              </w:rPr>
              <w:t>STRUČNI NOSITELJ:</w:t>
            </w:r>
          </w:p>
        </w:tc>
        <w:tc>
          <w:tcPr>
            <w:tcW w:w="6378" w:type="dxa"/>
          </w:tcPr>
          <w:p w14:paraId="3D7E4D3D" w14:textId="77777777" w:rsidR="00A85091" w:rsidRDefault="00A85091" w:rsidP="00306E00">
            <w:pPr>
              <w:jc w:val="center"/>
            </w:pPr>
            <w:r>
              <w:t>Ministarstvo pravosuđa, uprave i digitalne transformacije</w:t>
            </w:r>
          </w:p>
          <w:p w14:paraId="316600D1" w14:textId="77777777" w:rsidR="00A85091" w:rsidRPr="00DA65D6" w:rsidRDefault="00A85091" w:rsidP="00306E00">
            <w:pPr>
              <w:jc w:val="center"/>
            </w:pPr>
          </w:p>
        </w:tc>
      </w:tr>
    </w:tbl>
    <w:p w14:paraId="6572EB9B" w14:textId="77777777" w:rsidR="00D96658" w:rsidRDefault="00D96658">
      <w:pPr>
        <w:rPr>
          <w:ins w:id="1" w:author="Stjepan Galeković" w:date="2025-06-16T15:05:00Z"/>
        </w:rPr>
      </w:pP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A85091" w:rsidRPr="00DA65D6" w14:paraId="3F422B09" w14:textId="77777777" w:rsidTr="00306E00">
        <w:tc>
          <w:tcPr>
            <w:tcW w:w="851" w:type="dxa"/>
            <w:vAlign w:val="bottom"/>
          </w:tcPr>
          <w:p w14:paraId="1D46AB8E" w14:textId="77777777" w:rsidR="00A85091" w:rsidRPr="00DA65D6" w:rsidRDefault="00A85091" w:rsidP="00306E00">
            <w:pPr>
              <w:rPr>
                <w:b/>
                <w:bCs/>
              </w:rPr>
            </w:pPr>
            <w:r w:rsidRPr="00DA65D6">
              <w:rPr>
                <w:b/>
                <w:bCs/>
              </w:rPr>
              <w:t>2.</w:t>
            </w:r>
          </w:p>
        </w:tc>
        <w:tc>
          <w:tcPr>
            <w:tcW w:w="9072" w:type="dxa"/>
            <w:gridSpan w:val="2"/>
            <w:vAlign w:val="center"/>
          </w:tcPr>
          <w:p w14:paraId="3B30192A" w14:textId="77777777" w:rsidR="00A85091" w:rsidRPr="00DA65D6" w:rsidRDefault="00A85091" w:rsidP="00306E00">
            <w:pPr>
              <w:rPr>
                <w:b/>
                <w:bCs/>
              </w:rPr>
            </w:pPr>
            <w:r w:rsidRPr="00DA65D6">
              <w:rPr>
                <w:b/>
                <w:bCs/>
              </w:rPr>
              <w:t>POSTUPAK PROCJENE UČINAKA PROPISA</w:t>
            </w:r>
          </w:p>
        </w:tc>
      </w:tr>
      <w:tr w:rsidR="00A85091" w:rsidRPr="00DA65D6" w14:paraId="5E1CB2F0" w14:textId="77777777" w:rsidTr="00306E00">
        <w:tc>
          <w:tcPr>
            <w:tcW w:w="851" w:type="dxa"/>
          </w:tcPr>
          <w:p w14:paraId="6879DCBF" w14:textId="77777777" w:rsidR="00A85091" w:rsidRPr="00DA65D6" w:rsidRDefault="00A85091" w:rsidP="00306E00">
            <w:r w:rsidRPr="00DA65D6">
              <w:t>Redni broj:</w:t>
            </w:r>
          </w:p>
        </w:tc>
        <w:tc>
          <w:tcPr>
            <w:tcW w:w="3969" w:type="dxa"/>
          </w:tcPr>
          <w:p w14:paraId="26167B7B" w14:textId="77777777" w:rsidR="00A85091" w:rsidRPr="00DA65D6" w:rsidRDefault="00A85091" w:rsidP="00306E00">
            <w:r w:rsidRPr="00DA65D6">
              <w:t>Naziv nacrta prijedloga zakona:</w:t>
            </w:r>
          </w:p>
        </w:tc>
        <w:tc>
          <w:tcPr>
            <w:tcW w:w="5103" w:type="dxa"/>
          </w:tcPr>
          <w:p w14:paraId="478BED55" w14:textId="77777777" w:rsidR="00A85091" w:rsidRPr="00DA65D6" w:rsidRDefault="00A85091" w:rsidP="00306E00">
            <w:r w:rsidRPr="00DA65D6">
              <w:t>Upućivanje u proceduru Vlade Republike Hrvatske:</w:t>
            </w:r>
          </w:p>
        </w:tc>
      </w:tr>
    </w:tbl>
    <w:p w14:paraId="16E279CD" w14:textId="77777777" w:rsidR="00D96658" w:rsidRDefault="00D96658">
      <w:pPr>
        <w:rPr>
          <w:ins w:id="2" w:author="Stjepan Galeković" w:date="2025-06-16T15:05:00Z"/>
        </w:rPr>
      </w:pP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A85091" w:rsidRPr="00DA65D6" w14:paraId="3076F8C9" w14:textId="77777777" w:rsidTr="00306E00">
        <w:tc>
          <w:tcPr>
            <w:tcW w:w="851" w:type="dxa"/>
          </w:tcPr>
          <w:p w14:paraId="0E0991F5" w14:textId="77777777" w:rsidR="00A85091" w:rsidRPr="00DA65D6" w:rsidRDefault="00A85091" w:rsidP="00306E00">
            <w:r w:rsidRPr="00DA65D6">
              <w:t>2.1.</w:t>
            </w:r>
          </w:p>
        </w:tc>
        <w:tc>
          <w:tcPr>
            <w:tcW w:w="3969" w:type="dxa"/>
          </w:tcPr>
          <w:p w14:paraId="203125A5" w14:textId="77777777" w:rsidR="00A85091" w:rsidRPr="00DA65D6" w:rsidRDefault="00A85091" w:rsidP="00306E00">
            <w:r>
              <w:t xml:space="preserve">Zakon o izmjenama i dopunama Zakona o zaštiti prijavitelja nepravilnosti </w:t>
            </w:r>
          </w:p>
        </w:tc>
        <w:tc>
          <w:tcPr>
            <w:tcW w:w="5103" w:type="dxa"/>
          </w:tcPr>
          <w:p w14:paraId="187DE2EA" w14:textId="35BC9971" w:rsidR="00A85091" w:rsidRPr="00DA65D6" w:rsidRDefault="00A85091" w:rsidP="00306E00">
            <w:r>
              <w:t>II</w:t>
            </w:r>
            <w:r w:rsidR="00FD1A07">
              <w:t>I</w:t>
            </w:r>
            <w:r>
              <w:t>. kvartal 2025.</w:t>
            </w:r>
          </w:p>
        </w:tc>
      </w:tr>
      <w:tr w:rsidR="00A85091" w:rsidRPr="00DA65D6" w14:paraId="7F48B9F5" w14:textId="77777777" w:rsidTr="00306E00">
        <w:tc>
          <w:tcPr>
            <w:tcW w:w="851" w:type="dxa"/>
          </w:tcPr>
          <w:p w14:paraId="5F32FF53" w14:textId="77777777" w:rsidR="00A85091" w:rsidRPr="00DA65D6" w:rsidRDefault="00A85091" w:rsidP="00306E00"/>
        </w:tc>
        <w:tc>
          <w:tcPr>
            <w:tcW w:w="3969" w:type="dxa"/>
          </w:tcPr>
          <w:p w14:paraId="4279F7DB" w14:textId="77777777" w:rsidR="00A85091" w:rsidRPr="00DA65D6" w:rsidRDefault="00A85091" w:rsidP="00306E00">
            <w:pPr>
              <w:jc w:val="both"/>
              <w:rPr>
                <w:lang w:eastAsia="en-GB" w:bidi="bn-IN"/>
              </w:rPr>
            </w:pPr>
            <w:r w:rsidRPr="00DA65D6">
              <w:t>Razlozi predlaganja zakona:</w:t>
            </w:r>
          </w:p>
        </w:tc>
        <w:tc>
          <w:tcPr>
            <w:tcW w:w="5103" w:type="dxa"/>
          </w:tcPr>
          <w:p w14:paraId="5C266B31" w14:textId="77777777" w:rsidR="00A85091" w:rsidRDefault="00A85091" w:rsidP="00306E00">
            <w:r w:rsidRPr="00DA65D6">
              <w:t>Ciljevi koji se žele postići donošenjem zakona:</w:t>
            </w:r>
          </w:p>
          <w:p w14:paraId="48EB2073" w14:textId="77777777" w:rsidR="00A85091" w:rsidRPr="00DA65D6" w:rsidRDefault="00A85091" w:rsidP="00306E00"/>
        </w:tc>
      </w:tr>
      <w:tr w:rsidR="00A85091" w:rsidRPr="00DA65D6" w14:paraId="6FB3EC48" w14:textId="77777777" w:rsidTr="00306E00">
        <w:tc>
          <w:tcPr>
            <w:tcW w:w="851" w:type="dxa"/>
          </w:tcPr>
          <w:p w14:paraId="2412F892" w14:textId="77777777" w:rsidR="00A85091" w:rsidRPr="00DA65D6" w:rsidRDefault="00A85091" w:rsidP="00306E00"/>
        </w:tc>
        <w:tc>
          <w:tcPr>
            <w:tcW w:w="3969" w:type="dxa"/>
          </w:tcPr>
          <w:p w14:paraId="6870C6BF" w14:textId="4D167676" w:rsidR="00772CBA" w:rsidRDefault="00A85091" w:rsidP="00306E00">
            <w:pPr>
              <w:jc w:val="both"/>
            </w:pPr>
            <w:r>
              <w:t xml:space="preserve">Važeći Zakon o zaštiti prijavitelja nepravilnosti </w:t>
            </w:r>
            <w:r w:rsidR="00772CBA">
              <w:rPr>
                <w:rFonts w:eastAsia="Calibri"/>
              </w:rPr>
              <w:t>(</w:t>
            </w:r>
            <w:r w:rsidR="00772CBA">
              <w:t>„Narodne novine“ broj 46/2022, dalje u tekstu: Zakon)</w:t>
            </w:r>
            <w:r w:rsidRPr="00624B29">
              <w:t xml:space="preserve"> nije u cijelosti usklađen sa standardima Organizacije za ekonomsku suradnju i razvoj (OECD). Preporuke su OECD-a da se izričito pojasni da Zakon pokriva prijavu stranog podmićivanja i srodnih kaznen</w:t>
            </w:r>
            <w:r w:rsidR="009F110A">
              <w:t>ih</w:t>
            </w:r>
            <w:r w:rsidRPr="00624B29">
              <w:t xml:space="preserve"> djela. </w:t>
            </w:r>
          </w:p>
          <w:p w14:paraId="21C9C039" w14:textId="30FFBE99" w:rsidR="00772CBA" w:rsidRDefault="00A85091" w:rsidP="00306E00">
            <w:pPr>
              <w:jc w:val="both"/>
            </w:pPr>
            <w:r w:rsidRPr="00624B29">
              <w:t>Također, preporuka je izmijeniti Zakon kako bi se zaštitilo prijavitelje nepravilnosti koji podnose prijave nepravilnosti  izravno policiji ili državnom odvjetništvu, ili koji tim tijelima prvo podnose prijavu. Na taj bi način oni imali isti pravni položaj kao da je prijava zaprimljena putem  kanal</w:t>
            </w:r>
            <w:r w:rsidR="009F110A">
              <w:t>a</w:t>
            </w:r>
            <w:r w:rsidRPr="00624B29">
              <w:t xml:space="preserve"> za vanjsko prijavljivanje nepravilnosti. </w:t>
            </w:r>
          </w:p>
          <w:p w14:paraId="5429D71B" w14:textId="77777777" w:rsidR="00772CBA" w:rsidRDefault="00772CBA" w:rsidP="00306E00">
            <w:pPr>
              <w:jc w:val="both"/>
            </w:pPr>
          </w:p>
          <w:p w14:paraId="06D6C997" w14:textId="53E004ED" w:rsidR="00A85091" w:rsidRPr="00624B29" w:rsidRDefault="00A85091" w:rsidP="00306E00">
            <w:pPr>
              <w:jc w:val="both"/>
            </w:pPr>
            <w:r w:rsidRPr="00624B29">
              <w:t>Također, preporučeno je povećanje donje i gornje granice novčanih kazni za prekršaje predviđene Zakonom.</w:t>
            </w:r>
          </w:p>
          <w:p w14:paraId="79006372" w14:textId="77777777" w:rsidR="00A85091" w:rsidRPr="00624B29" w:rsidRDefault="00A85091" w:rsidP="00306E00">
            <w:pPr>
              <w:jc w:val="both"/>
            </w:pPr>
          </w:p>
          <w:p w14:paraId="1EF3F218" w14:textId="77777777" w:rsidR="00A85091" w:rsidRPr="00624B29" w:rsidRDefault="00A85091" w:rsidP="00306E00">
            <w:pPr>
              <w:jc w:val="both"/>
            </w:pPr>
            <w:r w:rsidRPr="00624B29">
              <w:t>Nadalje, potrebno je uskladiti Zakon s izmjenama Direktive (EU) 2019/1937 Europskog parlamenta i vijeća o zaštiti osoba koje prijavljuju povrede prava Europske unije.</w:t>
            </w:r>
          </w:p>
          <w:p w14:paraId="0F9B48EE" w14:textId="77777777" w:rsidR="00A85091" w:rsidRPr="00624B29" w:rsidRDefault="00A85091" w:rsidP="00306E00">
            <w:pPr>
              <w:jc w:val="both"/>
            </w:pPr>
          </w:p>
          <w:p w14:paraId="53498D81" w14:textId="095BE3F1" w:rsidR="00A85091" w:rsidRPr="00DA65D6" w:rsidRDefault="00772CBA" w:rsidP="00306E00">
            <w:pPr>
              <w:jc w:val="both"/>
            </w:pPr>
            <w:r>
              <w:t>Postoje</w:t>
            </w:r>
            <w:r w:rsidR="00A85091" w:rsidRPr="00624B29">
              <w:t xml:space="preserve"> neusklađenosti odredaba Zakona koje sadrže pozivanja na hrvatsku kunu sa Zakonom o uvođenju </w:t>
            </w:r>
            <w:r w:rsidR="00A85091" w:rsidRPr="00624B29">
              <w:lastRenderedPageBreak/>
              <w:t>eura kao službene valute u Republici Hrvatskoj (</w:t>
            </w:r>
            <w:r>
              <w:t>„</w:t>
            </w:r>
            <w:r w:rsidR="00A85091" w:rsidRPr="00624B29">
              <w:t>Narodne novine</w:t>
            </w:r>
            <w:r>
              <w:t>“</w:t>
            </w:r>
            <w:r w:rsidR="00A85091" w:rsidRPr="00624B29">
              <w:t xml:space="preserve">, broj 57/22 i 88/22), koji određuje da je službena valuta u Republici Hrvatskoj od 1. siječnja 2023. euro.  </w:t>
            </w:r>
          </w:p>
        </w:tc>
        <w:tc>
          <w:tcPr>
            <w:tcW w:w="5103" w:type="dxa"/>
          </w:tcPr>
          <w:p w14:paraId="5057F06D" w14:textId="3F9C1914" w:rsidR="00772CBA" w:rsidRDefault="00DB1BB4" w:rsidP="00DB1BB4">
            <w:pPr>
              <w:ind w:firstLine="708"/>
              <w:jc w:val="both"/>
              <w:rPr>
                <w:rFonts w:eastAsia="Calibri"/>
              </w:rPr>
            </w:pPr>
            <w:r>
              <w:rPr>
                <w:rFonts w:eastAsia="Calibri"/>
              </w:rPr>
              <w:lastRenderedPageBreak/>
              <w:t xml:space="preserve">Važeći Zakon </w:t>
            </w:r>
            <w:r>
              <w:t xml:space="preserve"> </w:t>
            </w:r>
            <w:r>
              <w:rPr>
                <w:rFonts w:eastAsia="Calibri"/>
              </w:rPr>
              <w:t>potrebno je doraditi i pojasniti u nekoliko aspekata kako bi isti bio u cijelosti usklađen sa standardima</w:t>
            </w:r>
            <w:r>
              <w:t xml:space="preserve"> </w:t>
            </w:r>
            <w:r>
              <w:rPr>
                <w:rFonts w:eastAsia="Calibri"/>
              </w:rPr>
              <w:t>OECD</w:t>
            </w:r>
            <w:r w:rsidR="00772CBA">
              <w:rPr>
                <w:rFonts w:eastAsia="Calibri"/>
              </w:rPr>
              <w:t>-a:</w:t>
            </w:r>
          </w:p>
          <w:p w14:paraId="021AA94B" w14:textId="1D798FB2" w:rsidR="00772CBA" w:rsidRDefault="00DB1BB4" w:rsidP="00772CBA">
            <w:pPr>
              <w:pStyle w:val="Odlomakpopisa"/>
              <w:numPr>
                <w:ilvl w:val="0"/>
                <w:numId w:val="7"/>
              </w:numPr>
              <w:jc w:val="both"/>
              <w:rPr>
                <w:rFonts w:eastAsia="Calibri"/>
              </w:rPr>
            </w:pPr>
            <w:r w:rsidRPr="00772CBA">
              <w:rPr>
                <w:rFonts w:eastAsia="Calibri"/>
              </w:rPr>
              <w:t xml:space="preserve"> pojasni da se Zakon odnosi  na konkretno određena kaznena djela.</w:t>
            </w:r>
          </w:p>
          <w:p w14:paraId="23844686" w14:textId="65DDAFA7" w:rsidR="00772CBA" w:rsidRDefault="00DB1BB4" w:rsidP="00772CBA">
            <w:pPr>
              <w:pStyle w:val="Odlomakpopisa"/>
              <w:numPr>
                <w:ilvl w:val="0"/>
                <w:numId w:val="7"/>
              </w:numPr>
              <w:jc w:val="both"/>
              <w:rPr>
                <w:rFonts w:eastAsia="Calibri"/>
              </w:rPr>
            </w:pPr>
            <w:r w:rsidRPr="00772CBA">
              <w:rPr>
                <w:rFonts w:eastAsia="Calibri"/>
              </w:rPr>
              <w:t>pojasni</w:t>
            </w:r>
            <w:r w:rsidR="00772CBA">
              <w:rPr>
                <w:rFonts w:eastAsia="Calibri"/>
              </w:rPr>
              <w:t>ti</w:t>
            </w:r>
            <w:r w:rsidRPr="00772CBA">
              <w:rPr>
                <w:rFonts w:eastAsia="Calibri"/>
              </w:rPr>
              <w:t xml:space="preserve"> da Zakon štiti prijavitelje nepravilnosti koji podnose prijave nepravilnosti  izravno policiji ili državnom odvjetništvu.</w:t>
            </w:r>
          </w:p>
          <w:p w14:paraId="42151474" w14:textId="04A87E3A" w:rsidR="00772CBA" w:rsidRDefault="00DB1BB4" w:rsidP="00772CBA">
            <w:pPr>
              <w:pStyle w:val="Odlomakpopisa"/>
              <w:numPr>
                <w:ilvl w:val="0"/>
                <w:numId w:val="7"/>
              </w:numPr>
              <w:jc w:val="both"/>
              <w:rPr>
                <w:rFonts w:eastAsia="Calibri"/>
              </w:rPr>
            </w:pPr>
            <w:r w:rsidRPr="00772CBA">
              <w:rPr>
                <w:rFonts w:eastAsia="Calibri"/>
              </w:rPr>
              <w:t>unaprjeđenje sudskog postupka zaštite prijavitelja nepravilnosti</w:t>
            </w:r>
          </w:p>
          <w:p w14:paraId="2D52F50C" w14:textId="2CB15E4F" w:rsidR="00DB1BB4" w:rsidRPr="00772CBA" w:rsidRDefault="00DB1BB4" w:rsidP="00796C69">
            <w:pPr>
              <w:pStyle w:val="Odlomakpopisa"/>
              <w:numPr>
                <w:ilvl w:val="0"/>
                <w:numId w:val="7"/>
              </w:numPr>
              <w:jc w:val="both"/>
              <w:rPr>
                <w:rFonts w:eastAsia="Calibri"/>
              </w:rPr>
            </w:pPr>
            <w:r w:rsidRPr="00772CBA">
              <w:rPr>
                <w:rFonts w:eastAsia="Calibri"/>
              </w:rPr>
              <w:t>postrož</w:t>
            </w:r>
            <w:r w:rsidR="00772CBA">
              <w:rPr>
                <w:rFonts w:eastAsia="Calibri"/>
              </w:rPr>
              <w:t>iti</w:t>
            </w:r>
            <w:r w:rsidRPr="00772CBA">
              <w:rPr>
                <w:rFonts w:eastAsia="Calibri"/>
              </w:rPr>
              <w:t xml:space="preserve"> novčane kazni za prekršaje predviđene Zakonom.</w:t>
            </w:r>
          </w:p>
          <w:p w14:paraId="628F9ECE" w14:textId="77777777" w:rsidR="00DB1BB4" w:rsidRDefault="00DB1BB4" w:rsidP="00DB1BB4">
            <w:pPr>
              <w:jc w:val="both"/>
              <w:rPr>
                <w:rFonts w:eastAsia="Calibri"/>
              </w:rPr>
            </w:pPr>
          </w:p>
          <w:p w14:paraId="3ACC2FAF" w14:textId="2B7BDA23" w:rsidR="00DB1BB4" w:rsidRDefault="00772CBA" w:rsidP="00796C69">
            <w:pPr>
              <w:jc w:val="both"/>
              <w:rPr>
                <w:rFonts w:eastAsia="Calibri"/>
              </w:rPr>
            </w:pPr>
            <w:r>
              <w:rPr>
                <w:rFonts w:eastAsia="Calibri"/>
              </w:rPr>
              <w:t>U</w:t>
            </w:r>
            <w:r w:rsidR="00DB1BB4">
              <w:rPr>
                <w:rFonts w:eastAsia="Calibri"/>
              </w:rPr>
              <w:t>skladit će se prilog Zakona koji sadrži popis pravnih akata EU na koje se Zakon primjenjuje, u skladu</w:t>
            </w:r>
            <w:r w:rsidR="00DB1BB4">
              <w:rPr>
                <w:rFonts w:eastAsia="Calibri"/>
                <w:bCs/>
              </w:rPr>
              <w:t xml:space="preserve"> </w:t>
            </w:r>
            <w:r w:rsidR="00DB1BB4">
              <w:rPr>
                <w:rFonts w:eastAsia="Calibri"/>
              </w:rPr>
              <w:t xml:space="preserve">s izmjenama Direktive (EU) 2019/1937 Europskog parlamenta i vijeća o zaštiti osoba koje prijavljuju povrede prava Europske unije, koje su se nastupile od dana njegova stupanja na snagu. </w:t>
            </w:r>
          </w:p>
          <w:p w14:paraId="464E272A" w14:textId="77777777" w:rsidR="00DB1BB4" w:rsidRDefault="00DB1BB4" w:rsidP="00DB1BB4">
            <w:pPr>
              <w:jc w:val="both"/>
              <w:rPr>
                <w:rFonts w:eastAsia="Calibri"/>
              </w:rPr>
            </w:pPr>
          </w:p>
          <w:p w14:paraId="3F4140E3" w14:textId="7F877645" w:rsidR="00DB1BB4" w:rsidRDefault="00772CBA" w:rsidP="00796C69">
            <w:pPr>
              <w:jc w:val="both"/>
              <w:rPr>
                <w:rFonts w:eastAsia="Calibri"/>
                <w:bCs/>
              </w:rPr>
            </w:pPr>
            <w:r>
              <w:rPr>
                <w:rFonts w:eastAsia="Calibri"/>
              </w:rPr>
              <w:t xml:space="preserve">Uskladit će se </w:t>
            </w:r>
            <w:r w:rsidR="00DB1BB4">
              <w:rPr>
                <w:rFonts w:eastAsia="Calibri"/>
              </w:rPr>
              <w:t xml:space="preserve">odredbe </w:t>
            </w:r>
            <w:r w:rsidR="00DB1BB4">
              <w:rPr>
                <w:rFonts w:eastAsia="Calibri"/>
                <w:bCs/>
              </w:rPr>
              <w:t xml:space="preserve">Zakona </w:t>
            </w:r>
            <w:r>
              <w:rPr>
                <w:rFonts w:eastAsia="Calibri"/>
                <w:bCs/>
              </w:rPr>
              <w:t xml:space="preserve">u odredbama </w:t>
            </w:r>
            <w:r w:rsidR="00DB1BB4">
              <w:rPr>
                <w:rFonts w:eastAsia="Calibri"/>
              </w:rPr>
              <w:t>koje sadrže pozivanje na hrvatsku kunu s Zakonom o uvođenju eura kao službene valute u Republici Hrvatskoj („Narodne novine“, broj 57/22 i 88/22)</w:t>
            </w:r>
            <w:r>
              <w:rPr>
                <w:rFonts w:eastAsia="Calibri"/>
              </w:rPr>
              <w:t>.</w:t>
            </w:r>
            <w:r w:rsidR="00DB1BB4">
              <w:rPr>
                <w:rFonts w:eastAsia="Calibri"/>
              </w:rPr>
              <w:t xml:space="preserve"> </w:t>
            </w:r>
          </w:p>
          <w:p w14:paraId="004199BF" w14:textId="45631B02" w:rsidR="00A85091" w:rsidRPr="00DA65D6" w:rsidRDefault="00DB1BB4" w:rsidP="00DB1BB4">
            <w:pPr>
              <w:jc w:val="both"/>
            </w:pPr>
            <w:r>
              <w:t xml:space="preserve"> </w:t>
            </w:r>
          </w:p>
        </w:tc>
      </w:tr>
    </w:tbl>
    <w:p w14:paraId="78DBEC0E" w14:textId="77777777" w:rsidR="00D96658" w:rsidRDefault="00D96658">
      <w:pPr>
        <w:rPr>
          <w:ins w:id="3" w:author="Stjepan Galeković" w:date="2025-06-16T15:05:00Z"/>
        </w:rPr>
      </w:pP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A85091" w:rsidRPr="00DA65D6" w14:paraId="00C5FCCC" w14:textId="77777777" w:rsidTr="00306E00">
        <w:tc>
          <w:tcPr>
            <w:tcW w:w="851" w:type="dxa"/>
          </w:tcPr>
          <w:p w14:paraId="647C7354" w14:textId="77777777" w:rsidR="00A85091" w:rsidRPr="00DA65D6" w:rsidRDefault="00A85091" w:rsidP="00306E00">
            <w:r w:rsidRPr="00DA65D6">
              <w:t>2.2.</w:t>
            </w:r>
          </w:p>
        </w:tc>
        <w:tc>
          <w:tcPr>
            <w:tcW w:w="3969" w:type="dxa"/>
            <w:vAlign w:val="center"/>
          </w:tcPr>
          <w:p w14:paraId="15613868" w14:textId="77777777" w:rsidR="00A85091" w:rsidRPr="00DA65D6" w:rsidRDefault="00A85091" w:rsidP="00306E00">
            <w:r w:rsidRPr="00DA65D6">
              <w:rPr>
                <w:b/>
                <w:bCs/>
              </w:rPr>
              <w:t>IZNIMKE OD POSTUPKA PROCJENE UČINAKA PROPISA</w:t>
            </w:r>
          </w:p>
        </w:tc>
        <w:tc>
          <w:tcPr>
            <w:tcW w:w="5103" w:type="dxa"/>
          </w:tcPr>
          <w:p w14:paraId="4DBDADEB" w14:textId="77777777" w:rsidR="00A85091" w:rsidRPr="00DA65D6" w:rsidRDefault="00A85091" w:rsidP="00306E00"/>
        </w:tc>
      </w:tr>
      <w:tr w:rsidR="00A85091" w:rsidRPr="00DA65D6" w14:paraId="426CAE82" w14:textId="77777777" w:rsidTr="00306E00">
        <w:tc>
          <w:tcPr>
            <w:tcW w:w="851" w:type="dxa"/>
          </w:tcPr>
          <w:p w14:paraId="467FCB37" w14:textId="77777777" w:rsidR="00A85091" w:rsidRPr="00DA65D6" w:rsidRDefault="00A85091" w:rsidP="00306E00"/>
        </w:tc>
        <w:tc>
          <w:tcPr>
            <w:tcW w:w="3969" w:type="dxa"/>
          </w:tcPr>
          <w:p w14:paraId="2FA3E429" w14:textId="77777777" w:rsidR="00A85091" w:rsidRPr="00DA65D6" w:rsidRDefault="00A85091" w:rsidP="00306E00">
            <w:r w:rsidRPr="00DA65D6">
              <w:t>Naziv nacrta prijedloga zakona:</w:t>
            </w:r>
          </w:p>
        </w:tc>
        <w:tc>
          <w:tcPr>
            <w:tcW w:w="5103" w:type="dxa"/>
          </w:tcPr>
          <w:p w14:paraId="3D74BC68" w14:textId="77777777" w:rsidR="00A85091" w:rsidRPr="00DA65D6" w:rsidRDefault="00A85091" w:rsidP="00306E00">
            <w:r w:rsidRPr="00DA65D6">
              <w:t>Upućivanje u proceduru Vlade Republike Hrvatske:</w:t>
            </w:r>
          </w:p>
        </w:tc>
      </w:tr>
      <w:tr w:rsidR="00A85091" w:rsidRPr="00DA65D6" w14:paraId="3E033B02" w14:textId="77777777" w:rsidTr="00306E00">
        <w:tc>
          <w:tcPr>
            <w:tcW w:w="851" w:type="dxa"/>
          </w:tcPr>
          <w:p w14:paraId="5E6F8B10" w14:textId="77777777" w:rsidR="00A85091" w:rsidRPr="00DA65D6" w:rsidRDefault="00A85091" w:rsidP="00306E00"/>
        </w:tc>
        <w:tc>
          <w:tcPr>
            <w:tcW w:w="3969" w:type="dxa"/>
          </w:tcPr>
          <w:p w14:paraId="7836DCD8" w14:textId="77777777" w:rsidR="00A85091" w:rsidRPr="00DA65D6" w:rsidRDefault="00A85091" w:rsidP="00306E00"/>
        </w:tc>
        <w:tc>
          <w:tcPr>
            <w:tcW w:w="5103" w:type="dxa"/>
          </w:tcPr>
          <w:p w14:paraId="6BC34A38" w14:textId="77777777" w:rsidR="00A85091" w:rsidRPr="00DA65D6" w:rsidRDefault="00A85091" w:rsidP="00306E00"/>
        </w:tc>
      </w:tr>
    </w:tbl>
    <w:p w14:paraId="7136C53E" w14:textId="77777777" w:rsidR="00D96658" w:rsidRDefault="00D96658">
      <w:pPr>
        <w:rPr>
          <w:ins w:id="4" w:author="Stjepan Galeković" w:date="2025-06-16T15:05:00Z"/>
        </w:rPr>
      </w:pP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A85091" w:rsidRPr="00DA65D6" w14:paraId="506DFC72" w14:textId="77777777" w:rsidTr="00306E00">
        <w:tc>
          <w:tcPr>
            <w:tcW w:w="851" w:type="dxa"/>
          </w:tcPr>
          <w:p w14:paraId="1CFB8E86" w14:textId="77777777" w:rsidR="00A85091" w:rsidRPr="00DA65D6" w:rsidRDefault="00A85091" w:rsidP="00306E00">
            <w:r w:rsidRPr="00DA65D6">
              <w:t>2.3.</w:t>
            </w:r>
          </w:p>
        </w:tc>
        <w:tc>
          <w:tcPr>
            <w:tcW w:w="3969" w:type="dxa"/>
          </w:tcPr>
          <w:p w14:paraId="79977980" w14:textId="77777777" w:rsidR="00A85091" w:rsidRPr="00DA65D6" w:rsidRDefault="00A85091" w:rsidP="00306E00">
            <w:r w:rsidRPr="00DA65D6">
              <w:t>Razlozi predlaganja zakona:</w:t>
            </w:r>
          </w:p>
        </w:tc>
        <w:tc>
          <w:tcPr>
            <w:tcW w:w="5103" w:type="dxa"/>
          </w:tcPr>
          <w:p w14:paraId="431D2700" w14:textId="77777777" w:rsidR="00A85091" w:rsidRPr="00DA65D6" w:rsidRDefault="00A85091" w:rsidP="00306E00">
            <w:r w:rsidRPr="00DA65D6">
              <w:t>Ciljevi koji se žele postići donošenjem zakona:</w:t>
            </w:r>
          </w:p>
        </w:tc>
      </w:tr>
      <w:tr w:rsidR="00A85091" w:rsidRPr="00DA65D6" w14:paraId="561A89E6" w14:textId="77777777" w:rsidTr="00306E00">
        <w:tc>
          <w:tcPr>
            <w:tcW w:w="851" w:type="dxa"/>
          </w:tcPr>
          <w:p w14:paraId="267A8C44" w14:textId="77777777" w:rsidR="00A85091" w:rsidRPr="00DA65D6" w:rsidRDefault="00A85091" w:rsidP="00306E00"/>
        </w:tc>
        <w:tc>
          <w:tcPr>
            <w:tcW w:w="3969" w:type="dxa"/>
          </w:tcPr>
          <w:p w14:paraId="4663C0EE" w14:textId="77777777" w:rsidR="00A85091" w:rsidRPr="00DA65D6" w:rsidRDefault="00A85091" w:rsidP="00306E00"/>
        </w:tc>
        <w:tc>
          <w:tcPr>
            <w:tcW w:w="5103" w:type="dxa"/>
          </w:tcPr>
          <w:p w14:paraId="7BED3516" w14:textId="77777777" w:rsidR="00A85091" w:rsidRPr="00DA65D6" w:rsidRDefault="00A85091" w:rsidP="00306E00"/>
        </w:tc>
      </w:tr>
      <w:tr w:rsidR="00A85091" w:rsidRPr="00DA65D6" w14:paraId="69B7FE7C" w14:textId="77777777" w:rsidTr="00306E00">
        <w:tc>
          <w:tcPr>
            <w:tcW w:w="851" w:type="dxa"/>
          </w:tcPr>
          <w:p w14:paraId="53290E9A" w14:textId="77777777" w:rsidR="00A85091" w:rsidRPr="00DA65D6" w:rsidRDefault="00A85091" w:rsidP="00306E00"/>
        </w:tc>
        <w:tc>
          <w:tcPr>
            <w:tcW w:w="3969" w:type="dxa"/>
          </w:tcPr>
          <w:p w14:paraId="6921FFD0" w14:textId="77777777" w:rsidR="00A85091" w:rsidRPr="00DA65D6" w:rsidRDefault="00A85091" w:rsidP="00306E00"/>
        </w:tc>
        <w:tc>
          <w:tcPr>
            <w:tcW w:w="5103" w:type="dxa"/>
          </w:tcPr>
          <w:p w14:paraId="585FAE8B" w14:textId="77777777" w:rsidR="00A85091" w:rsidRPr="00DA65D6" w:rsidRDefault="00A85091" w:rsidP="00306E00"/>
        </w:tc>
      </w:tr>
    </w:tbl>
    <w:p w14:paraId="0D931862" w14:textId="77777777" w:rsidR="00D96658" w:rsidRDefault="00D96658">
      <w:pPr>
        <w:rPr>
          <w:ins w:id="5" w:author="Stjepan Galeković" w:date="2025-06-16T15:05:00Z"/>
        </w:rPr>
      </w:pP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A85091" w:rsidRPr="00DA65D6" w14:paraId="4B13380C" w14:textId="77777777" w:rsidTr="00306E00">
        <w:tc>
          <w:tcPr>
            <w:tcW w:w="851" w:type="dxa"/>
          </w:tcPr>
          <w:p w14:paraId="52AABBC7" w14:textId="77777777" w:rsidR="00A85091" w:rsidRPr="00DA65D6" w:rsidRDefault="00A85091" w:rsidP="00306E00">
            <w:pPr>
              <w:rPr>
                <w:b/>
                <w:bCs/>
              </w:rPr>
            </w:pPr>
            <w:r w:rsidRPr="00DA65D6">
              <w:rPr>
                <w:b/>
                <w:bCs/>
              </w:rPr>
              <w:t>3.</w:t>
            </w:r>
          </w:p>
        </w:tc>
        <w:tc>
          <w:tcPr>
            <w:tcW w:w="9072" w:type="dxa"/>
            <w:gridSpan w:val="2"/>
          </w:tcPr>
          <w:p w14:paraId="7AF2AE3C" w14:textId="77777777" w:rsidR="00A85091" w:rsidRPr="00DA65D6" w:rsidRDefault="00A85091" w:rsidP="00306E00">
            <w:pPr>
              <w:rPr>
                <w:b/>
                <w:bCs/>
              </w:rPr>
            </w:pPr>
            <w:r w:rsidRPr="00DA65D6">
              <w:rPr>
                <w:b/>
                <w:bCs/>
              </w:rPr>
              <w:t>OVJERA ČELNIKA STRUČNOG NOSITELJA</w:t>
            </w:r>
          </w:p>
        </w:tc>
      </w:tr>
      <w:tr w:rsidR="00A85091" w:rsidRPr="00DA65D6" w14:paraId="1C860D53" w14:textId="77777777" w:rsidTr="00306E00">
        <w:tc>
          <w:tcPr>
            <w:tcW w:w="851" w:type="dxa"/>
          </w:tcPr>
          <w:p w14:paraId="3B59EEC4" w14:textId="77777777" w:rsidR="00A85091" w:rsidRPr="00DA65D6" w:rsidRDefault="00A85091" w:rsidP="00306E00">
            <w:r w:rsidRPr="00DA65D6">
              <w:t>Redni broj:</w:t>
            </w:r>
          </w:p>
        </w:tc>
        <w:tc>
          <w:tcPr>
            <w:tcW w:w="3969" w:type="dxa"/>
          </w:tcPr>
          <w:p w14:paraId="042996D8" w14:textId="77777777" w:rsidR="00A85091" w:rsidRPr="00DA65D6" w:rsidRDefault="00A85091" w:rsidP="00306E00">
            <w:pPr>
              <w:rPr>
                <w:bCs/>
              </w:rPr>
            </w:pPr>
            <w:r w:rsidRPr="00DA65D6">
              <w:rPr>
                <w:bCs/>
              </w:rPr>
              <w:t>Potpis:</w:t>
            </w:r>
          </w:p>
          <w:p w14:paraId="4A8C9471" w14:textId="009AEB1D" w:rsidR="00A85091" w:rsidRPr="00DA65D6" w:rsidRDefault="00A85091" w:rsidP="00306E00">
            <w:r w:rsidRPr="00DA65D6">
              <w:rPr>
                <w:bCs/>
              </w:rPr>
              <w:t>Datum:</w:t>
            </w:r>
            <w:r w:rsidR="00796C69">
              <w:rPr>
                <w:bCs/>
              </w:rPr>
              <w:t xml:space="preserve"> 13. lipnja 2025.</w:t>
            </w:r>
          </w:p>
        </w:tc>
        <w:tc>
          <w:tcPr>
            <w:tcW w:w="5103" w:type="dxa"/>
          </w:tcPr>
          <w:p w14:paraId="0E2780D4" w14:textId="77777777" w:rsidR="00A85091" w:rsidRPr="00DA65D6" w:rsidRDefault="00A85091" w:rsidP="00306E00"/>
        </w:tc>
      </w:tr>
      <w:tr w:rsidR="00A85091" w:rsidRPr="00DA65D6" w14:paraId="2218C026" w14:textId="77777777" w:rsidTr="00306E00">
        <w:tc>
          <w:tcPr>
            <w:tcW w:w="851" w:type="dxa"/>
          </w:tcPr>
          <w:p w14:paraId="5DB9E77E" w14:textId="77777777" w:rsidR="00A85091" w:rsidRPr="00DA65D6" w:rsidRDefault="00A85091" w:rsidP="00306E00"/>
        </w:tc>
        <w:tc>
          <w:tcPr>
            <w:tcW w:w="3969" w:type="dxa"/>
          </w:tcPr>
          <w:p w14:paraId="3FF2AB68" w14:textId="77777777" w:rsidR="00A85091" w:rsidRPr="00DA65D6" w:rsidRDefault="00A85091" w:rsidP="00306E00"/>
        </w:tc>
        <w:tc>
          <w:tcPr>
            <w:tcW w:w="5103" w:type="dxa"/>
          </w:tcPr>
          <w:p w14:paraId="5BA69E6E" w14:textId="77777777" w:rsidR="00A85091" w:rsidRPr="00DA65D6" w:rsidRDefault="00A85091" w:rsidP="00306E00"/>
        </w:tc>
      </w:tr>
    </w:tbl>
    <w:p w14:paraId="2A9031A5" w14:textId="77777777" w:rsidR="00A85091" w:rsidRDefault="00A85091" w:rsidP="00A85091">
      <w:pPr>
        <w:ind w:firstLine="708"/>
        <w:jc w:val="center"/>
      </w:pPr>
    </w:p>
    <w:p w14:paraId="582C2E0A" w14:textId="77777777" w:rsidR="00A85091" w:rsidRDefault="00A85091" w:rsidP="00A85091">
      <w:pPr>
        <w:tabs>
          <w:tab w:val="left" w:pos="5103"/>
        </w:tabs>
      </w:pPr>
    </w:p>
    <w:sectPr w:rsidR="00A85091" w:rsidSect="007C1FE2">
      <w:footerReference w:type="default" r:id="rId8"/>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6AA2" w14:textId="77777777" w:rsidR="00132BA6" w:rsidRDefault="00132BA6">
      <w:r>
        <w:separator/>
      </w:r>
    </w:p>
  </w:endnote>
  <w:endnote w:type="continuationSeparator" w:id="0">
    <w:p w14:paraId="776D0DB4" w14:textId="77777777" w:rsidR="00132BA6" w:rsidRDefault="0013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97FF" w14:textId="77777777" w:rsidR="00882B7D" w:rsidRDefault="00D96658">
    <w:pPr>
      <w:pStyle w:val="Podnoje"/>
      <w:rPr>
        <w:lang w:val="hr-HR"/>
      </w:rPr>
    </w:pPr>
    <w:r>
      <w:pict w14:anchorId="0AD49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22.8pt" o:bordertopcolor="this" o:borderleftcolor="this" o:borderbottomcolor="this" o:borderrightcolor="this">
          <v:imagedata r:id="rId1" o:title=""/>
        </v:shape>
      </w:pict>
    </w:r>
  </w:p>
  <w:p w14:paraId="0AD49800" w14:textId="77777777" w:rsidR="00882B7D" w:rsidRDefault="00A85091">
    <w:pPr>
      <w:pStyle w:val="Podnoje"/>
    </w:pPr>
    <w:r w:rsidRPr="00DB08AF">
      <w:rPr>
        <w:lang w:val="hr-HR"/>
      </w:rPr>
      <w:t>514|01101250113|5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6151" w14:textId="77777777" w:rsidR="00132BA6" w:rsidRDefault="00132BA6">
      <w:r>
        <w:separator/>
      </w:r>
    </w:p>
  </w:footnote>
  <w:footnote w:type="continuationSeparator" w:id="0">
    <w:p w14:paraId="5CFF8B86" w14:textId="77777777" w:rsidR="00132BA6" w:rsidRDefault="00132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C4C"/>
    <w:multiLevelType w:val="multilevel"/>
    <w:tmpl w:val="A3CC365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8282797"/>
    <w:multiLevelType w:val="hybridMultilevel"/>
    <w:tmpl w:val="250A40E8"/>
    <w:lvl w:ilvl="0" w:tplc="89E22EC0">
      <w:start w:val="1"/>
      <w:numFmt w:val="decimal"/>
      <w:lvlText w:val="%1."/>
      <w:lvlJc w:val="left"/>
      <w:pPr>
        <w:ind w:left="720" w:hanging="360"/>
      </w:pPr>
    </w:lvl>
    <w:lvl w:ilvl="1" w:tplc="D5245F8A">
      <w:start w:val="1"/>
      <w:numFmt w:val="lowerLetter"/>
      <w:lvlText w:val="%2."/>
      <w:lvlJc w:val="left"/>
      <w:pPr>
        <w:ind w:left="1440" w:hanging="360"/>
      </w:pPr>
    </w:lvl>
    <w:lvl w:ilvl="2" w:tplc="CB7CD8B8">
      <w:start w:val="1"/>
      <w:numFmt w:val="lowerRoman"/>
      <w:lvlText w:val="%3."/>
      <w:lvlJc w:val="right"/>
      <w:pPr>
        <w:ind w:left="2160" w:hanging="180"/>
      </w:pPr>
    </w:lvl>
    <w:lvl w:ilvl="3" w:tplc="83F27C16">
      <w:start w:val="1"/>
      <w:numFmt w:val="decimal"/>
      <w:lvlText w:val="%4."/>
      <w:lvlJc w:val="left"/>
      <w:pPr>
        <w:ind w:left="2880" w:hanging="360"/>
      </w:pPr>
    </w:lvl>
    <w:lvl w:ilvl="4" w:tplc="CCE4FE24">
      <w:start w:val="1"/>
      <w:numFmt w:val="lowerLetter"/>
      <w:lvlText w:val="%5."/>
      <w:lvlJc w:val="left"/>
      <w:pPr>
        <w:ind w:left="3600" w:hanging="360"/>
      </w:pPr>
    </w:lvl>
    <w:lvl w:ilvl="5" w:tplc="3042B7E6">
      <w:start w:val="1"/>
      <w:numFmt w:val="lowerRoman"/>
      <w:lvlText w:val="%6."/>
      <w:lvlJc w:val="right"/>
      <w:pPr>
        <w:ind w:left="4320" w:hanging="180"/>
      </w:pPr>
    </w:lvl>
    <w:lvl w:ilvl="6" w:tplc="A9C459E2">
      <w:start w:val="1"/>
      <w:numFmt w:val="decimal"/>
      <w:lvlText w:val="%7."/>
      <w:lvlJc w:val="left"/>
      <w:pPr>
        <w:ind w:left="5040" w:hanging="360"/>
      </w:pPr>
    </w:lvl>
    <w:lvl w:ilvl="7" w:tplc="A5BED3D8">
      <w:start w:val="1"/>
      <w:numFmt w:val="lowerLetter"/>
      <w:lvlText w:val="%8."/>
      <w:lvlJc w:val="left"/>
      <w:pPr>
        <w:ind w:left="5760" w:hanging="360"/>
      </w:pPr>
    </w:lvl>
    <w:lvl w:ilvl="8" w:tplc="B54A4A42">
      <w:start w:val="1"/>
      <w:numFmt w:val="lowerRoman"/>
      <w:lvlText w:val="%9."/>
      <w:lvlJc w:val="right"/>
      <w:pPr>
        <w:ind w:left="6480" w:hanging="180"/>
      </w:pPr>
    </w:lvl>
  </w:abstractNum>
  <w:abstractNum w:abstractNumId="2" w15:restartNumberingAfterBreak="0">
    <w:nsid w:val="18D37FCA"/>
    <w:multiLevelType w:val="multilevel"/>
    <w:tmpl w:val="838C190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1D14450D"/>
    <w:multiLevelType w:val="hybridMultilevel"/>
    <w:tmpl w:val="BDA60390"/>
    <w:lvl w:ilvl="0" w:tplc="5D96B1CE">
      <w:start w:val="2"/>
      <w:numFmt w:val="bullet"/>
      <w:lvlText w:val="-"/>
      <w:lvlJc w:val="left"/>
      <w:pPr>
        <w:ind w:left="1740" w:hanging="360"/>
      </w:pPr>
      <w:rPr>
        <w:rFonts w:ascii="Times New Roman" w:eastAsia="Times New Roman" w:hAnsi="Times New Roman" w:cs="Times New Roman"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4" w15:restartNumberingAfterBreak="0">
    <w:nsid w:val="221E14CB"/>
    <w:multiLevelType w:val="multilevel"/>
    <w:tmpl w:val="A45615E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5DA66F31"/>
    <w:multiLevelType w:val="multilevel"/>
    <w:tmpl w:val="DAF813D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6CB06285"/>
    <w:multiLevelType w:val="hybridMultilevel"/>
    <w:tmpl w:val="90D2513E"/>
    <w:lvl w:ilvl="0" w:tplc="390C139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19659280">
    <w:abstractNumId w:val="2"/>
  </w:num>
  <w:num w:numId="2" w16cid:durableId="258101992">
    <w:abstractNumId w:val="4"/>
  </w:num>
  <w:num w:numId="3" w16cid:durableId="714088782">
    <w:abstractNumId w:val="0"/>
  </w:num>
  <w:num w:numId="4" w16cid:durableId="1826624907">
    <w:abstractNumId w:val="5"/>
  </w:num>
  <w:num w:numId="5" w16cid:durableId="1655060374">
    <w:abstractNumId w:val="1"/>
  </w:num>
  <w:num w:numId="6" w16cid:durableId="1432624132">
    <w:abstractNumId w:val="3"/>
  </w:num>
  <w:num w:numId="7" w16cid:durableId="1500970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jepan Galeković">
    <w15:presenceInfo w15:providerId="AD" w15:userId="S::sgalekovic@pravosudje.hr::048cf5ec-c1da-4246-8dfa-27f949baef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7D"/>
    <w:rsid w:val="00022C74"/>
    <w:rsid w:val="000C5F15"/>
    <w:rsid w:val="00132BA6"/>
    <w:rsid w:val="001B5145"/>
    <w:rsid w:val="003C1805"/>
    <w:rsid w:val="004F53FA"/>
    <w:rsid w:val="00654BAA"/>
    <w:rsid w:val="00772CBA"/>
    <w:rsid w:val="00796C69"/>
    <w:rsid w:val="007A62B3"/>
    <w:rsid w:val="00882B7D"/>
    <w:rsid w:val="008E77B0"/>
    <w:rsid w:val="009F110A"/>
    <w:rsid w:val="00A068AE"/>
    <w:rsid w:val="00A85091"/>
    <w:rsid w:val="00B00706"/>
    <w:rsid w:val="00B03D74"/>
    <w:rsid w:val="00B92A4C"/>
    <w:rsid w:val="00C103F0"/>
    <w:rsid w:val="00D54086"/>
    <w:rsid w:val="00D96658"/>
    <w:rsid w:val="00DB1BB4"/>
    <w:rsid w:val="00DE23D3"/>
    <w:rsid w:val="00E955A3"/>
    <w:rsid w:val="00FD1A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497E2"/>
  <w15:docId w15:val="{E3874177-80FC-4D59-ACFE-0B60791B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C1FE2"/>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uiPriority w:val="99"/>
    <w:rsid w:val="00C95074"/>
    <w:pPr>
      <w:tabs>
        <w:tab w:val="center" w:pos="4536"/>
        <w:tab w:val="right" w:pos="9072"/>
      </w:tabs>
    </w:pPr>
    <w:rPr>
      <w:lang w:val="en-US" w:eastAsia="en-US"/>
    </w:rPr>
  </w:style>
  <w:style w:type="character" w:customStyle="1" w:styleId="HeaderChar">
    <w:name w:val="Header Char"/>
    <w:uiPriority w:val="99"/>
    <w:locked/>
    <w:rsid w:val="00C95074"/>
    <w:rPr>
      <w:rFonts w:cs="Times New Roman"/>
      <w:sz w:val="24"/>
    </w:rPr>
  </w:style>
  <w:style w:type="paragraph" w:styleId="Podnoje">
    <w:name w:val="footer"/>
    <w:basedOn w:val="Normal"/>
    <w:uiPriority w:val="99"/>
    <w:qFormat/>
    <w:rsid w:val="00C95074"/>
    <w:pPr>
      <w:tabs>
        <w:tab w:val="center" w:pos="4536"/>
        <w:tab w:val="right" w:pos="9072"/>
      </w:tabs>
    </w:pPr>
    <w:rPr>
      <w:lang w:val="en-US" w:eastAsia="en-US"/>
    </w:rPr>
  </w:style>
  <w:style w:type="character" w:customStyle="1" w:styleId="FooterChar">
    <w:name w:val="Footer Char"/>
    <w:uiPriority w:val="99"/>
    <w:locked/>
    <w:rsid w:val="00C95074"/>
    <w:rPr>
      <w:rFonts w:cs="Times New Roman"/>
      <w:sz w:val="24"/>
    </w:rPr>
  </w:style>
  <w:style w:type="character" w:styleId="Referencakomentara">
    <w:name w:val="annotation reference"/>
    <w:uiPriority w:val="99"/>
    <w:semiHidden/>
    <w:rsid w:val="004B4568"/>
    <w:rPr>
      <w:rFonts w:cs="Times New Roman"/>
      <w:sz w:val="16"/>
    </w:rPr>
  </w:style>
  <w:style w:type="paragraph" w:styleId="Tekstkomentara">
    <w:name w:val="annotation text"/>
    <w:basedOn w:val="Normal"/>
    <w:uiPriority w:val="99"/>
    <w:semiHidden/>
    <w:rsid w:val="004B4568"/>
    <w:rPr>
      <w:sz w:val="20"/>
      <w:szCs w:val="20"/>
    </w:rPr>
  </w:style>
  <w:style w:type="character" w:customStyle="1" w:styleId="CommentTextChar">
    <w:name w:val="Comment Text Char"/>
    <w:uiPriority w:val="99"/>
    <w:semiHidden/>
    <w:locked/>
    <w:rPr>
      <w:rFonts w:cs="Times New Roman"/>
      <w:sz w:val="20"/>
      <w:szCs w:val="20"/>
      <w:lang w:val="hr-HR" w:eastAsia="hr-HR"/>
    </w:rPr>
  </w:style>
  <w:style w:type="paragraph" w:styleId="Predmetkomentara">
    <w:name w:val="annotation subject"/>
    <w:basedOn w:val="Tekstkomentara"/>
    <w:uiPriority w:val="99"/>
    <w:semiHidden/>
    <w:rsid w:val="004B4568"/>
    <w:rPr>
      <w:b/>
      <w:bCs/>
    </w:rPr>
  </w:style>
  <w:style w:type="character" w:customStyle="1" w:styleId="CommentSubjectChar">
    <w:name w:val="Comment Subject Char"/>
    <w:uiPriority w:val="99"/>
    <w:semiHidden/>
    <w:locked/>
    <w:rPr>
      <w:rFonts w:cs="Times New Roman"/>
      <w:b/>
      <w:bCs/>
      <w:sz w:val="20"/>
      <w:szCs w:val="20"/>
      <w:lang w:val="hr-HR" w:eastAsia="hr-HR"/>
    </w:rPr>
  </w:style>
  <w:style w:type="paragraph" w:styleId="Tekstbalonia">
    <w:name w:val="Balloon Text"/>
    <w:basedOn w:val="Normal"/>
    <w:uiPriority w:val="99"/>
    <w:semiHidden/>
    <w:rsid w:val="004B4568"/>
    <w:rPr>
      <w:rFonts w:ascii="Tahoma" w:hAnsi="Tahoma" w:cs="Tahoma"/>
      <w:sz w:val="16"/>
      <w:szCs w:val="16"/>
    </w:rPr>
  </w:style>
  <w:style w:type="character" w:customStyle="1" w:styleId="BalloonTextChar">
    <w:name w:val="Balloon Text Char"/>
    <w:uiPriority w:val="99"/>
    <w:semiHidden/>
    <w:locked/>
    <w:rPr>
      <w:rFonts w:cs="Times New Roman"/>
      <w:sz w:val="2"/>
      <w:lang w:val="hr-HR" w:eastAsia="hr-HR"/>
    </w:rPr>
  </w:style>
  <w:style w:type="paragraph" w:styleId="Odlomakpopisa">
    <w:name w:val="List Paragraph"/>
    <w:basedOn w:val="Normal"/>
    <w:uiPriority w:val="34"/>
    <w:qFormat/>
    <w:rsid w:val="00A85091"/>
    <w:pPr>
      <w:ind w:left="720"/>
      <w:contextualSpacing/>
    </w:pPr>
  </w:style>
  <w:style w:type="character" w:styleId="Hiperveza">
    <w:name w:val="Hyperlink"/>
    <w:basedOn w:val="Zadanifontodlomka"/>
    <w:uiPriority w:val="99"/>
    <w:unhideWhenUsed/>
    <w:rsid w:val="00A85091"/>
    <w:rPr>
      <w:color w:val="0563C1" w:themeColor="hyperlink"/>
      <w:u w:val="single"/>
    </w:rPr>
  </w:style>
  <w:style w:type="paragraph" w:styleId="Revizija">
    <w:name w:val="Revision"/>
    <w:hidden/>
    <w:uiPriority w:val="99"/>
    <w:semiHidden/>
    <w:rsid w:val="007A62B3"/>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13133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39EE-F466-4E2F-9151-FFA1E658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TAJNIŠTVO MINISTARSTVA</vt:lpstr>
    </vt:vector>
  </TitlesOfParts>
  <Company>RH - TDU</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Stjepan Galeković</cp:lastModifiedBy>
  <cp:revision>2</cp:revision>
  <cp:lastPrinted>2025-06-16T12:27:00Z</cp:lastPrinted>
  <dcterms:created xsi:type="dcterms:W3CDTF">2025-06-16T13:07:00Z</dcterms:created>
  <dcterms:modified xsi:type="dcterms:W3CDTF">2025-06-16T13:07:00Z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34c51847-acf5-4d4a-9efd-3f5ca20e3b15</vt:lpwstr>
  </property>
</Properties>
</file>