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14:paraId="264F74C5" w14:textId="77777777" w:rsidTr="005178C1">
        <w:tc>
          <w:tcPr>
            <w:tcW w:w="9923" w:type="dxa"/>
            <w:gridSpan w:val="4"/>
          </w:tcPr>
          <w:p w14:paraId="056F9FBB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14:paraId="57D14FC8" w14:textId="77777777" w:rsidTr="005178C1">
        <w:tc>
          <w:tcPr>
            <w:tcW w:w="9923" w:type="dxa"/>
            <w:gridSpan w:val="4"/>
          </w:tcPr>
          <w:p w14:paraId="513F6702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F8F79" w14:textId="77777777" w:rsidR="00F14AE9" w:rsidRPr="003065C7" w:rsidRDefault="00F14AE9" w:rsidP="003065C7">
            <w:pPr>
              <w:pStyle w:val="Naslov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ZAKONODAVNIH AKTIVNOSTI</w:t>
            </w:r>
          </w:p>
          <w:p w14:paraId="550FBCF8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14:paraId="597E0B14" w14:textId="77777777" w:rsidTr="005178C1">
        <w:tc>
          <w:tcPr>
            <w:tcW w:w="851" w:type="dxa"/>
          </w:tcPr>
          <w:p w14:paraId="13EE95C2" w14:textId="77777777" w:rsidR="00F14AE9" w:rsidRPr="003065C7" w:rsidRDefault="00F14AE9" w:rsidP="003065C7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42F3EEBF" w14:textId="77777777" w:rsidR="00F14AE9" w:rsidRPr="003065C7" w:rsidRDefault="00F14AE9" w:rsidP="003065C7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14:paraId="231AE2DD" w14:textId="00B3A0CC" w:rsidR="00F14AE9" w:rsidRPr="003065C7" w:rsidRDefault="00BD6C19" w:rsidP="003065C7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Ministarstvo poljoprivrede, šumarstva i ribarstva</w:t>
            </w:r>
          </w:p>
        </w:tc>
      </w:tr>
      <w:tr w:rsidR="00F14AE9" w:rsidRPr="00DA65D6" w14:paraId="4E27232A" w14:textId="77777777" w:rsidTr="005178C1">
        <w:tc>
          <w:tcPr>
            <w:tcW w:w="851" w:type="dxa"/>
            <w:vAlign w:val="bottom"/>
          </w:tcPr>
          <w:p w14:paraId="537BF374" w14:textId="77777777" w:rsidR="00F14AE9" w:rsidRPr="003065C7" w:rsidRDefault="00F14AE9" w:rsidP="003065C7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55378647" w14:textId="77777777" w:rsidR="00F14AE9" w:rsidRPr="003065C7" w:rsidRDefault="00F14AE9" w:rsidP="003065C7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POSTUPAK PROCJENE UČINAKA PROPISA</w:t>
            </w:r>
          </w:p>
        </w:tc>
      </w:tr>
      <w:tr w:rsidR="00F14AE9" w:rsidRPr="00DA65D6" w14:paraId="391E0B43" w14:textId="77777777" w:rsidTr="005178C1">
        <w:tc>
          <w:tcPr>
            <w:tcW w:w="851" w:type="dxa"/>
          </w:tcPr>
          <w:p w14:paraId="4E7CE62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2895AB6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10DE3ED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29CE7627" w14:textId="77777777" w:rsidTr="005178C1">
        <w:tc>
          <w:tcPr>
            <w:tcW w:w="851" w:type="dxa"/>
          </w:tcPr>
          <w:p w14:paraId="50A2C98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14:paraId="101B199E" w14:textId="3AD97A76" w:rsidR="00F14AE9" w:rsidRPr="00DA65D6" w:rsidRDefault="00BF5345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 o izmjenama i dopunama Zakona o lovstvu</w:t>
            </w:r>
          </w:p>
        </w:tc>
        <w:tc>
          <w:tcPr>
            <w:tcW w:w="5103" w:type="dxa"/>
          </w:tcPr>
          <w:p w14:paraId="7AB26B62" w14:textId="55F20003" w:rsidR="00F14AE9" w:rsidRPr="00DA65D6" w:rsidRDefault="00BF5345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Pr="007245D8">
              <w:rPr>
                <w:rFonts w:ascii="Times New Roman" w:hAnsi="Times New Roman" w:cs="Times New Roman"/>
                <w:sz w:val="24"/>
                <w:szCs w:val="24"/>
              </w:rPr>
              <w:t>tromjesečje 2025.</w:t>
            </w:r>
          </w:p>
        </w:tc>
      </w:tr>
      <w:tr w:rsidR="00F14AE9" w:rsidRPr="00DA65D6" w14:paraId="70155EA0" w14:textId="77777777" w:rsidTr="005178C1">
        <w:tc>
          <w:tcPr>
            <w:tcW w:w="851" w:type="dxa"/>
          </w:tcPr>
          <w:p w14:paraId="7097913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1AA6C55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020AB6D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44C8D930" w14:textId="77777777" w:rsidTr="005178C1">
        <w:tc>
          <w:tcPr>
            <w:tcW w:w="851" w:type="dxa"/>
          </w:tcPr>
          <w:p w14:paraId="7EDC0F0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764861E" w14:textId="45EBCBFE" w:rsidR="00C72DB4" w:rsidRDefault="007C41D7" w:rsidP="0039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676C5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F5345" w:rsidRPr="00BF5345">
              <w:rPr>
                <w:rFonts w:ascii="Times New Roman" w:hAnsi="Times New Roman" w:cs="Times New Roman"/>
                <w:sz w:val="24"/>
                <w:szCs w:val="24"/>
              </w:rPr>
              <w:t xml:space="preserve">važećeg Zakona </w:t>
            </w:r>
            <w:r w:rsidR="006E68C8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BF5345" w:rsidRPr="00BF5345">
              <w:rPr>
                <w:rFonts w:ascii="Times New Roman" w:hAnsi="Times New Roman" w:cs="Times New Roman"/>
                <w:sz w:val="24"/>
                <w:szCs w:val="24"/>
              </w:rPr>
              <w:t xml:space="preserve">lovstvu  </w:t>
            </w:r>
            <w:r w:rsidR="00E40A45">
              <w:rPr>
                <w:rFonts w:ascii="Times New Roman" w:hAnsi="Times New Roman" w:cs="Times New Roman"/>
                <w:sz w:val="24"/>
                <w:szCs w:val="24"/>
              </w:rPr>
              <w:t xml:space="preserve">pokazala je </w:t>
            </w:r>
            <w:r w:rsidR="00F17EAA">
              <w:rPr>
                <w:rFonts w:ascii="Times New Roman" w:hAnsi="Times New Roman" w:cs="Times New Roman"/>
                <w:sz w:val="24"/>
                <w:szCs w:val="24"/>
              </w:rPr>
              <w:t>da postoje određeni nedo</w:t>
            </w:r>
            <w:r w:rsidR="00D84C79">
              <w:rPr>
                <w:rFonts w:ascii="Times New Roman" w:hAnsi="Times New Roman" w:cs="Times New Roman"/>
                <w:sz w:val="24"/>
                <w:szCs w:val="24"/>
              </w:rPr>
              <w:t xml:space="preserve">statci </w:t>
            </w:r>
            <w:r w:rsidR="00BF5345" w:rsidRPr="00BF5345">
              <w:rPr>
                <w:rFonts w:ascii="Times New Roman" w:hAnsi="Times New Roman" w:cs="Times New Roman"/>
                <w:sz w:val="24"/>
                <w:szCs w:val="24"/>
              </w:rPr>
              <w:t>od koj</w:t>
            </w:r>
            <w:r w:rsidR="00D84C79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="00BF5345" w:rsidRPr="00BF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79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="00BF5345" w:rsidRPr="00BF5345">
              <w:rPr>
                <w:rFonts w:ascii="Times New Roman" w:hAnsi="Times New Roman" w:cs="Times New Roman"/>
                <w:sz w:val="24"/>
                <w:szCs w:val="24"/>
              </w:rPr>
              <w:t xml:space="preserve"> najznačajniji provođenje mjera sprječavanja šteta od divljači i odgovornost za štete od divljači.</w:t>
            </w:r>
            <w:r w:rsidR="00C42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D75">
              <w:rPr>
                <w:rFonts w:ascii="Times New Roman" w:hAnsi="Times New Roman" w:cs="Times New Roman"/>
                <w:sz w:val="24"/>
                <w:szCs w:val="24"/>
              </w:rPr>
              <w:t xml:space="preserve"> Naime, </w:t>
            </w:r>
            <w:r w:rsidR="00017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432">
              <w:rPr>
                <w:rFonts w:ascii="Times New Roman" w:hAnsi="Times New Roman" w:cs="Times New Roman"/>
                <w:sz w:val="24"/>
                <w:szCs w:val="24"/>
              </w:rPr>
              <w:t>važećim Zakon</w:t>
            </w:r>
            <w:r w:rsidR="00937264"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 w:rsidR="000171B4">
              <w:rPr>
                <w:rFonts w:ascii="Times New Roman" w:hAnsi="Times New Roman" w:cs="Times New Roman"/>
                <w:sz w:val="24"/>
                <w:szCs w:val="24"/>
              </w:rPr>
              <w:t xml:space="preserve">nije uređena odgovornost </w:t>
            </w:r>
            <w:r w:rsidR="00C426B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426BD" w:rsidRPr="00C426BD">
              <w:rPr>
                <w:rFonts w:ascii="Times New Roman" w:hAnsi="Times New Roman" w:cs="Times New Roman"/>
                <w:sz w:val="24"/>
                <w:szCs w:val="24"/>
              </w:rPr>
              <w:t>a štetu nastalu naletom vozila na divljač kada su obje strane</w:t>
            </w:r>
            <w:r w:rsidR="000171B4">
              <w:rPr>
                <w:rFonts w:ascii="Times New Roman" w:hAnsi="Times New Roman" w:cs="Times New Roman"/>
                <w:sz w:val="24"/>
                <w:szCs w:val="24"/>
              </w:rPr>
              <w:t xml:space="preserve"> vozač i </w:t>
            </w:r>
            <w:proofErr w:type="spellStart"/>
            <w:r w:rsidR="000171B4">
              <w:rPr>
                <w:rFonts w:ascii="Times New Roman" w:hAnsi="Times New Roman" w:cs="Times New Roman"/>
                <w:sz w:val="24"/>
                <w:szCs w:val="24"/>
              </w:rPr>
              <w:t>lovoovlaštenik</w:t>
            </w:r>
            <w:proofErr w:type="spellEnd"/>
            <w:r w:rsidR="00C426BD" w:rsidRPr="00C426BD">
              <w:rPr>
                <w:rFonts w:ascii="Times New Roman" w:hAnsi="Times New Roman" w:cs="Times New Roman"/>
                <w:sz w:val="24"/>
                <w:szCs w:val="24"/>
              </w:rPr>
              <w:t xml:space="preserve"> poduzel</w:t>
            </w:r>
            <w:r w:rsidR="000171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26BD" w:rsidRPr="00C426BD">
              <w:rPr>
                <w:rFonts w:ascii="Times New Roman" w:hAnsi="Times New Roman" w:cs="Times New Roman"/>
                <w:sz w:val="24"/>
                <w:szCs w:val="24"/>
              </w:rPr>
              <w:t xml:space="preserve"> sve mjere da do štete ne dođe, a do štete je ipak došlo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45B184" w14:textId="79AB89BA" w:rsidR="00C72DB4" w:rsidRDefault="008C79F9" w:rsidP="0039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44C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244C">
              <w:rPr>
                <w:rFonts w:ascii="Times New Roman" w:hAnsi="Times New Roman" w:cs="Times New Roman"/>
                <w:sz w:val="24"/>
                <w:szCs w:val="24"/>
              </w:rPr>
              <w:t xml:space="preserve"> postupka davanja prava lova 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CAC">
              <w:rPr>
                <w:rFonts w:ascii="Times New Roman" w:hAnsi="Times New Roman" w:cs="Times New Roman"/>
                <w:sz w:val="24"/>
                <w:szCs w:val="24"/>
              </w:rPr>
              <w:t xml:space="preserve">važeći Zakon 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C4787C">
              <w:rPr>
                <w:rFonts w:ascii="Times New Roman" w:hAnsi="Times New Roman" w:cs="Times New Roman"/>
                <w:sz w:val="24"/>
                <w:szCs w:val="24"/>
              </w:rPr>
              <w:t>prepoznaje potrebe lokalne zajednice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 xml:space="preserve">, odnosno važnost </w:t>
            </w:r>
            <w:r w:rsidR="00C4787C">
              <w:rPr>
                <w:rFonts w:ascii="Times New Roman" w:hAnsi="Times New Roman" w:cs="Times New Roman"/>
                <w:sz w:val="24"/>
                <w:szCs w:val="24"/>
              </w:rPr>
              <w:t>razvit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C4787C">
              <w:rPr>
                <w:rFonts w:ascii="Times New Roman" w:hAnsi="Times New Roman" w:cs="Times New Roman"/>
                <w:sz w:val="24"/>
                <w:szCs w:val="24"/>
              </w:rPr>
              <w:t xml:space="preserve"> ruralnih područja</w:t>
            </w:r>
            <w:r w:rsidR="00AE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64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E0054">
              <w:rPr>
                <w:rFonts w:ascii="Times New Roman" w:hAnsi="Times New Roman" w:cs="Times New Roman"/>
                <w:sz w:val="24"/>
                <w:szCs w:val="24"/>
              </w:rPr>
              <w:t>e je p</w:t>
            </w:r>
            <w:r w:rsidR="00397642">
              <w:rPr>
                <w:rFonts w:ascii="Times New Roman" w:hAnsi="Times New Roman" w:cs="Times New Roman"/>
                <w:sz w:val="24"/>
                <w:szCs w:val="24"/>
              </w:rPr>
              <w:t>otrebno doraditi navedene odredbe.</w:t>
            </w:r>
            <w:r w:rsidR="00C4787C">
              <w:rPr>
                <w:rFonts w:ascii="Times New Roman" w:hAnsi="Times New Roman" w:cs="Times New Roman"/>
                <w:sz w:val="24"/>
                <w:szCs w:val="24"/>
              </w:rPr>
              <w:t xml:space="preserve"> Nadalje,  naknad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4787C">
              <w:rPr>
                <w:rFonts w:ascii="Times New Roman" w:hAnsi="Times New Roman" w:cs="Times New Roman"/>
                <w:sz w:val="24"/>
                <w:szCs w:val="24"/>
              </w:rPr>
              <w:t xml:space="preserve"> za pravo lova  </w:t>
            </w:r>
            <w:r w:rsidR="000E799A">
              <w:rPr>
                <w:rFonts w:ascii="Times New Roman" w:hAnsi="Times New Roman" w:cs="Times New Roman"/>
                <w:sz w:val="24"/>
                <w:szCs w:val="24"/>
              </w:rPr>
              <w:t xml:space="preserve">važećim </w:t>
            </w:r>
            <w:r w:rsidR="00C4787C">
              <w:rPr>
                <w:rFonts w:ascii="Times New Roman" w:hAnsi="Times New Roman" w:cs="Times New Roman"/>
                <w:sz w:val="24"/>
                <w:szCs w:val="24"/>
              </w:rPr>
              <w:t xml:space="preserve">Zakonom nije moguće 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 xml:space="preserve">za vrijeme trajanja ugovora </w:t>
            </w:r>
            <w:r w:rsidR="00C507A2">
              <w:rPr>
                <w:rFonts w:ascii="Times New Roman" w:hAnsi="Times New Roman" w:cs="Times New Roman"/>
                <w:sz w:val="24"/>
                <w:szCs w:val="24"/>
              </w:rPr>
              <w:t xml:space="preserve">usklađivati </w:t>
            </w:r>
            <w:r w:rsidR="00C4787C">
              <w:rPr>
                <w:rFonts w:ascii="Times New Roman" w:hAnsi="Times New Roman" w:cs="Times New Roman"/>
                <w:sz w:val="24"/>
                <w:szCs w:val="24"/>
              </w:rPr>
              <w:t>s tržišnim uvjetima</w:t>
            </w:r>
            <w:r w:rsidR="00C72D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CF2320" w14:textId="5763697C" w:rsidR="008C79F9" w:rsidRDefault="008C79F9" w:rsidP="0039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Također </w:t>
            </w:r>
            <w:r w:rsidR="00A314A6">
              <w:rPr>
                <w:rFonts w:ascii="Times New Roman" w:hAnsi="Times New Roman" w:cs="Times New Roman"/>
                <w:sz w:val="24"/>
                <w:szCs w:val="24"/>
              </w:rPr>
              <w:t xml:space="preserve">provedbom važećeg </w:t>
            </w:r>
            <w:r w:rsidR="000A324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314A6">
              <w:rPr>
                <w:rFonts w:ascii="Times New Roman" w:hAnsi="Times New Roman" w:cs="Times New Roman"/>
                <w:sz w:val="24"/>
                <w:szCs w:val="24"/>
              </w:rPr>
              <w:t xml:space="preserve">akona uočena je </w:t>
            </w:r>
            <w:r w:rsidR="00C50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potreba za </w:t>
            </w:r>
            <w:r w:rsidR="00C507A2">
              <w:rPr>
                <w:rFonts w:ascii="Times New Roman" w:hAnsi="Times New Roman" w:cs="Times New Roman"/>
                <w:sz w:val="24"/>
                <w:szCs w:val="24"/>
              </w:rPr>
              <w:t xml:space="preserve">izmjenom zakonskog okvira u dijelu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stručn</w:t>
            </w:r>
            <w:r w:rsidR="00C507A2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8C7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osposobljavanj</w:t>
            </w:r>
            <w:r w:rsidR="00C507A2">
              <w:rPr>
                <w:rFonts w:ascii="Times New Roman" w:hAnsi="Times New Roman" w:cs="Times New Roman"/>
                <w:sz w:val="24"/>
                <w:szCs w:val="24"/>
              </w:rPr>
              <w:t>a za obavljanje poslova u lovstvu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F9DCB7" w14:textId="7FC08C07" w:rsidR="008C79F9" w:rsidRDefault="008C79F9" w:rsidP="0039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D834" w14:textId="253A2B99" w:rsidR="004A4768" w:rsidRPr="00DA65D6" w:rsidRDefault="004A4768" w:rsidP="0039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3D3AAF" w14:textId="18287C10" w:rsidR="006F3A43" w:rsidRDefault="00E17E36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Donošenjem predloženog Zakona </w:t>
            </w:r>
            <w:r w:rsidR="00F632D6">
              <w:rPr>
                <w:rFonts w:ascii="Times New Roman" w:hAnsi="Times New Roman" w:cs="Times New Roman"/>
                <w:sz w:val="24"/>
                <w:szCs w:val="24"/>
              </w:rPr>
              <w:t xml:space="preserve">jasnije će se urediti područje šteta od divljači </w:t>
            </w:r>
            <w:r w:rsidR="003A6122">
              <w:rPr>
                <w:rFonts w:ascii="Times New Roman" w:hAnsi="Times New Roman" w:cs="Times New Roman"/>
                <w:sz w:val="24"/>
                <w:szCs w:val="24"/>
              </w:rPr>
              <w:t xml:space="preserve">te učinkovitije </w:t>
            </w:r>
            <w:r w:rsidR="004C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384">
              <w:rPr>
                <w:rFonts w:ascii="Times New Roman" w:hAnsi="Times New Roman" w:cs="Times New Roman"/>
                <w:sz w:val="24"/>
                <w:szCs w:val="24"/>
              </w:rPr>
              <w:t xml:space="preserve">provođenje mjera za sprječavanje šteta od divljači </w:t>
            </w:r>
            <w:r w:rsidR="00C6687D">
              <w:rPr>
                <w:rFonts w:ascii="Times New Roman" w:hAnsi="Times New Roman" w:cs="Times New Roman"/>
                <w:sz w:val="24"/>
                <w:szCs w:val="24"/>
              </w:rPr>
              <w:t>kao i</w:t>
            </w:r>
            <w:r w:rsidR="006F3A43">
              <w:rPr>
                <w:rFonts w:ascii="Times New Roman" w:hAnsi="Times New Roman" w:cs="Times New Roman"/>
                <w:sz w:val="24"/>
                <w:szCs w:val="24"/>
              </w:rPr>
              <w:t xml:space="preserve"> odgovornosti za štetu nastalu od divljači.</w:t>
            </w:r>
          </w:p>
          <w:p w14:paraId="7702BBA7" w14:textId="754EE828" w:rsidR="00E17E36" w:rsidRDefault="006F3A43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13C85" w14:textId="09D373CF" w:rsidR="00E5450D" w:rsidRPr="00C72DB4" w:rsidRDefault="00FE1AFE" w:rsidP="008C79F9">
            <w:r w:rsidRPr="00FC35BC">
              <w:rPr>
                <w:rFonts w:ascii="Times New Roman" w:hAnsi="Times New Roman" w:cs="Times New Roman"/>
                <w:sz w:val="24"/>
                <w:szCs w:val="24"/>
              </w:rPr>
              <w:t>Također, ciljevi su:</w:t>
            </w:r>
          </w:p>
          <w:p w14:paraId="405B28CC" w14:textId="2008B981" w:rsidR="006E68C8" w:rsidRPr="00FC35BC" w:rsidRDefault="006E68C8" w:rsidP="000B24A1">
            <w:pPr>
              <w:pStyle w:val="Odlomakpopisa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5133">
              <w:rPr>
                <w:rFonts w:ascii="Times New Roman" w:hAnsi="Times New Roman" w:cs="Times New Roman"/>
                <w:sz w:val="24"/>
                <w:szCs w:val="24"/>
              </w:rPr>
              <w:t>uređivanje područja</w:t>
            </w:r>
            <w:r w:rsidRPr="00FC3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18" w:rsidRPr="00FC35BC">
              <w:rPr>
                <w:rFonts w:ascii="Times New Roman" w:hAnsi="Times New Roman" w:cs="Times New Roman"/>
                <w:sz w:val="24"/>
                <w:szCs w:val="24"/>
              </w:rPr>
              <w:t xml:space="preserve">davanja </w:t>
            </w:r>
            <w:r w:rsidRPr="00FC35BC">
              <w:rPr>
                <w:rFonts w:ascii="Times New Roman" w:hAnsi="Times New Roman" w:cs="Times New Roman"/>
                <w:sz w:val="24"/>
                <w:szCs w:val="24"/>
              </w:rPr>
              <w:t>prava lova</w:t>
            </w:r>
          </w:p>
          <w:p w14:paraId="5AEB33F8" w14:textId="77906B2F" w:rsidR="000B24A1" w:rsidRPr="00E5450D" w:rsidRDefault="000B24A1" w:rsidP="00E5450D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ind w:left="17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0D">
              <w:rPr>
                <w:rFonts w:ascii="Times New Roman" w:hAnsi="Times New Roman" w:cs="Times New Roman"/>
                <w:sz w:val="24"/>
                <w:szCs w:val="24"/>
              </w:rPr>
              <w:t>usklađivanje naknade za prav</w:t>
            </w:r>
            <w:r w:rsidR="00FE3496" w:rsidRPr="00E5450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5450D">
              <w:rPr>
                <w:rFonts w:ascii="Times New Roman" w:hAnsi="Times New Roman" w:cs="Times New Roman"/>
                <w:sz w:val="24"/>
                <w:szCs w:val="24"/>
              </w:rPr>
              <w:t xml:space="preserve"> lova</w:t>
            </w:r>
            <w:r w:rsidR="00C24BC9" w:rsidRPr="00E5450D">
              <w:rPr>
                <w:rFonts w:ascii="Times New Roman" w:hAnsi="Times New Roman" w:cs="Times New Roman"/>
                <w:sz w:val="24"/>
                <w:szCs w:val="24"/>
              </w:rPr>
              <w:t xml:space="preserve"> s tržišnim uvjetima</w:t>
            </w:r>
          </w:p>
          <w:p w14:paraId="2ECB354F" w14:textId="02A34129" w:rsidR="00AA0931" w:rsidRPr="00FC35BC" w:rsidRDefault="00074A18" w:rsidP="000B24A1">
            <w:pPr>
              <w:pStyle w:val="Odlomakpopisa"/>
              <w:numPr>
                <w:ilvl w:val="0"/>
                <w:numId w:val="2"/>
              </w:numPr>
              <w:ind w:left="17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5BC">
              <w:rPr>
                <w:rFonts w:ascii="Times New Roman" w:hAnsi="Times New Roman" w:cs="Times New Roman"/>
                <w:sz w:val="24"/>
                <w:szCs w:val="24"/>
              </w:rPr>
              <w:t>bolj</w:t>
            </w:r>
            <w:r w:rsidR="00FC35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35BC">
              <w:rPr>
                <w:rFonts w:ascii="Times New Roman" w:hAnsi="Times New Roman" w:cs="Times New Roman"/>
                <w:sz w:val="24"/>
                <w:szCs w:val="24"/>
              </w:rPr>
              <w:t xml:space="preserve"> stručna osposobljenost za obavljanje poslova u lovstvu</w:t>
            </w:r>
          </w:p>
        </w:tc>
      </w:tr>
      <w:tr w:rsidR="00F14AE9" w:rsidRPr="00DA65D6" w14:paraId="1D9E9B71" w14:textId="77777777" w:rsidTr="005178C1">
        <w:tc>
          <w:tcPr>
            <w:tcW w:w="851" w:type="dxa"/>
          </w:tcPr>
          <w:p w14:paraId="6840D6D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14:paraId="1A7EA5C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A9F16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7D415FEA" w14:textId="77777777" w:rsidTr="005178C1">
        <w:tc>
          <w:tcPr>
            <w:tcW w:w="851" w:type="dxa"/>
          </w:tcPr>
          <w:p w14:paraId="68BDF92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B0CCC8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50F0BB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4812F687" w14:textId="77777777" w:rsidTr="005178C1">
        <w:tc>
          <w:tcPr>
            <w:tcW w:w="851" w:type="dxa"/>
          </w:tcPr>
          <w:p w14:paraId="50099E8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C145B8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07BE0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11FDF762" w14:textId="77777777" w:rsidTr="005178C1">
        <w:tc>
          <w:tcPr>
            <w:tcW w:w="851" w:type="dxa"/>
          </w:tcPr>
          <w:p w14:paraId="1A8871E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gridSpan w:val="2"/>
          </w:tcPr>
          <w:p w14:paraId="7F86BB7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D239B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7915E038" w14:textId="77777777" w:rsidTr="005178C1">
        <w:tc>
          <w:tcPr>
            <w:tcW w:w="851" w:type="dxa"/>
          </w:tcPr>
          <w:p w14:paraId="5708177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C79C25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620883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76203754" w14:textId="77777777" w:rsidTr="005178C1">
        <w:tc>
          <w:tcPr>
            <w:tcW w:w="851" w:type="dxa"/>
          </w:tcPr>
          <w:p w14:paraId="5747C06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6ADE7A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9C7AD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436C1192" w14:textId="77777777" w:rsidTr="005178C1">
        <w:tc>
          <w:tcPr>
            <w:tcW w:w="851" w:type="dxa"/>
          </w:tcPr>
          <w:p w14:paraId="4CF79371" w14:textId="77777777" w:rsidR="00F14AE9" w:rsidRPr="003065C7" w:rsidRDefault="00F14AE9" w:rsidP="003065C7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50E02EB1" w14:textId="77777777" w:rsidR="00F14AE9" w:rsidRPr="003065C7" w:rsidRDefault="00F14AE9" w:rsidP="003065C7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65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14:paraId="4AA78C94" w14:textId="77777777" w:rsidTr="005178C1">
        <w:tc>
          <w:tcPr>
            <w:tcW w:w="851" w:type="dxa"/>
          </w:tcPr>
          <w:p w14:paraId="23EADCA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041F47D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3F12ADE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48144F79" w14:textId="77777777" w:rsidTr="005178C1">
        <w:tc>
          <w:tcPr>
            <w:tcW w:w="851" w:type="dxa"/>
          </w:tcPr>
          <w:p w14:paraId="18C8F30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969" w:type="dxa"/>
            <w:gridSpan w:val="2"/>
          </w:tcPr>
          <w:p w14:paraId="7020A85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E6E60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6E65ABA5" w14:textId="77777777" w:rsidTr="005178C1">
        <w:tc>
          <w:tcPr>
            <w:tcW w:w="851" w:type="dxa"/>
          </w:tcPr>
          <w:p w14:paraId="4E39AB2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566C01F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21E5226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222932B1" w14:textId="77777777" w:rsidTr="005178C1">
        <w:tc>
          <w:tcPr>
            <w:tcW w:w="851" w:type="dxa"/>
          </w:tcPr>
          <w:p w14:paraId="4D76DE2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435C99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83D25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7FC27ACC" w14:textId="77777777" w:rsidTr="005178C1">
        <w:tc>
          <w:tcPr>
            <w:tcW w:w="851" w:type="dxa"/>
          </w:tcPr>
          <w:p w14:paraId="218A771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gridSpan w:val="2"/>
          </w:tcPr>
          <w:p w14:paraId="5808399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9686E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25A775C9" w14:textId="77777777" w:rsidTr="005178C1">
        <w:tc>
          <w:tcPr>
            <w:tcW w:w="851" w:type="dxa"/>
          </w:tcPr>
          <w:p w14:paraId="62EDE25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B11E62C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8B7FE6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3465C820" w14:textId="77777777" w:rsidTr="005178C1">
        <w:tc>
          <w:tcPr>
            <w:tcW w:w="851" w:type="dxa"/>
          </w:tcPr>
          <w:p w14:paraId="245E549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1E11ED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6A12F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6DDC59AB" w14:textId="77777777" w:rsidTr="005178C1">
        <w:tc>
          <w:tcPr>
            <w:tcW w:w="851" w:type="dxa"/>
          </w:tcPr>
          <w:p w14:paraId="3FBB30E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14:paraId="0B50712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12A1F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51EDB93F" w14:textId="77777777" w:rsidTr="005178C1">
        <w:tc>
          <w:tcPr>
            <w:tcW w:w="851" w:type="dxa"/>
          </w:tcPr>
          <w:p w14:paraId="3968E64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8567CF9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9050DC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71E7F52E" w14:textId="77777777" w:rsidTr="005178C1">
        <w:tc>
          <w:tcPr>
            <w:tcW w:w="851" w:type="dxa"/>
          </w:tcPr>
          <w:p w14:paraId="27E883C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E140D43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4D7E0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06C3A20D" w14:textId="77777777" w:rsidTr="005178C1">
        <w:tc>
          <w:tcPr>
            <w:tcW w:w="851" w:type="dxa"/>
          </w:tcPr>
          <w:p w14:paraId="6AB5D97A" w14:textId="77777777" w:rsidR="00F14AE9" w:rsidRPr="00EA0DA4" w:rsidRDefault="00F14AE9" w:rsidP="00EA0DA4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A0D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5D650026" w14:textId="77777777" w:rsidR="00F14AE9" w:rsidRPr="00EA0DA4" w:rsidRDefault="00F14AE9" w:rsidP="00EA0DA4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A0D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OVJERA ČELNIKA STRUČNOG NOSITELJA</w:t>
            </w:r>
          </w:p>
        </w:tc>
      </w:tr>
      <w:tr w:rsidR="00F14AE9" w:rsidRPr="00DA65D6" w14:paraId="50243EBC" w14:textId="77777777" w:rsidTr="005178C1">
        <w:tc>
          <w:tcPr>
            <w:tcW w:w="851" w:type="dxa"/>
          </w:tcPr>
          <w:p w14:paraId="1A2C83F3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38CEAFBC" w14:textId="229B3C01" w:rsidR="00F14AE9" w:rsidRPr="00DA65D6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</w:t>
            </w:r>
            <w:r w:rsidRPr="00EA0DA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ins w:id="0" w:author="Tomislav Žuglić" w:date="2025-07-31T13:06:00Z" w16du:dateUtc="2025-07-31T11:06:00Z">
              <w:r w:rsidR="00353734" w:rsidRPr="003159E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ins>
          </w:p>
          <w:p w14:paraId="6C388A73" w14:textId="51953BF0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</w:p>
        </w:tc>
      </w:tr>
    </w:tbl>
    <w:p w14:paraId="1F9117F8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4264"/>
    <w:multiLevelType w:val="hybridMultilevel"/>
    <w:tmpl w:val="5D0064D0"/>
    <w:lvl w:ilvl="0" w:tplc="722A29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3B0D"/>
    <w:multiLevelType w:val="hybridMultilevel"/>
    <w:tmpl w:val="84286100"/>
    <w:lvl w:ilvl="0" w:tplc="501C9EF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0335988">
    <w:abstractNumId w:val="1"/>
  </w:num>
  <w:num w:numId="2" w16cid:durableId="1588805010">
    <w:abstractNumId w:val="0"/>
  </w:num>
  <w:num w:numId="3" w16cid:durableId="5673005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islav Žuglić">
    <w15:presenceInfo w15:providerId="AD" w15:userId="S::tomislav.zuglic@mps.hr::110b49fb-b560-4635-800b-b4681e641b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171B4"/>
    <w:rsid w:val="00050C2A"/>
    <w:rsid w:val="00064959"/>
    <w:rsid w:val="00074A18"/>
    <w:rsid w:val="000A3247"/>
    <w:rsid w:val="000B24A1"/>
    <w:rsid w:val="000D2E5A"/>
    <w:rsid w:val="000E799A"/>
    <w:rsid w:val="0010001B"/>
    <w:rsid w:val="00121CAC"/>
    <w:rsid w:val="00160AE4"/>
    <w:rsid w:val="00204654"/>
    <w:rsid w:val="002321CA"/>
    <w:rsid w:val="00282B4F"/>
    <w:rsid w:val="003065C7"/>
    <w:rsid w:val="0035244C"/>
    <w:rsid w:val="00353734"/>
    <w:rsid w:val="00375211"/>
    <w:rsid w:val="003869ED"/>
    <w:rsid w:val="00392B8A"/>
    <w:rsid w:val="00397642"/>
    <w:rsid w:val="003A4DF8"/>
    <w:rsid w:val="003A6122"/>
    <w:rsid w:val="003A6772"/>
    <w:rsid w:val="003C2B54"/>
    <w:rsid w:val="004158FE"/>
    <w:rsid w:val="0045657A"/>
    <w:rsid w:val="00483D75"/>
    <w:rsid w:val="004A4768"/>
    <w:rsid w:val="004C74AD"/>
    <w:rsid w:val="005D18A5"/>
    <w:rsid w:val="00676C51"/>
    <w:rsid w:val="006A2145"/>
    <w:rsid w:val="006E68C8"/>
    <w:rsid w:val="006F3A43"/>
    <w:rsid w:val="00710CB1"/>
    <w:rsid w:val="0072753D"/>
    <w:rsid w:val="00733E48"/>
    <w:rsid w:val="007574C9"/>
    <w:rsid w:val="007C41D7"/>
    <w:rsid w:val="007C5354"/>
    <w:rsid w:val="008259AC"/>
    <w:rsid w:val="008B5133"/>
    <w:rsid w:val="008C039F"/>
    <w:rsid w:val="008C5FEE"/>
    <w:rsid w:val="008C79F9"/>
    <w:rsid w:val="008D27C0"/>
    <w:rsid w:val="008E204E"/>
    <w:rsid w:val="008E458E"/>
    <w:rsid w:val="008E4ECB"/>
    <w:rsid w:val="008F7384"/>
    <w:rsid w:val="009132C4"/>
    <w:rsid w:val="00937264"/>
    <w:rsid w:val="0095185A"/>
    <w:rsid w:val="009627A7"/>
    <w:rsid w:val="009E64AD"/>
    <w:rsid w:val="00A314A6"/>
    <w:rsid w:val="00A7574D"/>
    <w:rsid w:val="00A83823"/>
    <w:rsid w:val="00AA0931"/>
    <w:rsid w:val="00AB5201"/>
    <w:rsid w:val="00AC7A0C"/>
    <w:rsid w:val="00AE0054"/>
    <w:rsid w:val="00B1290B"/>
    <w:rsid w:val="00B240A7"/>
    <w:rsid w:val="00BA07D4"/>
    <w:rsid w:val="00BB4C71"/>
    <w:rsid w:val="00BD6C19"/>
    <w:rsid w:val="00BE16BD"/>
    <w:rsid w:val="00BF5345"/>
    <w:rsid w:val="00BF7752"/>
    <w:rsid w:val="00C2111B"/>
    <w:rsid w:val="00C24BC9"/>
    <w:rsid w:val="00C34812"/>
    <w:rsid w:val="00C426BD"/>
    <w:rsid w:val="00C4787C"/>
    <w:rsid w:val="00C507A2"/>
    <w:rsid w:val="00C6687D"/>
    <w:rsid w:val="00C72DB4"/>
    <w:rsid w:val="00C853B0"/>
    <w:rsid w:val="00CB4C6B"/>
    <w:rsid w:val="00CD3432"/>
    <w:rsid w:val="00CE3E6F"/>
    <w:rsid w:val="00CF0ED8"/>
    <w:rsid w:val="00D40D96"/>
    <w:rsid w:val="00D50B03"/>
    <w:rsid w:val="00D54C82"/>
    <w:rsid w:val="00D84C79"/>
    <w:rsid w:val="00E14B0F"/>
    <w:rsid w:val="00E17E36"/>
    <w:rsid w:val="00E40A45"/>
    <w:rsid w:val="00E44DB0"/>
    <w:rsid w:val="00E5450D"/>
    <w:rsid w:val="00E67E5B"/>
    <w:rsid w:val="00EA0DA4"/>
    <w:rsid w:val="00EA5814"/>
    <w:rsid w:val="00EC0225"/>
    <w:rsid w:val="00EE6962"/>
    <w:rsid w:val="00F069FF"/>
    <w:rsid w:val="00F14AE9"/>
    <w:rsid w:val="00F17EAA"/>
    <w:rsid w:val="00F632D6"/>
    <w:rsid w:val="00F71C98"/>
    <w:rsid w:val="00FA69EA"/>
    <w:rsid w:val="00FC35BC"/>
    <w:rsid w:val="00FE1AFE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60ED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paragraph" w:styleId="Naslov1">
    <w:name w:val="heading 1"/>
    <w:basedOn w:val="Normal"/>
    <w:next w:val="Normal"/>
    <w:link w:val="Naslov1Char"/>
    <w:uiPriority w:val="9"/>
    <w:qFormat/>
    <w:rsid w:val="00A83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C426BD"/>
  </w:style>
  <w:style w:type="character" w:customStyle="1" w:styleId="eop">
    <w:name w:val="eop"/>
    <w:basedOn w:val="Zadanifontodlomka"/>
    <w:rsid w:val="00C426BD"/>
  </w:style>
  <w:style w:type="paragraph" w:styleId="Revizija">
    <w:name w:val="Revision"/>
    <w:hidden/>
    <w:uiPriority w:val="99"/>
    <w:semiHidden/>
    <w:rsid w:val="007C41D7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45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45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458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45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458E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A838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A8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Tomislav Žuglić</cp:lastModifiedBy>
  <cp:revision>8</cp:revision>
  <dcterms:created xsi:type="dcterms:W3CDTF">2025-07-30T13:50:00Z</dcterms:created>
  <dcterms:modified xsi:type="dcterms:W3CDTF">2025-07-31T11:08:00Z</dcterms:modified>
</cp:coreProperties>
</file>