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14:paraId="5DD26D0B" w14:textId="77777777" w:rsidTr="005178C1">
        <w:tc>
          <w:tcPr>
            <w:tcW w:w="9923" w:type="dxa"/>
            <w:gridSpan w:val="4"/>
          </w:tcPr>
          <w:p w14:paraId="3693C3FC" w14:textId="218B1682"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14:paraId="6249964E" w14:textId="77777777" w:rsidTr="005178C1">
        <w:tc>
          <w:tcPr>
            <w:tcW w:w="9923" w:type="dxa"/>
            <w:gridSpan w:val="4"/>
          </w:tcPr>
          <w:p w14:paraId="6CAE184F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66878" w14:textId="77777777" w:rsidR="009C0D9F" w:rsidRDefault="00F14AE9" w:rsidP="005178C1">
            <w:pPr>
              <w:jc w:val="center"/>
              <w:rPr>
                <w:ins w:id="0" w:author="Draško Pokrovac" w:date="2025-10-01T15:13:00Z" w16du:dateUtc="2025-10-01T13:13:00Z"/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  <w:r w:rsidR="009C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E77C51" w14:textId="21FBF302" w:rsidR="00F14AE9" w:rsidRPr="00DA65D6" w:rsidRDefault="009C0D9F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MINISTARSTVA REGIONALNOGA RAZVOJA I FONDOVA EUROPSKE UNIJE ZA 2026. GODINU</w:t>
            </w:r>
          </w:p>
          <w:p w14:paraId="649925BC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14:paraId="707BA0C6" w14:textId="77777777" w:rsidTr="005178C1">
        <w:tc>
          <w:tcPr>
            <w:tcW w:w="851" w:type="dxa"/>
          </w:tcPr>
          <w:p w14:paraId="3C181596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030100E0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14:paraId="553B5DB0" w14:textId="77777777" w:rsidR="00F14AE9" w:rsidRPr="00526D62" w:rsidRDefault="00E67A26" w:rsidP="0051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  <w:p w14:paraId="588B3BA2" w14:textId="0CE79D63" w:rsidR="00BF2B53" w:rsidRPr="00526D62" w:rsidRDefault="00BF2B53" w:rsidP="0051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7A279C97" w14:textId="77777777" w:rsidTr="005178C1">
        <w:tc>
          <w:tcPr>
            <w:tcW w:w="851" w:type="dxa"/>
            <w:vAlign w:val="bottom"/>
          </w:tcPr>
          <w:p w14:paraId="51D3C47D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4425D34A" w14:textId="77777777" w:rsidR="00F14AE9" w:rsidRPr="00526D62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14:paraId="116FB49D" w14:textId="77777777" w:rsidTr="005178C1">
        <w:tc>
          <w:tcPr>
            <w:tcW w:w="851" w:type="dxa"/>
          </w:tcPr>
          <w:p w14:paraId="5CAF3D7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286581EF" w14:textId="77777777" w:rsidR="00F14AE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  <w:p w14:paraId="5CEC96DF" w14:textId="77777777" w:rsidR="00E67A26" w:rsidRDefault="00E67A26" w:rsidP="005178C1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6136201" w14:textId="0B1429A1" w:rsidR="00E67A26" w:rsidRDefault="00E67A26" w:rsidP="005178C1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49D62518" w14:textId="72B99125" w:rsidR="00E67A26" w:rsidRPr="00DA65D6" w:rsidRDefault="00E67A26" w:rsidP="00E67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9A1FCE" w14:textId="77777777" w:rsidR="00F14AE9" w:rsidRPr="00526D62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  <w:p w14:paraId="65CD1D42" w14:textId="77777777" w:rsidR="00E67A26" w:rsidRPr="00526D62" w:rsidRDefault="00E67A26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F744" w14:textId="76752E0F" w:rsidR="00E67A26" w:rsidRPr="00526D62" w:rsidRDefault="00E67A26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25E624A1" w14:textId="77777777" w:rsidTr="005178C1">
        <w:tc>
          <w:tcPr>
            <w:tcW w:w="851" w:type="dxa"/>
          </w:tcPr>
          <w:p w14:paraId="3C1AD9E8" w14:textId="77777777" w:rsidR="00F14AE9" w:rsidRPr="00CA2510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D267FDB" w14:textId="77777777" w:rsidR="00F14AE9" w:rsidRPr="00CA2510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CA2510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903E7F2" w14:textId="77777777" w:rsidR="00F14AE9" w:rsidRPr="00526D62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784F4C" w:rsidRPr="00DA65D6" w14:paraId="10FEE6EF" w14:textId="77777777" w:rsidTr="005178C1">
        <w:tc>
          <w:tcPr>
            <w:tcW w:w="851" w:type="dxa"/>
          </w:tcPr>
          <w:p w14:paraId="033CA13B" w14:textId="77777777" w:rsidR="00784F4C" w:rsidRPr="00DA65D6" w:rsidRDefault="00784F4C" w:rsidP="00784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48020822" w14:textId="77777777" w:rsidR="00784F4C" w:rsidRPr="00DA65D6" w:rsidRDefault="00784F4C" w:rsidP="00784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784F4C" w:rsidRPr="00DA65D6" w14:paraId="5C215AAE" w14:textId="77777777" w:rsidTr="005178C1">
        <w:tc>
          <w:tcPr>
            <w:tcW w:w="851" w:type="dxa"/>
          </w:tcPr>
          <w:p w14:paraId="1DEE1C7E" w14:textId="77777777" w:rsidR="00784F4C" w:rsidRPr="00DA65D6" w:rsidRDefault="00784F4C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52C7D40E" w14:textId="77777777" w:rsidR="00784F4C" w:rsidRPr="00DA65D6" w:rsidRDefault="00784F4C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571F0576" w14:textId="77777777" w:rsidR="00784F4C" w:rsidRPr="00DA65D6" w:rsidRDefault="00784F4C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784F4C" w:rsidRPr="00DA65D6" w14:paraId="21F14E44" w14:textId="77777777" w:rsidTr="005178C1">
        <w:tc>
          <w:tcPr>
            <w:tcW w:w="851" w:type="dxa"/>
          </w:tcPr>
          <w:p w14:paraId="06A0A4C0" w14:textId="77777777" w:rsidR="00784F4C" w:rsidRPr="00DA65D6" w:rsidRDefault="00784F4C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14:paraId="5BDCFD90" w14:textId="7C669713" w:rsidR="00784F4C" w:rsidRPr="00DA65D6" w:rsidRDefault="009C0D9F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 prijedloga Zakona o izmjenama Zakona o potpomognutim područjima</w:t>
            </w:r>
          </w:p>
        </w:tc>
        <w:tc>
          <w:tcPr>
            <w:tcW w:w="5103" w:type="dxa"/>
          </w:tcPr>
          <w:p w14:paraId="47F876C5" w14:textId="3CE278BE" w:rsidR="00784F4C" w:rsidRPr="00DA65D6" w:rsidRDefault="009C0D9F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III kvartal 2026.</w:t>
            </w:r>
          </w:p>
        </w:tc>
      </w:tr>
      <w:tr w:rsidR="00784F4C" w:rsidRPr="00DA65D6" w14:paraId="5A5992A0" w14:textId="77777777" w:rsidTr="005178C1">
        <w:tc>
          <w:tcPr>
            <w:tcW w:w="851" w:type="dxa"/>
          </w:tcPr>
          <w:p w14:paraId="4154535B" w14:textId="77777777" w:rsidR="00784F4C" w:rsidRPr="00DA65D6" w:rsidRDefault="00784F4C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B0E9CEE" w14:textId="77777777" w:rsidR="00784F4C" w:rsidRPr="00DA65D6" w:rsidRDefault="00784F4C" w:rsidP="00784F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AA72C41" w14:textId="77777777" w:rsidR="00784F4C" w:rsidRPr="00DA65D6" w:rsidRDefault="00784F4C" w:rsidP="007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9C0D9F" w:rsidRPr="00DA65D6" w14:paraId="2D601B6B" w14:textId="77777777" w:rsidTr="005178C1">
        <w:tc>
          <w:tcPr>
            <w:tcW w:w="851" w:type="dxa"/>
          </w:tcPr>
          <w:p w14:paraId="395AFC3C" w14:textId="77777777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28B6A27" w14:textId="08A22F8C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10">
              <w:rPr>
                <w:rFonts w:ascii="Times New Roman" w:hAnsi="Times New Roman" w:cs="Times New Roman"/>
                <w:sz w:val="24"/>
                <w:szCs w:val="24"/>
              </w:rPr>
              <w:t>Usklađivanje Zakona o potpomognutim područjima s novim Zakonom o regionalnom razvoju Republike Hrvatske.</w:t>
            </w:r>
          </w:p>
        </w:tc>
        <w:tc>
          <w:tcPr>
            <w:tcW w:w="5103" w:type="dxa"/>
          </w:tcPr>
          <w:p w14:paraId="5106C023" w14:textId="77777777" w:rsidR="009C0D9F" w:rsidRPr="00526D62" w:rsidRDefault="009C0D9F" w:rsidP="009C0D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Odredbe članka 22. Zakona o potpomognutim područjima („Narodne novine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 xml:space="preserve"> 118/18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dalje u tekstu: Zakon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 xml:space="preserve">) koje se odnose na mjere naknade zbog zaštićenih  područja prirode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brišu se. Navedene odredbe 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prenose se u novi Zakon o regionalnom razvoju Republike Hrvatske s izmjenama u dijelu načina raspodjele</w:t>
            </w:r>
            <w:r w:rsidRPr="00526D62">
              <w:rPr>
                <w:rFonts w:asciiTheme="majorBidi" w:hAnsiTheme="majorBidi" w:cstheme="majorBidi"/>
                <w:sz w:val="24"/>
                <w:szCs w:val="24"/>
              </w:rPr>
              <w:t xml:space="preserve"> prava na naknadu jedinicama lokalne samouprave koje na svom području imaju evidentirano zaštićeno područje prirode prema indeksu razvijenosti u skladu s Odlukom o razvrstavanju jedinica lokalne (regionalne) samouprave prema stupnju razvijenosti („Narodne novine br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oj</w:t>
            </w:r>
            <w:r w:rsidRPr="00526D62">
              <w:rPr>
                <w:rFonts w:asciiTheme="majorBidi" w:hAnsiTheme="majorBidi" w:cstheme="majorBidi"/>
                <w:sz w:val="24"/>
                <w:szCs w:val="24"/>
              </w:rPr>
              <w:t xml:space="preserve"> 3/24). Donošenjem 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Zakona o izmjenama Zakona o potpomognutim područjima postići će se usk</w:t>
            </w:r>
            <w:r w:rsidRPr="00526D62">
              <w:rPr>
                <w:rFonts w:asciiTheme="majorBidi" w:hAnsiTheme="majorBidi" w:cstheme="majorBidi"/>
                <w:sz w:val="24"/>
                <w:szCs w:val="24"/>
              </w:rPr>
              <w:t xml:space="preserve">lađenost Zakona s novim Zakonom o regionalnom razvoju.  </w:t>
            </w:r>
          </w:p>
          <w:p w14:paraId="0B05D3FD" w14:textId="77777777" w:rsidR="009C0D9F" w:rsidRPr="00526D62" w:rsidRDefault="009C0D9F" w:rsidP="009C0D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744AA2" w14:textId="79A23925" w:rsidR="009C0D9F" w:rsidRPr="00DA65D6" w:rsidRDefault="009C0D9F" w:rsidP="009C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Theme="majorBidi" w:hAnsiTheme="majorBidi" w:cstheme="majorBidi"/>
                <w:sz w:val="24"/>
                <w:szCs w:val="24"/>
              </w:rPr>
              <w:t xml:space="preserve">Odredbe članka 29.  Zakona 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koje se odnose na podnošenje izvješća o učincima provedbe Programa s rokom najkasnije do 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travnja tekuće godine za prethodnu godinu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C89">
              <w:rPr>
                <w:rFonts w:ascii="Times New Roman" w:hAnsi="Times New Roman" w:cs="Times New Roman"/>
                <w:sz w:val="24"/>
                <w:szCs w:val="24"/>
              </w:rPr>
              <w:t>mijenjaju se na način da se produžava rok za podnošenje navedenog izvješća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30. rujna tekuće godine.</w:t>
            </w:r>
          </w:p>
        </w:tc>
      </w:tr>
      <w:tr w:rsidR="009C0D9F" w:rsidRPr="00DA65D6" w14:paraId="1EC1581F" w14:textId="77777777" w:rsidTr="005178C1">
        <w:tc>
          <w:tcPr>
            <w:tcW w:w="851" w:type="dxa"/>
          </w:tcPr>
          <w:p w14:paraId="5B08A74B" w14:textId="77777777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gridSpan w:val="2"/>
          </w:tcPr>
          <w:p w14:paraId="7606D6C3" w14:textId="2A2F7FCB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 prijedloga Zakona o izmjenama Zakona o brdsko-planinskim područjima</w:t>
            </w:r>
          </w:p>
        </w:tc>
        <w:tc>
          <w:tcPr>
            <w:tcW w:w="5103" w:type="dxa"/>
          </w:tcPr>
          <w:p w14:paraId="7F69F3F7" w14:textId="7B464DAF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 xml:space="preserve">III kvartal 2026. </w:t>
            </w:r>
          </w:p>
        </w:tc>
      </w:tr>
      <w:tr w:rsidR="009C0D9F" w:rsidRPr="00DA65D6" w14:paraId="508EC5B5" w14:textId="77777777" w:rsidTr="005178C1">
        <w:tc>
          <w:tcPr>
            <w:tcW w:w="851" w:type="dxa"/>
          </w:tcPr>
          <w:p w14:paraId="7A5E6DCE" w14:textId="77777777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3A78228" w14:textId="434C8DA5" w:rsidR="009C0D9F" w:rsidRPr="00DA65D6" w:rsidRDefault="009C0D9F" w:rsidP="009C0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CA2510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C38F7FF" w14:textId="6AE2D65E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9C0D9F" w:rsidRPr="00DA65D6" w14:paraId="76A5BBE2" w14:textId="77777777" w:rsidTr="005178C1">
        <w:tc>
          <w:tcPr>
            <w:tcW w:w="851" w:type="dxa"/>
          </w:tcPr>
          <w:p w14:paraId="104382F4" w14:textId="77777777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9038816" w14:textId="11AF5299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10">
              <w:rPr>
                <w:rFonts w:ascii="Times New Roman" w:hAnsi="Times New Roman" w:cs="Times New Roman"/>
                <w:sz w:val="24"/>
                <w:szCs w:val="24"/>
              </w:rPr>
              <w:t>Usklađivanje Zakona o brdsko-planinskim područjima s novim Zakonom o regionalnom razvoju Republike Hrvatske.</w:t>
            </w:r>
          </w:p>
        </w:tc>
        <w:tc>
          <w:tcPr>
            <w:tcW w:w="5103" w:type="dxa"/>
          </w:tcPr>
          <w:p w14:paraId="6788655E" w14:textId="0E006FA2" w:rsidR="009C0D9F" w:rsidRPr="00DA65D6" w:rsidRDefault="009C0D9F" w:rsidP="009C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D62">
              <w:rPr>
                <w:rFonts w:asciiTheme="majorBidi" w:hAnsiTheme="majorBidi" w:cstheme="majorBidi"/>
                <w:sz w:val="24"/>
                <w:szCs w:val="24"/>
              </w:rPr>
              <w:t xml:space="preserve">Odredbe članka 30.  Zakona o brdsko-planinskim područjima 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(„Narodne novine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 xml:space="preserve">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 xml:space="preserve"> 118/18) koje se odnose na podnošenje izvješća o učincima provedbe Programa s rokom najkasnije do 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D62">
              <w:rPr>
                <w:rFonts w:ascii="Times New Roman" w:hAnsi="Times New Roman" w:cs="Times New Roman"/>
                <w:sz w:val="24"/>
                <w:szCs w:val="24"/>
              </w:rPr>
              <w:t>travnja tekuće godine za prethodnu godinu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C89">
              <w:rPr>
                <w:rFonts w:ascii="Times New Roman" w:hAnsi="Times New Roman" w:cs="Times New Roman"/>
                <w:sz w:val="24"/>
                <w:szCs w:val="24"/>
              </w:rPr>
              <w:t>mijenjaju se na način da se produžava rok za podnošenje navedenog izvješća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30. rujna tekuće godine.</w:t>
            </w:r>
          </w:p>
        </w:tc>
      </w:tr>
      <w:tr w:rsidR="009C0D9F" w:rsidRPr="00DA65D6" w14:paraId="561E6505" w14:textId="77777777" w:rsidTr="005178C1">
        <w:tc>
          <w:tcPr>
            <w:tcW w:w="851" w:type="dxa"/>
          </w:tcPr>
          <w:p w14:paraId="5CBFCFCE" w14:textId="77777777" w:rsidR="009C0D9F" w:rsidRPr="00DA65D6" w:rsidRDefault="009C0D9F" w:rsidP="009C0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4593E754" w14:textId="77777777" w:rsidR="009C0D9F" w:rsidRPr="00DA65D6" w:rsidRDefault="009C0D9F" w:rsidP="009C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9C0D9F" w:rsidRPr="00DA65D6" w14:paraId="1DCB0798" w14:textId="77777777" w:rsidTr="005178C1">
        <w:tc>
          <w:tcPr>
            <w:tcW w:w="851" w:type="dxa"/>
          </w:tcPr>
          <w:p w14:paraId="6716530C" w14:textId="77777777" w:rsidR="009C0D9F" w:rsidRPr="00DA65D6" w:rsidRDefault="009C0D9F" w:rsidP="009C0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5E7CD238" w14:textId="77777777" w:rsidR="009C0D9F" w:rsidRDefault="009C0D9F" w:rsidP="009C0D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5149722C" w14:textId="77777777" w:rsidR="009C0D9F" w:rsidRDefault="009C0D9F" w:rsidP="009C0D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9ACD8C" w14:textId="77777777" w:rsidR="009C0D9F" w:rsidRPr="00DA65D6" w:rsidRDefault="009C0D9F" w:rsidP="009C0D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998688" w14:textId="77777777" w:rsidR="009C0D9F" w:rsidRPr="00DA65D6" w:rsidRDefault="009C0D9F" w:rsidP="009C0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</w:p>
        </w:tc>
      </w:tr>
      <w:tr w:rsidR="009C0D9F" w:rsidRPr="00DA65D6" w14:paraId="6B5F1CFA" w14:textId="77777777" w:rsidTr="005178C1">
        <w:tc>
          <w:tcPr>
            <w:tcW w:w="9923" w:type="dxa"/>
            <w:gridSpan w:val="4"/>
          </w:tcPr>
          <w:p w14:paraId="10EF132F" w14:textId="77777777" w:rsidR="009C0D9F" w:rsidRPr="00DA65D6" w:rsidRDefault="009C0D9F" w:rsidP="009C0D9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3EBFB80F" w14:textId="77777777" w:rsidR="009C0D9F" w:rsidRPr="00DA65D6" w:rsidRDefault="009C0D9F" w:rsidP="009C0D9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5C04E3F3" w14:textId="77777777" w:rsidR="009C0D9F" w:rsidRPr="00DA65D6" w:rsidRDefault="009C0D9F" w:rsidP="009C0D9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42A9CC93" w14:textId="77777777" w:rsidR="009C0D9F" w:rsidRPr="00DA65D6" w:rsidRDefault="009C0D9F" w:rsidP="009C0D9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071A0171" w14:textId="77777777" w:rsidR="009C0D9F" w:rsidRPr="00DA65D6" w:rsidRDefault="009C0D9F" w:rsidP="009C0D9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0BB5FDF5" w14:textId="77777777" w:rsidR="009C0D9F" w:rsidRPr="00DA65D6" w:rsidRDefault="009C0D9F" w:rsidP="009C0D9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5FDC526E" w14:textId="77777777" w:rsidR="009C0D9F" w:rsidRPr="00DA65D6" w:rsidRDefault="009C0D9F" w:rsidP="009C0D9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2253292B" w14:textId="77777777" w:rsidR="009C0D9F" w:rsidRPr="00DA65D6" w:rsidRDefault="009C0D9F" w:rsidP="009C0D9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3AE7922A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33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aško Pokrovac">
    <w15:presenceInfo w15:providerId="AD" w15:userId="S::DPokrovac@mrrfeu.hr::1ac01ed3-ecda-4fb4-8e48-722dd1210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50C2A"/>
    <w:rsid w:val="000915DE"/>
    <w:rsid w:val="00137559"/>
    <w:rsid w:val="001469EC"/>
    <w:rsid w:val="001531F9"/>
    <w:rsid w:val="001F492E"/>
    <w:rsid w:val="0021064E"/>
    <w:rsid w:val="00262A93"/>
    <w:rsid w:val="002B3E55"/>
    <w:rsid w:val="00364AEA"/>
    <w:rsid w:val="003E4C9D"/>
    <w:rsid w:val="003F09E6"/>
    <w:rsid w:val="00485A3B"/>
    <w:rsid w:val="00486B0C"/>
    <w:rsid w:val="00500948"/>
    <w:rsid w:val="00526D62"/>
    <w:rsid w:val="005764B8"/>
    <w:rsid w:val="00583E83"/>
    <w:rsid w:val="005D2EE7"/>
    <w:rsid w:val="00623FE6"/>
    <w:rsid w:val="006810EF"/>
    <w:rsid w:val="006A6F40"/>
    <w:rsid w:val="006B4DE5"/>
    <w:rsid w:val="00733E48"/>
    <w:rsid w:val="00784F4C"/>
    <w:rsid w:val="007F0D3D"/>
    <w:rsid w:val="007F51DE"/>
    <w:rsid w:val="00805CCC"/>
    <w:rsid w:val="008175F0"/>
    <w:rsid w:val="00852168"/>
    <w:rsid w:val="00951A74"/>
    <w:rsid w:val="00986CFE"/>
    <w:rsid w:val="009C0D9F"/>
    <w:rsid w:val="009C5C89"/>
    <w:rsid w:val="00A3288A"/>
    <w:rsid w:val="00A469F6"/>
    <w:rsid w:val="00A83D92"/>
    <w:rsid w:val="00A923E2"/>
    <w:rsid w:val="00AA7D83"/>
    <w:rsid w:val="00B87B5F"/>
    <w:rsid w:val="00BB477F"/>
    <w:rsid w:val="00BD584A"/>
    <w:rsid w:val="00BF2B53"/>
    <w:rsid w:val="00C923C5"/>
    <w:rsid w:val="00C97369"/>
    <w:rsid w:val="00CA2510"/>
    <w:rsid w:val="00CB66D3"/>
    <w:rsid w:val="00D640F8"/>
    <w:rsid w:val="00D9116D"/>
    <w:rsid w:val="00D937E5"/>
    <w:rsid w:val="00DE35D3"/>
    <w:rsid w:val="00DE537E"/>
    <w:rsid w:val="00DF57A5"/>
    <w:rsid w:val="00E17887"/>
    <w:rsid w:val="00E67A26"/>
    <w:rsid w:val="00E833EC"/>
    <w:rsid w:val="00E9652C"/>
    <w:rsid w:val="00ED2C4A"/>
    <w:rsid w:val="00F0600C"/>
    <w:rsid w:val="00F14AE9"/>
    <w:rsid w:val="00F91530"/>
    <w:rsid w:val="00F93DBE"/>
    <w:rsid w:val="00FA2418"/>
    <w:rsid w:val="00FF0F3F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A8ED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30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9C5C8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10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Draško Pokrovac</cp:lastModifiedBy>
  <cp:revision>2</cp:revision>
  <cp:lastPrinted>2025-08-29T11:37:00Z</cp:lastPrinted>
  <dcterms:created xsi:type="dcterms:W3CDTF">2025-09-11T14:56:00Z</dcterms:created>
  <dcterms:modified xsi:type="dcterms:W3CDTF">2025-09-11T14:56:00Z</dcterms:modified>
</cp:coreProperties>
</file>