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56495" w14:textId="77777777" w:rsidR="00CF0691" w:rsidRPr="00924E66" w:rsidRDefault="00CF0691" w:rsidP="009F3EBC">
      <w:pPr>
        <w:rPr>
          <w:rFonts w:eastAsia="Times New Roman"/>
          <w:lang w:eastAsia="hr-HR"/>
        </w:rPr>
      </w:pPr>
    </w:p>
    <w:p w14:paraId="4D20868A" w14:textId="77777777" w:rsidR="008B4AD8" w:rsidRPr="00924E66" w:rsidRDefault="00F12E9E" w:rsidP="004166AA">
      <w:pPr>
        <w:rPr>
          <w:rFonts w:ascii="Times New Roman" w:hAnsi="Times New Roman" w:cs="Times New Roman"/>
          <w:sz w:val="24"/>
          <w:szCs w:val="24"/>
        </w:rPr>
      </w:pPr>
      <w:r w:rsidRPr="00924E66">
        <w:rPr>
          <w:rFonts w:ascii="Times New Roman" w:hAnsi="Times New Roman" w:cs="Times New Roman"/>
          <w:noProof/>
          <w:sz w:val="48"/>
          <w:szCs w:val="50"/>
          <w:lang w:eastAsia="hr-HR"/>
        </w:rPr>
        <w:drawing>
          <wp:inline distT="0" distB="0" distL="0" distR="0" wp14:anchorId="4E2ADCDE" wp14:editId="5D681C05">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73D630E0" w14:textId="29474A73" w:rsidR="008B4AD8" w:rsidRPr="00924E66" w:rsidRDefault="008B4AD8" w:rsidP="008B4AD8">
      <w:pPr>
        <w:spacing w:after="0" w:line="240" w:lineRule="auto"/>
        <w:jc w:val="center"/>
        <w:rPr>
          <w:rFonts w:ascii="Times New Roman" w:hAnsi="Times New Roman" w:cs="Times New Roman"/>
          <w:b/>
          <w:color w:val="FF0000"/>
          <w:sz w:val="24"/>
          <w:szCs w:val="24"/>
        </w:rPr>
      </w:pPr>
      <w:r w:rsidRPr="00924E66">
        <w:rPr>
          <w:rFonts w:ascii="Times New Roman" w:hAnsi="Times New Roman" w:cs="Times New Roman"/>
          <w:b/>
          <w:color w:val="FF0000"/>
          <w:sz w:val="24"/>
          <w:szCs w:val="24"/>
        </w:rPr>
        <w:t>UPUTE ZA PRIJAVITELJE</w:t>
      </w:r>
    </w:p>
    <w:p w14:paraId="7B1DEBEB" w14:textId="77777777" w:rsidR="00C53FC6" w:rsidRPr="00924E66" w:rsidRDefault="00C53FC6" w:rsidP="008B4AD8">
      <w:pPr>
        <w:rPr>
          <w:rFonts w:ascii="Times New Roman" w:hAnsi="Times New Roman" w:cs="Times New Roman"/>
          <w:b/>
          <w:sz w:val="24"/>
          <w:szCs w:val="24"/>
        </w:rPr>
      </w:pPr>
    </w:p>
    <w:p w14:paraId="45F0A1F6" w14:textId="77777777" w:rsidR="00AE778D" w:rsidRDefault="008B4AD8" w:rsidP="00222D8C">
      <w:pPr>
        <w:jc w:val="center"/>
        <w:rPr>
          <w:rFonts w:ascii="Times New Roman" w:hAnsi="Times New Roman" w:cs="Times New Roman"/>
          <w:b/>
          <w:sz w:val="24"/>
          <w:szCs w:val="24"/>
        </w:rPr>
      </w:pPr>
      <w:r w:rsidRPr="00924E66">
        <w:rPr>
          <w:rFonts w:ascii="Times New Roman" w:hAnsi="Times New Roman" w:cs="Times New Roman"/>
          <w:b/>
          <w:sz w:val="24"/>
          <w:szCs w:val="24"/>
        </w:rPr>
        <w:t>Poziv na dostavu projektnih prijedloga</w:t>
      </w:r>
    </w:p>
    <w:p w14:paraId="47CDBEF4" w14:textId="4C073024" w:rsidR="00504BA2" w:rsidRDefault="00504BA2" w:rsidP="00222D8C">
      <w:pPr>
        <w:jc w:val="center"/>
        <w:rPr>
          <w:rFonts w:ascii="Times New Roman" w:hAnsi="Times New Roman" w:cs="Times New Roman"/>
          <w:b/>
          <w:sz w:val="24"/>
          <w:szCs w:val="24"/>
        </w:rPr>
      </w:pPr>
    </w:p>
    <w:p w14:paraId="4B385AFB" w14:textId="5758BF5C" w:rsidR="00504BA2" w:rsidRPr="00924E66" w:rsidRDefault="00504BA2" w:rsidP="00222D8C">
      <w:pPr>
        <w:jc w:val="center"/>
        <w:rPr>
          <w:rFonts w:ascii="Times New Roman" w:hAnsi="Times New Roman" w:cs="Times New Roman"/>
          <w:b/>
          <w:sz w:val="24"/>
          <w:szCs w:val="24"/>
        </w:rPr>
      </w:pPr>
      <w:r w:rsidRPr="001D4826">
        <w:rPr>
          <w:rStyle w:val="Bodytext285pt"/>
          <w:rFonts w:eastAsiaTheme="minorHAnsi"/>
          <w:b/>
          <w:sz w:val="24"/>
          <w:szCs w:val="24"/>
          <w:lang w:val="hr-HR"/>
        </w:rPr>
        <w:t>RAZVOJ PODUZETNIŠTVA U GRADU</w:t>
      </w:r>
      <w:r>
        <w:rPr>
          <w:rStyle w:val="Bodytext285pt"/>
          <w:rFonts w:eastAsiaTheme="minorHAnsi"/>
          <w:b/>
          <w:sz w:val="24"/>
          <w:szCs w:val="24"/>
          <w:lang w:val="hr-HR"/>
        </w:rPr>
        <w:t xml:space="preserve"> BENKOVCU</w:t>
      </w:r>
    </w:p>
    <w:p w14:paraId="0869E965" w14:textId="77777777" w:rsidR="00A91410" w:rsidRPr="00A91410" w:rsidRDefault="00A91410" w:rsidP="00A91410">
      <w:pPr>
        <w:spacing w:after="0" w:line="240" w:lineRule="auto"/>
        <w:jc w:val="center"/>
        <w:rPr>
          <w:rFonts w:ascii="Times New Roman" w:hAnsi="Times New Roman" w:cs="Times New Roman"/>
          <w:sz w:val="24"/>
          <w:szCs w:val="24"/>
        </w:rPr>
      </w:pPr>
      <w:r w:rsidRPr="00A91410">
        <w:rPr>
          <w:rFonts w:ascii="Times New Roman" w:hAnsi="Times New Roman" w:cs="Times New Roman"/>
          <w:sz w:val="24"/>
          <w:szCs w:val="24"/>
        </w:rPr>
        <w:t>Operacija 9b1.2 Provedba intervencijskih planova</w:t>
      </w:r>
    </w:p>
    <w:p w14:paraId="02B210AE" w14:textId="77777777" w:rsidR="00504BA2" w:rsidRDefault="00A91410" w:rsidP="00A91410">
      <w:pPr>
        <w:spacing w:after="0" w:line="240" w:lineRule="auto"/>
        <w:jc w:val="center"/>
        <w:rPr>
          <w:rFonts w:ascii="Times New Roman" w:hAnsi="Times New Roman" w:cs="Times New Roman"/>
        </w:rPr>
      </w:pPr>
      <w:r w:rsidRPr="00A91410">
        <w:rPr>
          <w:rFonts w:ascii="Times New Roman" w:hAnsi="Times New Roman" w:cs="Times New Roman"/>
          <w:sz w:val="24"/>
          <w:szCs w:val="24"/>
        </w:rPr>
        <w:t xml:space="preserve">Podoperacija </w:t>
      </w:r>
      <w:r w:rsidRPr="00A91410">
        <w:rPr>
          <w:rFonts w:ascii="Times New Roman" w:hAnsi="Times New Roman" w:cs="Times New Roman"/>
        </w:rPr>
        <w:t>9b1.2.3 Provedba shema za razvoj poduzetništva</w:t>
      </w:r>
    </w:p>
    <w:p w14:paraId="3B82437E" w14:textId="0D704918" w:rsidR="003269F2" w:rsidRPr="00924E66" w:rsidRDefault="00A91410" w:rsidP="00A91410">
      <w:pPr>
        <w:spacing w:after="0" w:line="240" w:lineRule="auto"/>
        <w:jc w:val="center"/>
        <w:rPr>
          <w:rStyle w:val="Bodytext285pt"/>
          <w:rFonts w:eastAsiaTheme="minorHAnsi"/>
          <w:b/>
          <w:color w:val="0070C0"/>
          <w:sz w:val="24"/>
          <w:szCs w:val="24"/>
          <w:lang w:val="hr-HR"/>
        </w:rPr>
      </w:pPr>
      <w:r w:rsidRPr="00A91410">
        <w:rPr>
          <w:rFonts w:ascii="Times New Roman" w:hAnsi="Times New Roman" w:cs="Times New Roman"/>
        </w:rPr>
        <w:t xml:space="preserve"> </w:t>
      </w:r>
    </w:p>
    <w:p w14:paraId="0F640C8C" w14:textId="77777777" w:rsidR="003269F2" w:rsidRPr="00924E66" w:rsidRDefault="003269F2" w:rsidP="008B4AD8">
      <w:pPr>
        <w:spacing w:after="0" w:line="240" w:lineRule="auto"/>
        <w:jc w:val="center"/>
        <w:rPr>
          <w:rFonts w:ascii="Times New Roman" w:hAnsi="Times New Roman" w:cs="Times New Roman"/>
          <w:b/>
          <w:sz w:val="24"/>
          <w:szCs w:val="24"/>
        </w:rPr>
      </w:pPr>
    </w:p>
    <w:p w14:paraId="0C420D30" w14:textId="77777777" w:rsidR="00222D8C" w:rsidRPr="00924E66" w:rsidRDefault="008B4AD8" w:rsidP="003269F2">
      <w:pPr>
        <w:spacing w:after="0" w:line="240" w:lineRule="auto"/>
        <w:jc w:val="center"/>
        <w:rPr>
          <w:rFonts w:ascii="Times New Roman" w:eastAsiaTheme="minorHAnsi" w:hAnsi="Times New Roman" w:cs="Times New Roman"/>
          <w:b/>
          <w:color w:val="0070C0"/>
          <w:sz w:val="24"/>
          <w:szCs w:val="24"/>
        </w:rPr>
      </w:pPr>
      <w:r w:rsidRPr="00924E66">
        <w:rPr>
          <w:rFonts w:ascii="Times New Roman" w:hAnsi="Times New Roman" w:cs="Times New Roman"/>
          <w:b/>
          <w:sz w:val="24"/>
          <w:szCs w:val="24"/>
        </w:rPr>
        <w:t>(</w:t>
      </w:r>
      <w:r w:rsidRPr="00924E66">
        <w:rPr>
          <w:rFonts w:ascii="Times New Roman" w:hAnsi="Times New Roman" w:cs="Times New Roman"/>
          <w:b/>
          <w:i/>
          <w:sz w:val="24"/>
          <w:szCs w:val="24"/>
        </w:rPr>
        <w:t>referentni broj:</w:t>
      </w:r>
      <w:r w:rsidR="003269F2" w:rsidRPr="00924E66">
        <w:rPr>
          <w:rFonts w:ascii="Times New Roman" w:hAnsi="Times New Roman" w:cs="Times New Roman"/>
          <w:b/>
          <w:i/>
          <w:sz w:val="24"/>
          <w:szCs w:val="24"/>
        </w:rPr>
        <w:t xml:space="preserve"> </w:t>
      </w:r>
      <w:r w:rsidR="003269F2" w:rsidRPr="00924E66">
        <w:rPr>
          <w:rStyle w:val="Bodytext285pt"/>
          <w:rFonts w:eastAsiaTheme="minorHAnsi"/>
          <w:b/>
          <w:sz w:val="24"/>
          <w:szCs w:val="24"/>
          <w:highlight w:val="yellow"/>
          <w:lang w:val="hr-HR"/>
        </w:rPr>
        <w:t>&lt;…&gt;</w:t>
      </w:r>
      <w:r w:rsidRPr="00924E66">
        <w:rPr>
          <w:rFonts w:ascii="Times New Roman" w:hAnsi="Times New Roman" w:cs="Times New Roman"/>
          <w:b/>
          <w:i/>
          <w:sz w:val="24"/>
          <w:szCs w:val="24"/>
        </w:rPr>
        <w:t>)</w:t>
      </w:r>
    </w:p>
    <w:p w14:paraId="5D009200" w14:textId="77777777" w:rsidR="008B4AD8" w:rsidRPr="00924E66" w:rsidRDefault="008B4AD8" w:rsidP="008B4AD8">
      <w:pPr>
        <w:spacing w:after="0" w:line="240" w:lineRule="auto"/>
        <w:rPr>
          <w:rFonts w:ascii="Times New Roman" w:hAnsi="Times New Roman" w:cs="Times New Roman"/>
          <w:b/>
          <w:i/>
          <w:sz w:val="24"/>
          <w:szCs w:val="24"/>
        </w:rPr>
      </w:pPr>
    </w:p>
    <w:p w14:paraId="79EDE03D" w14:textId="0C1F71CD" w:rsidR="00242022" w:rsidRPr="000B6199" w:rsidRDefault="00242022" w:rsidP="00242022">
      <w:pPr>
        <w:spacing w:after="0" w:line="240" w:lineRule="auto"/>
        <w:jc w:val="center"/>
        <w:rPr>
          <w:rFonts w:ascii="Times New Roman" w:hAnsi="Times New Roman" w:cs="Times New Roman"/>
          <w:sz w:val="24"/>
          <w:szCs w:val="24"/>
        </w:rPr>
      </w:pPr>
      <w:r w:rsidRPr="0028792B">
        <w:rPr>
          <w:rFonts w:ascii="Times New Roman" w:hAnsi="Times New Roman" w:cs="Times New Roman"/>
          <w:i/>
          <w:sz w:val="24"/>
          <w:szCs w:val="24"/>
        </w:rPr>
        <w:t xml:space="preserve">otvoreni postupak </w:t>
      </w:r>
    </w:p>
    <w:p w14:paraId="35C086FC" w14:textId="3DABBD18" w:rsidR="003269F2" w:rsidRPr="0028792B" w:rsidRDefault="008C2C97" w:rsidP="008B4A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modalitet trajnog </w:t>
      </w:r>
      <w:r w:rsidR="000D4D37" w:rsidRPr="0028792B">
        <w:rPr>
          <w:rFonts w:ascii="Times New Roman" w:hAnsi="Times New Roman" w:cs="Times New Roman"/>
          <w:i/>
          <w:sz w:val="24"/>
          <w:szCs w:val="24"/>
        </w:rPr>
        <w:t>Poziva</w:t>
      </w:r>
    </w:p>
    <w:p w14:paraId="36075115" w14:textId="77777777" w:rsidR="007A10B0" w:rsidRPr="00924E66" w:rsidRDefault="007A10B0" w:rsidP="00866D63">
      <w:pPr>
        <w:pStyle w:val="NoSpacing"/>
        <w:rPr>
          <w:rFonts w:ascii="Times New Roman" w:hAnsi="Times New Roman" w:cs="Times New Roman"/>
        </w:rPr>
      </w:pPr>
    </w:p>
    <w:p w14:paraId="51BE5CCF" w14:textId="77777777" w:rsidR="007A10B0" w:rsidRPr="00924E66" w:rsidRDefault="007A10B0" w:rsidP="009F3EBC"/>
    <w:p w14:paraId="7861E0A6" w14:textId="77777777" w:rsidR="0056179A" w:rsidRDefault="0056179A" w:rsidP="009F3EBC">
      <w:pPr>
        <w:rPr>
          <w:rFonts w:eastAsiaTheme="majorEastAsia"/>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5C6AE5D4" w14:textId="1D13A436" w:rsidR="000B6199" w:rsidRDefault="000B6199" w:rsidP="009F3EBC">
      <w:pPr>
        <w:rPr>
          <w:rFonts w:eastAsiaTheme="majorEastAsia"/>
          <w:b/>
          <w:bCs/>
          <w:sz w:val="24"/>
        </w:rPr>
      </w:pPr>
    </w:p>
    <w:p w14:paraId="19C7B266" w14:textId="77777777" w:rsidR="000B6199" w:rsidRDefault="000B6199" w:rsidP="009F3EBC">
      <w:pPr>
        <w:rPr>
          <w:rFonts w:eastAsiaTheme="majorEastAsia"/>
          <w:b/>
          <w:bCs/>
          <w:sz w:val="24"/>
        </w:rPr>
      </w:pPr>
    </w:p>
    <w:p w14:paraId="11E610FA" w14:textId="77777777" w:rsidR="000B6199" w:rsidRDefault="000B6199" w:rsidP="009F3EBC">
      <w:pPr>
        <w:rPr>
          <w:rFonts w:eastAsiaTheme="majorEastAsia"/>
          <w:b/>
          <w:bCs/>
          <w:sz w:val="24"/>
        </w:rPr>
      </w:pPr>
    </w:p>
    <w:p w14:paraId="662A3D42" w14:textId="77777777" w:rsidR="000B6199" w:rsidRDefault="000B6199" w:rsidP="009F3EBC">
      <w:pPr>
        <w:rPr>
          <w:rFonts w:eastAsiaTheme="majorEastAsia"/>
          <w:b/>
          <w:bCs/>
          <w:sz w:val="24"/>
        </w:rPr>
      </w:pPr>
    </w:p>
    <w:p w14:paraId="7D5F6F1D" w14:textId="77777777" w:rsidR="0028792B" w:rsidRDefault="0028792B" w:rsidP="009F3EBC">
      <w:pPr>
        <w:rPr>
          <w:rFonts w:eastAsiaTheme="majorEastAsia"/>
          <w:b/>
          <w:bCs/>
          <w:sz w:val="24"/>
        </w:rPr>
      </w:pPr>
    </w:p>
    <w:p w14:paraId="5136A2D2" w14:textId="77777777" w:rsidR="0028792B" w:rsidRDefault="0028792B" w:rsidP="009F3EBC">
      <w:pPr>
        <w:rPr>
          <w:rFonts w:eastAsiaTheme="majorEastAsia"/>
          <w:b/>
          <w:bCs/>
          <w:sz w:val="24"/>
        </w:rPr>
      </w:pPr>
    </w:p>
    <w:p w14:paraId="381132B9" w14:textId="77777777" w:rsidR="0028792B" w:rsidRDefault="0028792B" w:rsidP="009F3EBC">
      <w:pPr>
        <w:rPr>
          <w:rFonts w:eastAsiaTheme="majorEastAsia"/>
          <w:b/>
          <w:bCs/>
          <w:sz w:val="24"/>
        </w:rPr>
      </w:pPr>
    </w:p>
    <w:p w14:paraId="06D3B449" w14:textId="77777777" w:rsidR="0028792B" w:rsidRDefault="0028792B" w:rsidP="009F3EBC">
      <w:pPr>
        <w:rPr>
          <w:rFonts w:eastAsiaTheme="majorEastAsia"/>
          <w:b/>
          <w:bCs/>
          <w:sz w:val="24"/>
        </w:rPr>
      </w:pPr>
    </w:p>
    <w:p w14:paraId="46B2BDF8" w14:textId="77777777" w:rsidR="000B6199" w:rsidRDefault="000B6199" w:rsidP="009F3EBC">
      <w:pPr>
        <w:rPr>
          <w:rFonts w:eastAsiaTheme="majorEastAsia"/>
          <w:b/>
          <w:bCs/>
          <w:sz w:val="24"/>
        </w:rPr>
      </w:pPr>
    </w:p>
    <w:p w14:paraId="052E4422" w14:textId="77777777" w:rsidR="009F3EBC" w:rsidRDefault="009F3EBC" w:rsidP="009F3EBC">
      <w:pPr>
        <w:rPr>
          <w:rFonts w:eastAsiaTheme="majorEastAsia"/>
          <w:b/>
          <w:bCs/>
          <w:sz w:val="24"/>
        </w:rPr>
      </w:pPr>
    </w:p>
    <w:bookmarkStart w:id="5" w:name="_Toc493147903" w:displacedByCustomXml="next"/>
    <w:sdt>
      <w:sdtPr>
        <w:rPr>
          <w:b w:val="0"/>
          <w:bCs w:val="0"/>
          <w:sz w:val="22"/>
          <w:szCs w:val="22"/>
        </w:rPr>
        <w:id w:val="63772463"/>
        <w:docPartObj>
          <w:docPartGallery w:val="Table of Contents"/>
          <w:docPartUnique/>
        </w:docPartObj>
      </w:sdtPr>
      <w:sdtEndPr>
        <w:rPr>
          <w:noProof/>
        </w:rPr>
      </w:sdtEndPr>
      <w:sdtContent>
        <w:bookmarkEnd w:id="5" w:displacedByCustomXml="prev"/>
        <w:p w14:paraId="120A4C0F" w14:textId="77777777" w:rsidR="008135C8" w:rsidRPr="000A442C" w:rsidRDefault="00CE1AFE">
          <w:pPr>
            <w:pStyle w:val="TOC1"/>
            <w:tabs>
              <w:tab w:val="left" w:pos="440"/>
              <w:tab w:val="right" w:leader="dot" w:pos="9062"/>
            </w:tabs>
            <w:rPr>
              <w:sz w:val="22"/>
              <w:szCs w:val="22"/>
            </w:rPr>
          </w:pPr>
          <w:r w:rsidRPr="000A442C">
            <w:rPr>
              <w:sz w:val="22"/>
              <w:szCs w:val="22"/>
            </w:rPr>
            <w:tab/>
            <w:t>SADRŽAJ</w:t>
          </w:r>
        </w:p>
        <w:p w14:paraId="0ED2ACC2" w14:textId="77777777" w:rsidR="005B232D" w:rsidRDefault="00504BA2">
          <w:pPr>
            <w:pStyle w:val="TOC1"/>
            <w:tabs>
              <w:tab w:val="left" w:pos="440"/>
              <w:tab w:val="right" w:leader="dot" w:pos="9062"/>
            </w:tabs>
            <w:rPr>
              <w:b w:val="0"/>
              <w:bCs w:val="0"/>
              <w:noProof/>
              <w:sz w:val="22"/>
              <w:szCs w:val="22"/>
              <w:lang w:eastAsia="hr-HR"/>
            </w:rPr>
          </w:pPr>
          <w:r w:rsidRPr="00594506">
            <w:rPr>
              <w:sz w:val="22"/>
              <w:szCs w:val="22"/>
            </w:rPr>
            <w:fldChar w:fldCharType="begin"/>
          </w:r>
          <w:r w:rsidRPr="000A442C">
            <w:rPr>
              <w:sz w:val="22"/>
              <w:szCs w:val="22"/>
            </w:rPr>
            <w:instrText xml:space="preserve"> TOC \o "1-3" \h \z \u </w:instrText>
          </w:r>
          <w:r w:rsidRPr="00594506">
            <w:rPr>
              <w:sz w:val="22"/>
              <w:szCs w:val="22"/>
            </w:rPr>
            <w:fldChar w:fldCharType="separate"/>
          </w:r>
          <w:hyperlink w:anchor="_Toc496880912" w:history="1">
            <w:r w:rsidR="005B232D" w:rsidRPr="004E7F53">
              <w:rPr>
                <w:rStyle w:val="Hyperlink"/>
                <w:noProof/>
              </w:rPr>
              <w:t>1.</w:t>
            </w:r>
            <w:r w:rsidR="005B232D">
              <w:rPr>
                <w:b w:val="0"/>
                <w:bCs w:val="0"/>
                <w:noProof/>
                <w:sz w:val="22"/>
                <w:szCs w:val="22"/>
                <w:lang w:eastAsia="hr-HR"/>
              </w:rPr>
              <w:tab/>
            </w:r>
            <w:r w:rsidR="005B232D" w:rsidRPr="004E7F53">
              <w:rPr>
                <w:rStyle w:val="Hyperlink"/>
                <w:noProof/>
              </w:rPr>
              <w:t>OPĆE INFORMACIJE</w:t>
            </w:r>
            <w:r w:rsidR="005B232D">
              <w:rPr>
                <w:noProof/>
                <w:webHidden/>
              </w:rPr>
              <w:tab/>
            </w:r>
            <w:r w:rsidR="005B232D">
              <w:rPr>
                <w:noProof/>
                <w:webHidden/>
              </w:rPr>
              <w:fldChar w:fldCharType="begin"/>
            </w:r>
            <w:r w:rsidR="005B232D">
              <w:rPr>
                <w:noProof/>
                <w:webHidden/>
              </w:rPr>
              <w:instrText xml:space="preserve"> PAGEREF _Toc496880912 \h </w:instrText>
            </w:r>
            <w:r w:rsidR="005B232D">
              <w:rPr>
                <w:noProof/>
                <w:webHidden/>
              </w:rPr>
            </w:r>
            <w:r w:rsidR="005B232D">
              <w:rPr>
                <w:noProof/>
                <w:webHidden/>
              </w:rPr>
              <w:fldChar w:fldCharType="separate"/>
            </w:r>
            <w:r w:rsidR="001E3E63">
              <w:rPr>
                <w:noProof/>
                <w:webHidden/>
              </w:rPr>
              <w:t>3</w:t>
            </w:r>
            <w:r w:rsidR="005B232D">
              <w:rPr>
                <w:noProof/>
                <w:webHidden/>
              </w:rPr>
              <w:fldChar w:fldCharType="end"/>
            </w:r>
          </w:hyperlink>
        </w:p>
        <w:p w14:paraId="433A42ED" w14:textId="77777777" w:rsidR="005B232D" w:rsidRDefault="005B232D">
          <w:pPr>
            <w:pStyle w:val="TOC2"/>
            <w:tabs>
              <w:tab w:val="left" w:pos="880"/>
              <w:tab w:val="right" w:leader="dot" w:pos="9062"/>
            </w:tabs>
            <w:rPr>
              <w:b w:val="0"/>
              <w:bCs w:val="0"/>
              <w:noProof/>
              <w:lang w:eastAsia="hr-HR"/>
            </w:rPr>
          </w:pPr>
          <w:hyperlink w:anchor="_Toc496880913" w:history="1">
            <w:r w:rsidRPr="004E7F53">
              <w:rPr>
                <w:rStyle w:val="Hyperlink"/>
                <w:noProof/>
              </w:rPr>
              <w:t>1.1.</w:t>
            </w:r>
            <w:r>
              <w:rPr>
                <w:b w:val="0"/>
                <w:bCs w:val="0"/>
                <w:noProof/>
                <w:lang w:eastAsia="hr-HR"/>
              </w:rPr>
              <w:tab/>
            </w:r>
            <w:r w:rsidRPr="004E7F53">
              <w:rPr>
                <w:rStyle w:val="Hyperlink"/>
                <w:noProof/>
              </w:rPr>
              <w:t>Strateški i zakonodavni okvir</w:t>
            </w:r>
            <w:r>
              <w:rPr>
                <w:noProof/>
                <w:webHidden/>
              </w:rPr>
              <w:tab/>
            </w:r>
            <w:r>
              <w:rPr>
                <w:noProof/>
                <w:webHidden/>
              </w:rPr>
              <w:fldChar w:fldCharType="begin"/>
            </w:r>
            <w:r>
              <w:rPr>
                <w:noProof/>
                <w:webHidden/>
              </w:rPr>
              <w:instrText xml:space="preserve"> PAGEREF _Toc496880913 \h </w:instrText>
            </w:r>
            <w:r>
              <w:rPr>
                <w:noProof/>
                <w:webHidden/>
              </w:rPr>
            </w:r>
            <w:r>
              <w:rPr>
                <w:noProof/>
                <w:webHidden/>
              </w:rPr>
              <w:fldChar w:fldCharType="separate"/>
            </w:r>
            <w:r w:rsidR="001E3E63">
              <w:rPr>
                <w:noProof/>
                <w:webHidden/>
              </w:rPr>
              <w:t>3</w:t>
            </w:r>
            <w:r>
              <w:rPr>
                <w:noProof/>
                <w:webHidden/>
              </w:rPr>
              <w:fldChar w:fldCharType="end"/>
            </w:r>
          </w:hyperlink>
        </w:p>
        <w:p w14:paraId="2D265DA2" w14:textId="77777777" w:rsidR="005B232D" w:rsidRDefault="005B232D">
          <w:pPr>
            <w:pStyle w:val="TOC2"/>
            <w:tabs>
              <w:tab w:val="left" w:pos="880"/>
              <w:tab w:val="right" w:leader="dot" w:pos="9062"/>
            </w:tabs>
            <w:rPr>
              <w:b w:val="0"/>
              <w:bCs w:val="0"/>
              <w:noProof/>
              <w:lang w:eastAsia="hr-HR"/>
            </w:rPr>
          </w:pPr>
          <w:hyperlink w:anchor="_Toc496880914" w:history="1">
            <w:r w:rsidRPr="004E7F53">
              <w:rPr>
                <w:rStyle w:val="Hyperlink"/>
                <w:noProof/>
              </w:rPr>
              <w:t>1.2.</w:t>
            </w:r>
            <w:r>
              <w:rPr>
                <w:b w:val="0"/>
                <w:bCs w:val="0"/>
                <w:noProof/>
                <w:lang w:eastAsia="hr-HR"/>
              </w:rPr>
              <w:tab/>
            </w:r>
            <w:r w:rsidRPr="004E7F53">
              <w:rPr>
                <w:rStyle w:val="Hyperlink"/>
                <w:noProof/>
              </w:rPr>
              <w:t>Odgovornosti za upravljanje</w:t>
            </w:r>
            <w:r>
              <w:rPr>
                <w:noProof/>
                <w:webHidden/>
              </w:rPr>
              <w:tab/>
            </w:r>
            <w:r>
              <w:rPr>
                <w:noProof/>
                <w:webHidden/>
              </w:rPr>
              <w:fldChar w:fldCharType="begin"/>
            </w:r>
            <w:r>
              <w:rPr>
                <w:noProof/>
                <w:webHidden/>
              </w:rPr>
              <w:instrText xml:space="preserve"> PAGEREF _Toc496880914 \h </w:instrText>
            </w:r>
            <w:r>
              <w:rPr>
                <w:noProof/>
                <w:webHidden/>
              </w:rPr>
            </w:r>
            <w:r>
              <w:rPr>
                <w:noProof/>
                <w:webHidden/>
              </w:rPr>
              <w:fldChar w:fldCharType="separate"/>
            </w:r>
            <w:r w:rsidR="001E3E63">
              <w:rPr>
                <w:noProof/>
                <w:webHidden/>
              </w:rPr>
              <w:t>6</w:t>
            </w:r>
            <w:r>
              <w:rPr>
                <w:noProof/>
                <w:webHidden/>
              </w:rPr>
              <w:fldChar w:fldCharType="end"/>
            </w:r>
          </w:hyperlink>
        </w:p>
        <w:p w14:paraId="33E2DA08" w14:textId="77777777" w:rsidR="005B232D" w:rsidRDefault="005B232D">
          <w:pPr>
            <w:pStyle w:val="TOC2"/>
            <w:tabs>
              <w:tab w:val="left" w:pos="880"/>
              <w:tab w:val="right" w:leader="dot" w:pos="9062"/>
            </w:tabs>
            <w:rPr>
              <w:b w:val="0"/>
              <w:bCs w:val="0"/>
              <w:noProof/>
              <w:lang w:eastAsia="hr-HR"/>
            </w:rPr>
          </w:pPr>
          <w:hyperlink w:anchor="_Toc496880915" w:history="1">
            <w:r w:rsidRPr="004E7F53">
              <w:rPr>
                <w:rStyle w:val="Hyperlink"/>
                <w:noProof/>
              </w:rPr>
              <w:t>1.3.</w:t>
            </w:r>
            <w:r>
              <w:rPr>
                <w:b w:val="0"/>
                <w:bCs w:val="0"/>
                <w:noProof/>
                <w:lang w:eastAsia="hr-HR"/>
              </w:rPr>
              <w:tab/>
            </w:r>
            <w:r w:rsidRPr="004E7F53">
              <w:rPr>
                <w:rStyle w:val="Hyperlink"/>
                <w:noProof/>
              </w:rPr>
              <w:t>Predmet, svrha i pokazatelji Poziva</w:t>
            </w:r>
            <w:r>
              <w:rPr>
                <w:noProof/>
                <w:webHidden/>
              </w:rPr>
              <w:tab/>
            </w:r>
            <w:r>
              <w:rPr>
                <w:noProof/>
                <w:webHidden/>
              </w:rPr>
              <w:fldChar w:fldCharType="begin"/>
            </w:r>
            <w:r>
              <w:rPr>
                <w:noProof/>
                <w:webHidden/>
              </w:rPr>
              <w:instrText xml:space="preserve"> PAGEREF _Toc496880915 \h </w:instrText>
            </w:r>
            <w:r>
              <w:rPr>
                <w:noProof/>
                <w:webHidden/>
              </w:rPr>
            </w:r>
            <w:r>
              <w:rPr>
                <w:noProof/>
                <w:webHidden/>
              </w:rPr>
              <w:fldChar w:fldCharType="separate"/>
            </w:r>
            <w:r w:rsidR="001E3E63">
              <w:rPr>
                <w:noProof/>
                <w:webHidden/>
              </w:rPr>
              <w:t>6</w:t>
            </w:r>
            <w:r>
              <w:rPr>
                <w:noProof/>
                <w:webHidden/>
              </w:rPr>
              <w:fldChar w:fldCharType="end"/>
            </w:r>
          </w:hyperlink>
        </w:p>
        <w:p w14:paraId="20D33801" w14:textId="77777777" w:rsidR="005B232D" w:rsidRDefault="005B232D">
          <w:pPr>
            <w:pStyle w:val="TOC2"/>
            <w:tabs>
              <w:tab w:val="left" w:pos="880"/>
              <w:tab w:val="right" w:leader="dot" w:pos="9062"/>
            </w:tabs>
            <w:rPr>
              <w:b w:val="0"/>
              <w:bCs w:val="0"/>
              <w:noProof/>
              <w:lang w:eastAsia="hr-HR"/>
            </w:rPr>
          </w:pPr>
          <w:hyperlink w:anchor="_Toc496880916" w:history="1">
            <w:r w:rsidRPr="004E7F53">
              <w:rPr>
                <w:rStyle w:val="Hyperlink"/>
                <w:noProof/>
              </w:rPr>
              <w:t>1.4.</w:t>
            </w:r>
            <w:r>
              <w:rPr>
                <w:b w:val="0"/>
                <w:bCs w:val="0"/>
                <w:noProof/>
                <w:lang w:eastAsia="hr-HR"/>
              </w:rPr>
              <w:tab/>
            </w:r>
            <w:r w:rsidRPr="004E7F53">
              <w:rPr>
                <w:rStyle w:val="Hyperlink"/>
                <w:noProof/>
              </w:rPr>
              <w:t>Financijska alokacija, iznosi i intenziteti bespovratnih sredstava</w:t>
            </w:r>
            <w:r>
              <w:rPr>
                <w:noProof/>
                <w:webHidden/>
              </w:rPr>
              <w:tab/>
            </w:r>
            <w:r>
              <w:rPr>
                <w:noProof/>
                <w:webHidden/>
              </w:rPr>
              <w:fldChar w:fldCharType="begin"/>
            </w:r>
            <w:r>
              <w:rPr>
                <w:noProof/>
                <w:webHidden/>
              </w:rPr>
              <w:instrText xml:space="preserve"> PAGEREF _Toc496880916 \h </w:instrText>
            </w:r>
            <w:r>
              <w:rPr>
                <w:noProof/>
                <w:webHidden/>
              </w:rPr>
            </w:r>
            <w:r>
              <w:rPr>
                <w:noProof/>
                <w:webHidden/>
              </w:rPr>
              <w:fldChar w:fldCharType="separate"/>
            </w:r>
            <w:r w:rsidR="001E3E63">
              <w:rPr>
                <w:noProof/>
                <w:webHidden/>
              </w:rPr>
              <w:t>8</w:t>
            </w:r>
            <w:r>
              <w:rPr>
                <w:noProof/>
                <w:webHidden/>
              </w:rPr>
              <w:fldChar w:fldCharType="end"/>
            </w:r>
          </w:hyperlink>
        </w:p>
        <w:p w14:paraId="621842B2" w14:textId="77777777" w:rsidR="005B232D" w:rsidRDefault="005B232D">
          <w:pPr>
            <w:pStyle w:val="TOC2"/>
            <w:tabs>
              <w:tab w:val="left" w:pos="880"/>
              <w:tab w:val="right" w:leader="dot" w:pos="9062"/>
            </w:tabs>
            <w:rPr>
              <w:b w:val="0"/>
              <w:bCs w:val="0"/>
              <w:noProof/>
              <w:lang w:eastAsia="hr-HR"/>
            </w:rPr>
          </w:pPr>
          <w:hyperlink w:anchor="_Toc496880917" w:history="1">
            <w:r w:rsidRPr="004E7F53">
              <w:rPr>
                <w:rStyle w:val="Hyperlink"/>
                <w:noProof/>
              </w:rPr>
              <w:t>1.5.</w:t>
            </w:r>
            <w:r>
              <w:rPr>
                <w:b w:val="0"/>
                <w:bCs w:val="0"/>
                <w:noProof/>
                <w:lang w:eastAsia="hr-HR"/>
              </w:rPr>
              <w:tab/>
            </w:r>
            <w:r w:rsidRPr="004E7F53">
              <w:rPr>
                <w:rStyle w:val="Hyperlink"/>
                <w:noProof/>
              </w:rPr>
              <w:t>Obveze koje se odnose na državne potpore / Vrste, iznos i intenzitet potpore</w:t>
            </w:r>
            <w:r>
              <w:rPr>
                <w:noProof/>
                <w:webHidden/>
              </w:rPr>
              <w:tab/>
            </w:r>
            <w:r>
              <w:rPr>
                <w:noProof/>
                <w:webHidden/>
              </w:rPr>
              <w:fldChar w:fldCharType="begin"/>
            </w:r>
            <w:r>
              <w:rPr>
                <w:noProof/>
                <w:webHidden/>
              </w:rPr>
              <w:instrText xml:space="preserve"> PAGEREF _Toc496880917 \h </w:instrText>
            </w:r>
            <w:r>
              <w:rPr>
                <w:noProof/>
                <w:webHidden/>
              </w:rPr>
            </w:r>
            <w:r>
              <w:rPr>
                <w:noProof/>
                <w:webHidden/>
              </w:rPr>
              <w:fldChar w:fldCharType="separate"/>
            </w:r>
            <w:r w:rsidR="001E3E63">
              <w:rPr>
                <w:noProof/>
                <w:webHidden/>
              </w:rPr>
              <w:t>8</w:t>
            </w:r>
            <w:r>
              <w:rPr>
                <w:noProof/>
                <w:webHidden/>
              </w:rPr>
              <w:fldChar w:fldCharType="end"/>
            </w:r>
          </w:hyperlink>
        </w:p>
        <w:p w14:paraId="57C399AE" w14:textId="77777777" w:rsidR="005B232D" w:rsidRDefault="005B232D">
          <w:pPr>
            <w:pStyle w:val="TOC1"/>
            <w:tabs>
              <w:tab w:val="left" w:pos="440"/>
              <w:tab w:val="right" w:leader="dot" w:pos="9062"/>
            </w:tabs>
            <w:rPr>
              <w:b w:val="0"/>
              <w:bCs w:val="0"/>
              <w:noProof/>
              <w:sz w:val="22"/>
              <w:szCs w:val="22"/>
              <w:lang w:eastAsia="hr-HR"/>
            </w:rPr>
          </w:pPr>
          <w:hyperlink w:anchor="_Toc496880918" w:history="1">
            <w:r w:rsidRPr="004E7F53">
              <w:rPr>
                <w:rStyle w:val="Hyperlink"/>
                <w:noProof/>
              </w:rPr>
              <w:t>2.</w:t>
            </w:r>
            <w:r>
              <w:rPr>
                <w:b w:val="0"/>
                <w:bCs w:val="0"/>
                <w:noProof/>
                <w:sz w:val="22"/>
                <w:szCs w:val="22"/>
                <w:lang w:eastAsia="hr-HR"/>
              </w:rPr>
              <w:tab/>
            </w:r>
            <w:r w:rsidRPr="004E7F53">
              <w:rPr>
                <w:rStyle w:val="Hyperlink"/>
                <w:noProof/>
              </w:rPr>
              <w:t>PRAVILA POZIVA</w:t>
            </w:r>
            <w:r>
              <w:rPr>
                <w:noProof/>
                <w:webHidden/>
              </w:rPr>
              <w:tab/>
            </w:r>
            <w:r>
              <w:rPr>
                <w:noProof/>
                <w:webHidden/>
              </w:rPr>
              <w:fldChar w:fldCharType="begin"/>
            </w:r>
            <w:r>
              <w:rPr>
                <w:noProof/>
                <w:webHidden/>
              </w:rPr>
              <w:instrText xml:space="preserve"> PAGEREF _Toc496880918 \h </w:instrText>
            </w:r>
            <w:r>
              <w:rPr>
                <w:noProof/>
                <w:webHidden/>
              </w:rPr>
            </w:r>
            <w:r>
              <w:rPr>
                <w:noProof/>
                <w:webHidden/>
              </w:rPr>
              <w:fldChar w:fldCharType="separate"/>
            </w:r>
            <w:r w:rsidR="001E3E63">
              <w:rPr>
                <w:noProof/>
                <w:webHidden/>
              </w:rPr>
              <w:t>12</w:t>
            </w:r>
            <w:r>
              <w:rPr>
                <w:noProof/>
                <w:webHidden/>
              </w:rPr>
              <w:fldChar w:fldCharType="end"/>
            </w:r>
          </w:hyperlink>
        </w:p>
        <w:p w14:paraId="05EB7B16" w14:textId="77777777" w:rsidR="005B232D" w:rsidRDefault="005B232D">
          <w:pPr>
            <w:pStyle w:val="TOC2"/>
            <w:tabs>
              <w:tab w:val="left" w:pos="880"/>
              <w:tab w:val="right" w:leader="dot" w:pos="9062"/>
            </w:tabs>
            <w:rPr>
              <w:b w:val="0"/>
              <w:bCs w:val="0"/>
              <w:noProof/>
              <w:lang w:eastAsia="hr-HR"/>
            </w:rPr>
          </w:pPr>
          <w:hyperlink w:anchor="_Toc496880919" w:history="1">
            <w:r w:rsidRPr="004E7F53">
              <w:rPr>
                <w:rStyle w:val="Hyperlink"/>
                <w:noProof/>
              </w:rPr>
              <w:t>2.1.</w:t>
            </w:r>
            <w:r>
              <w:rPr>
                <w:b w:val="0"/>
                <w:bCs w:val="0"/>
                <w:noProof/>
                <w:lang w:eastAsia="hr-HR"/>
              </w:rPr>
              <w:tab/>
            </w:r>
            <w:r w:rsidRPr="004E7F53">
              <w:rPr>
                <w:rStyle w:val="Hyperlink"/>
                <w:noProof/>
              </w:rPr>
              <w:t>Prihvatljivost prijavitelja</w:t>
            </w:r>
            <w:r>
              <w:rPr>
                <w:noProof/>
                <w:webHidden/>
              </w:rPr>
              <w:tab/>
            </w:r>
            <w:r>
              <w:rPr>
                <w:noProof/>
                <w:webHidden/>
              </w:rPr>
              <w:fldChar w:fldCharType="begin"/>
            </w:r>
            <w:r>
              <w:rPr>
                <w:noProof/>
                <w:webHidden/>
              </w:rPr>
              <w:instrText xml:space="preserve"> PAGEREF _Toc496880919 \h </w:instrText>
            </w:r>
            <w:r>
              <w:rPr>
                <w:noProof/>
                <w:webHidden/>
              </w:rPr>
            </w:r>
            <w:r>
              <w:rPr>
                <w:noProof/>
                <w:webHidden/>
              </w:rPr>
              <w:fldChar w:fldCharType="separate"/>
            </w:r>
            <w:r w:rsidR="001E3E63">
              <w:rPr>
                <w:noProof/>
                <w:webHidden/>
              </w:rPr>
              <w:t>12</w:t>
            </w:r>
            <w:r>
              <w:rPr>
                <w:noProof/>
                <w:webHidden/>
              </w:rPr>
              <w:fldChar w:fldCharType="end"/>
            </w:r>
          </w:hyperlink>
        </w:p>
        <w:p w14:paraId="35DDAA6C" w14:textId="77777777" w:rsidR="005B232D" w:rsidRDefault="005B232D">
          <w:pPr>
            <w:pStyle w:val="TOC2"/>
            <w:tabs>
              <w:tab w:val="left" w:pos="880"/>
              <w:tab w:val="right" w:leader="dot" w:pos="9062"/>
            </w:tabs>
            <w:rPr>
              <w:b w:val="0"/>
              <w:bCs w:val="0"/>
              <w:noProof/>
              <w:lang w:eastAsia="hr-HR"/>
            </w:rPr>
          </w:pPr>
          <w:hyperlink w:anchor="_Toc496880920" w:history="1">
            <w:r w:rsidRPr="004E7F53">
              <w:rPr>
                <w:rStyle w:val="Hyperlink"/>
                <w:noProof/>
              </w:rPr>
              <w:t>2.2.</w:t>
            </w:r>
            <w:r>
              <w:rPr>
                <w:b w:val="0"/>
                <w:bCs w:val="0"/>
                <w:noProof/>
                <w:lang w:eastAsia="hr-HR"/>
              </w:rPr>
              <w:tab/>
            </w:r>
            <w:r w:rsidRPr="004E7F53">
              <w:rPr>
                <w:rStyle w:val="Hyperlink"/>
                <w:noProof/>
              </w:rPr>
              <w:t>Prihvatljivost partnera i formiranje partnerstva</w:t>
            </w:r>
            <w:r>
              <w:rPr>
                <w:noProof/>
                <w:webHidden/>
              </w:rPr>
              <w:tab/>
            </w:r>
            <w:r>
              <w:rPr>
                <w:noProof/>
                <w:webHidden/>
              </w:rPr>
              <w:fldChar w:fldCharType="begin"/>
            </w:r>
            <w:r>
              <w:rPr>
                <w:noProof/>
                <w:webHidden/>
              </w:rPr>
              <w:instrText xml:space="preserve"> PAGEREF _Toc496880920 \h </w:instrText>
            </w:r>
            <w:r>
              <w:rPr>
                <w:noProof/>
                <w:webHidden/>
              </w:rPr>
            </w:r>
            <w:r>
              <w:rPr>
                <w:noProof/>
                <w:webHidden/>
              </w:rPr>
              <w:fldChar w:fldCharType="separate"/>
            </w:r>
            <w:r w:rsidR="001E3E63">
              <w:rPr>
                <w:noProof/>
                <w:webHidden/>
              </w:rPr>
              <w:t>13</w:t>
            </w:r>
            <w:r>
              <w:rPr>
                <w:noProof/>
                <w:webHidden/>
              </w:rPr>
              <w:fldChar w:fldCharType="end"/>
            </w:r>
          </w:hyperlink>
        </w:p>
        <w:p w14:paraId="13DFCA41" w14:textId="77777777" w:rsidR="005B232D" w:rsidRDefault="005B232D">
          <w:pPr>
            <w:pStyle w:val="TOC2"/>
            <w:tabs>
              <w:tab w:val="left" w:pos="880"/>
              <w:tab w:val="right" w:leader="dot" w:pos="9062"/>
            </w:tabs>
            <w:rPr>
              <w:b w:val="0"/>
              <w:bCs w:val="0"/>
              <w:noProof/>
              <w:lang w:eastAsia="hr-HR"/>
            </w:rPr>
          </w:pPr>
          <w:hyperlink w:anchor="_Toc496880921" w:history="1">
            <w:r w:rsidRPr="004E7F53">
              <w:rPr>
                <w:rStyle w:val="Hyperlink"/>
                <w:noProof/>
              </w:rPr>
              <w:t>2.3.</w:t>
            </w:r>
            <w:r>
              <w:rPr>
                <w:b w:val="0"/>
                <w:bCs w:val="0"/>
                <w:noProof/>
                <w:lang w:eastAsia="hr-HR"/>
              </w:rPr>
              <w:tab/>
            </w:r>
            <w:r w:rsidRPr="004E7F53">
              <w:rPr>
                <w:rStyle w:val="Hyperlink"/>
                <w:noProof/>
              </w:rPr>
              <w:t>Kriteriji za isključenje</w:t>
            </w:r>
            <w:r>
              <w:rPr>
                <w:noProof/>
                <w:webHidden/>
              </w:rPr>
              <w:tab/>
            </w:r>
            <w:r>
              <w:rPr>
                <w:noProof/>
                <w:webHidden/>
              </w:rPr>
              <w:fldChar w:fldCharType="begin"/>
            </w:r>
            <w:r>
              <w:rPr>
                <w:noProof/>
                <w:webHidden/>
              </w:rPr>
              <w:instrText xml:space="preserve"> PAGEREF _Toc496880921 \h </w:instrText>
            </w:r>
            <w:r>
              <w:rPr>
                <w:noProof/>
                <w:webHidden/>
              </w:rPr>
            </w:r>
            <w:r>
              <w:rPr>
                <w:noProof/>
                <w:webHidden/>
              </w:rPr>
              <w:fldChar w:fldCharType="separate"/>
            </w:r>
            <w:r w:rsidR="001E3E63">
              <w:rPr>
                <w:noProof/>
                <w:webHidden/>
              </w:rPr>
              <w:t>13</w:t>
            </w:r>
            <w:r>
              <w:rPr>
                <w:noProof/>
                <w:webHidden/>
              </w:rPr>
              <w:fldChar w:fldCharType="end"/>
            </w:r>
          </w:hyperlink>
        </w:p>
        <w:p w14:paraId="0B5ECB00" w14:textId="77777777" w:rsidR="005B232D" w:rsidRDefault="005B232D">
          <w:pPr>
            <w:pStyle w:val="TOC2"/>
            <w:tabs>
              <w:tab w:val="left" w:pos="880"/>
              <w:tab w:val="right" w:leader="dot" w:pos="9062"/>
            </w:tabs>
            <w:rPr>
              <w:b w:val="0"/>
              <w:bCs w:val="0"/>
              <w:noProof/>
              <w:lang w:eastAsia="hr-HR"/>
            </w:rPr>
          </w:pPr>
          <w:hyperlink w:anchor="_Toc496880922" w:history="1">
            <w:r w:rsidRPr="004E7F53">
              <w:rPr>
                <w:rStyle w:val="Hyperlink"/>
                <w:noProof/>
              </w:rPr>
              <w:t>2.4.</w:t>
            </w:r>
            <w:r>
              <w:rPr>
                <w:b w:val="0"/>
                <w:bCs w:val="0"/>
                <w:noProof/>
                <w:lang w:eastAsia="hr-HR"/>
              </w:rPr>
              <w:tab/>
            </w:r>
            <w:r w:rsidRPr="004E7F53">
              <w:rPr>
                <w:rStyle w:val="Hyperlink"/>
                <w:noProof/>
              </w:rPr>
              <w:t>Broj projektnih prijedloga i bespovratnih sredstava po Prijavitelju</w:t>
            </w:r>
            <w:r>
              <w:rPr>
                <w:noProof/>
                <w:webHidden/>
              </w:rPr>
              <w:tab/>
            </w:r>
            <w:r>
              <w:rPr>
                <w:noProof/>
                <w:webHidden/>
              </w:rPr>
              <w:fldChar w:fldCharType="begin"/>
            </w:r>
            <w:r>
              <w:rPr>
                <w:noProof/>
                <w:webHidden/>
              </w:rPr>
              <w:instrText xml:space="preserve"> PAGEREF _Toc496880922 \h </w:instrText>
            </w:r>
            <w:r>
              <w:rPr>
                <w:noProof/>
                <w:webHidden/>
              </w:rPr>
            </w:r>
            <w:r>
              <w:rPr>
                <w:noProof/>
                <w:webHidden/>
              </w:rPr>
              <w:fldChar w:fldCharType="separate"/>
            </w:r>
            <w:r w:rsidR="001E3E63">
              <w:rPr>
                <w:noProof/>
                <w:webHidden/>
              </w:rPr>
              <w:t>17</w:t>
            </w:r>
            <w:r>
              <w:rPr>
                <w:noProof/>
                <w:webHidden/>
              </w:rPr>
              <w:fldChar w:fldCharType="end"/>
            </w:r>
          </w:hyperlink>
        </w:p>
        <w:p w14:paraId="4E9E78FE" w14:textId="77777777" w:rsidR="005B232D" w:rsidRDefault="005B232D">
          <w:pPr>
            <w:pStyle w:val="TOC2"/>
            <w:tabs>
              <w:tab w:val="left" w:pos="880"/>
              <w:tab w:val="right" w:leader="dot" w:pos="9062"/>
            </w:tabs>
            <w:rPr>
              <w:b w:val="0"/>
              <w:bCs w:val="0"/>
              <w:noProof/>
              <w:lang w:eastAsia="hr-HR"/>
            </w:rPr>
          </w:pPr>
          <w:hyperlink w:anchor="_Toc496880923" w:history="1">
            <w:r w:rsidRPr="004E7F53">
              <w:rPr>
                <w:rStyle w:val="Hyperlink"/>
                <w:noProof/>
              </w:rPr>
              <w:t>2.5.</w:t>
            </w:r>
            <w:r>
              <w:rPr>
                <w:b w:val="0"/>
                <w:bCs w:val="0"/>
                <w:noProof/>
                <w:lang w:eastAsia="hr-HR"/>
              </w:rPr>
              <w:tab/>
            </w:r>
            <w:r w:rsidRPr="004E7F53">
              <w:rPr>
                <w:rStyle w:val="Hyperlink"/>
                <w:noProof/>
              </w:rPr>
              <w:t>Zahtjevi koji se odnose na sposobnost Prijavitelja, učinkovito korištenje sredstava i trajnost rezultata projekta</w:t>
            </w:r>
            <w:r>
              <w:rPr>
                <w:noProof/>
                <w:webHidden/>
              </w:rPr>
              <w:tab/>
            </w:r>
            <w:r>
              <w:rPr>
                <w:noProof/>
                <w:webHidden/>
              </w:rPr>
              <w:fldChar w:fldCharType="begin"/>
            </w:r>
            <w:r>
              <w:rPr>
                <w:noProof/>
                <w:webHidden/>
              </w:rPr>
              <w:instrText xml:space="preserve"> PAGEREF _Toc496880923 \h </w:instrText>
            </w:r>
            <w:r>
              <w:rPr>
                <w:noProof/>
                <w:webHidden/>
              </w:rPr>
            </w:r>
            <w:r>
              <w:rPr>
                <w:noProof/>
                <w:webHidden/>
              </w:rPr>
              <w:fldChar w:fldCharType="separate"/>
            </w:r>
            <w:r w:rsidR="001E3E63">
              <w:rPr>
                <w:noProof/>
                <w:webHidden/>
              </w:rPr>
              <w:t>17</w:t>
            </w:r>
            <w:r>
              <w:rPr>
                <w:noProof/>
                <w:webHidden/>
              </w:rPr>
              <w:fldChar w:fldCharType="end"/>
            </w:r>
          </w:hyperlink>
        </w:p>
        <w:p w14:paraId="309498BE" w14:textId="77777777" w:rsidR="005B232D" w:rsidRDefault="005B232D">
          <w:pPr>
            <w:pStyle w:val="TOC2"/>
            <w:tabs>
              <w:tab w:val="left" w:pos="880"/>
              <w:tab w:val="right" w:leader="dot" w:pos="9062"/>
            </w:tabs>
            <w:rPr>
              <w:b w:val="0"/>
              <w:bCs w:val="0"/>
              <w:noProof/>
              <w:lang w:eastAsia="hr-HR"/>
            </w:rPr>
          </w:pPr>
          <w:hyperlink w:anchor="_Toc496880924" w:history="1">
            <w:r w:rsidRPr="004E7F53">
              <w:rPr>
                <w:rStyle w:val="Hyperlink"/>
                <w:noProof/>
              </w:rPr>
              <w:t>2.6.</w:t>
            </w:r>
            <w:r>
              <w:rPr>
                <w:b w:val="0"/>
                <w:bCs w:val="0"/>
                <w:noProof/>
                <w:lang w:eastAsia="hr-HR"/>
              </w:rPr>
              <w:tab/>
            </w:r>
            <w:r w:rsidRPr="004E7F53">
              <w:rPr>
                <w:rStyle w:val="Hyperlink"/>
                <w:noProof/>
              </w:rPr>
              <w:t>Prihvatljivost projekta</w:t>
            </w:r>
            <w:r>
              <w:rPr>
                <w:noProof/>
                <w:webHidden/>
              </w:rPr>
              <w:tab/>
            </w:r>
            <w:r>
              <w:rPr>
                <w:noProof/>
                <w:webHidden/>
              </w:rPr>
              <w:fldChar w:fldCharType="begin"/>
            </w:r>
            <w:r>
              <w:rPr>
                <w:noProof/>
                <w:webHidden/>
              </w:rPr>
              <w:instrText xml:space="preserve"> PAGEREF _Toc496880924 \h </w:instrText>
            </w:r>
            <w:r>
              <w:rPr>
                <w:noProof/>
                <w:webHidden/>
              </w:rPr>
            </w:r>
            <w:r>
              <w:rPr>
                <w:noProof/>
                <w:webHidden/>
              </w:rPr>
              <w:fldChar w:fldCharType="separate"/>
            </w:r>
            <w:r w:rsidR="001E3E63">
              <w:rPr>
                <w:noProof/>
                <w:webHidden/>
              </w:rPr>
              <w:t>18</w:t>
            </w:r>
            <w:r>
              <w:rPr>
                <w:noProof/>
                <w:webHidden/>
              </w:rPr>
              <w:fldChar w:fldCharType="end"/>
            </w:r>
          </w:hyperlink>
        </w:p>
        <w:p w14:paraId="4FB47D26" w14:textId="77777777" w:rsidR="005B232D" w:rsidRDefault="005B232D">
          <w:pPr>
            <w:pStyle w:val="TOC2"/>
            <w:tabs>
              <w:tab w:val="left" w:pos="880"/>
              <w:tab w:val="right" w:leader="dot" w:pos="9062"/>
            </w:tabs>
            <w:rPr>
              <w:b w:val="0"/>
              <w:bCs w:val="0"/>
              <w:noProof/>
              <w:lang w:eastAsia="hr-HR"/>
            </w:rPr>
          </w:pPr>
          <w:hyperlink w:anchor="_Toc496880925" w:history="1">
            <w:r w:rsidRPr="004E7F53">
              <w:rPr>
                <w:rStyle w:val="Hyperlink"/>
                <w:noProof/>
              </w:rPr>
              <w:t>2.7.</w:t>
            </w:r>
            <w:r>
              <w:rPr>
                <w:b w:val="0"/>
                <w:bCs w:val="0"/>
                <w:noProof/>
                <w:lang w:eastAsia="hr-HR"/>
              </w:rPr>
              <w:tab/>
            </w:r>
            <w:r w:rsidRPr="004E7F53">
              <w:rPr>
                <w:rStyle w:val="Hyperlink"/>
                <w:noProof/>
              </w:rPr>
              <w:t>Prihvatljive projektne aktivnosti: koja ulaganja su dozvoljena?</w:t>
            </w:r>
            <w:r>
              <w:rPr>
                <w:noProof/>
                <w:webHidden/>
              </w:rPr>
              <w:tab/>
            </w:r>
            <w:r>
              <w:rPr>
                <w:noProof/>
                <w:webHidden/>
              </w:rPr>
              <w:fldChar w:fldCharType="begin"/>
            </w:r>
            <w:r>
              <w:rPr>
                <w:noProof/>
                <w:webHidden/>
              </w:rPr>
              <w:instrText xml:space="preserve"> PAGEREF _Toc496880925 \h </w:instrText>
            </w:r>
            <w:r>
              <w:rPr>
                <w:noProof/>
                <w:webHidden/>
              </w:rPr>
            </w:r>
            <w:r>
              <w:rPr>
                <w:noProof/>
                <w:webHidden/>
              </w:rPr>
              <w:fldChar w:fldCharType="separate"/>
            </w:r>
            <w:r w:rsidR="001E3E63">
              <w:rPr>
                <w:noProof/>
                <w:webHidden/>
              </w:rPr>
              <w:t>20</w:t>
            </w:r>
            <w:r>
              <w:rPr>
                <w:noProof/>
                <w:webHidden/>
              </w:rPr>
              <w:fldChar w:fldCharType="end"/>
            </w:r>
          </w:hyperlink>
        </w:p>
        <w:p w14:paraId="5A32099F" w14:textId="77777777" w:rsidR="005B232D" w:rsidRDefault="005B232D">
          <w:pPr>
            <w:pStyle w:val="TOC2"/>
            <w:tabs>
              <w:tab w:val="left" w:pos="880"/>
              <w:tab w:val="right" w:leader="dot" w:pos="9062"/>
            </w:tabs>
            <w:rPr>
              <w:b w:val="0"/>
              <w:bCs w:val="0"/>
              <w:noProof/>
              <w:lang w:eastAsia="hr-HR"/>
            </w:rPr>
          </w:pPr>
          <w:hyperlink w:anchor="_Toc496880926" w:history="1">
            <w:r w:rsidRPr="004E7F53">
              <w:rPr>
                <w:rStyle w:val="Hyperlink"/>
                <w:noProof/>
              </w:rPr>
              <w:t>2.8.</w:t>
            </w:r>
            <w:r>
              <w:rPr>
                <w:b w:val="0"/>
                <w:bCs w:val="0"/>
                <w:noProof/>
                <w:lang w:eastAsia="hr-HR"/>
              </w:rPr>
              <w:tab/>
            </w:r>
            <w:r w:rsidRPr="004E7F53">
              <w:rPr>
                <w:rStyle w:val="Hyperlink"/>
                <w:noProof/>
              </w:rPr>
              <w:t>Op</w:t>
            </w:r>
            <w:r w:rsidRPr="004E7F53">
              <w:rPr>
                <w:rStyle w:val="Hyperlink"/>
                <w:noProof/>
                <w:spacing w:val="-2"/>
              </w:rPr>
              <w:t xml:space="preserve">ći </w:t>
            </w:r>
            <w:r w:rsidRPr="004E7F53">
              <w:rPr>
                <w:rStyle w:val="Hyperlink"/>
                <w:noProof/>
              </w:rPr>
              <w:t xml:space="preserve">zahtjevi </w:t>
            </w:r>
            <w:r w:rsidRPr="004E7F53">
              <w:rPr>
                <w:rStyle w:val="Hyperlink"/>
                <w:noProof/>
                <w:spacing w:val="-3"/>
              </w:rPr>
              <w:t xml:space="preserve">koji se odnose na </w:t>
            </w:r>
            <w:r w:rsidRPr="004E7F53">
              <w:rPr>
                <w:rStyle w:val="Hyperlink"/>
                <w:noProof/>
              </w:rPr>
              <w:t>prihvatljivost izdataka za provedbu projekta</w:t>
            </w:r>
            <w:r>
              <w:rPr>
                <w:noProof/>
                <w:webHidden/>
              </w:rPr>
              <w:tab/>
            </w:r>
            <w:r>
              <w:rPr>
                <w:noProof/>
                <w:webHidden/>
              </w:rPr>
              <w:fldChar w:fldCharType="begin"/>
            </w:r>
            <w:r>
              <w:rPr>
                <w:noProof/>
                <w:webHidden/>
              </w:rPr>
              <w:instrText xml:space="preserve"> PAGEREF _Toc496880926 \h </w:instrText>
            </w:r>
            <w:r>
              <w:rPr>
                <w:noProof/>
                <w:webHidden/>
              </w:rPr>
            </w:r>
            <w:r>
              <w:rPr>
                <w:noProof/>
                <w:webHidden/>
              </w:rPr>
              <w:fldChar w:fldCharType="separate"/>
            </w:r>
            <w:r w:rsidR="001E3E63">
              <w:rPr>
                <w:noProof/>
                <w:webHidden/>
              </w:rPr>
              <w:t>21</w:t>
            </w:r>
            <w:r>
              <w:rPr>
                <w:noProof/>
                <w:webHidden/>
              </w:rPr>
              <w:fldChar w:fldCharType="end"/>
            </w:r>
          </w:hyperlink>
        </w:p>
        <w:p w14:paraId="4CA80B67" w14:textId="77777777" w:rsidR="005B232D" w:rsidRDefault="005B232D">
          <w:pPr>
            <w:pStyle w:val="TOC2"/>
            <w:tabs>
              <w:tab w:val="left" w:pos="880"/>
              <w:tab w:val="right" w:leader="dot" w:pos="9062"/>
            </w:tabs>
            <w:rPr>
              <w:b w:val="0"/>
              <w:bCs w:val="0"/>
              <w:noProof/>
              <w:lang w:eastAsia="hr-HR"/>
            </w:rPr>
          </w:pPr>
          <w:hyperlink w:anchor="_Toc496880927" w:history="1">
            <w:r w:rsidRPr="004E7F53">
              <w:rPr>
                <w:rStyle w:val="Hyperlink"/>
                <w:noProof/>
              </w:rPr>
              <w:t>2.9.</w:t>
            </w:r>
            <w:r>
              <w:rPr>
                <w:b w:val="0"/>
                <w:bCs w:val="0"/>
                <w:noProof/>
                <w:lang w:eastAsia="hr-HR"/>
              </w:rPr>
              <w:tab/>
            </w:r>
            <w:r w:rsidRPr="004E7F53">
              <w:rPr>
                <w:rStyle w:val="Hyperlink"/>
                <w:noProof/>
              </w:rPr>
              <w:t>Horizontalna načela</w:t>
            </w:r>
            <w:r>
              <w:rPr>
                <w:noProof/>
                <w:webHidden/>
              </w:rPr>
              <w:tab/>
            </w:r>
            <w:r>
              <w:rPr>
                <w:noProof/>
                <w:webHidden/>
              </w:rPr>
              <w:fldChar w:fldCharType="begin"/>
            </w:r>
            <w:r>
              <w:rPr>
                <w:noProof/>
                <w:webHidden/>
              </w:rPr>
              <w:instrText xml:space="preserve"> PAGEREF _Toc496880927 \h </w:instrText>
            </w:r>
            <w:r>
              <w:rPr>
                <w:noProof/>
                <w:webHidden/>
              </w:rPr>
            </w:r>
            <w:r>
              <w:rPr>
                <w:noProof/>
                <w:webHidden/>
              </w:rPr>
              <w:fldChar w:fldCharType="separate"/>
            </w:r>
            <w:r w:rsidR="001E3E63">
              <w:rPr>
                <w:noProof/>
                <w:webHidden/>
              </w:rPr>
              <w:t>27</w:t>
            </w:r>
            <w:r>
              <w:rPr>
                <w:noProof/>
                <w:webHidden/>
              </w:rPr>
              <w:fldChar w:fldCharType="end"/>
            </w:r>
          </w:hyperlink>
        </w:p>
        <w:p w14:paraId="65CA44CF" w14:textId="77777777" w:rsidR="005B232D" w:rsidRDefault="005B232D">
          <w:pPr>
            <w:pStyle w:val="TOC1"/>
            <w:tabs>
              <w:tab w:val="left" w:pos="440"/>
              <w:tab w:val="right" w:leader="dot" w:pos="9062"/>
            </w:tabs>
            <w:rPr>
              <w:b w:val="0"/>
              <w:bCs w:val="0"/>
              <w:noProof/>
              <w:sz w:val="22"/>
              <w:szCs w:val="22"/>
              <w:lang w:eastAsia="hr-HR"/>
            </w:rPr>
          </w:pPr>
          <w:hyperlink w:anchor="_Toc496880928" w:history="1">
            <w:r w:rsidRPr="004E7F53">
              <w:rPr>
                <w:rStyle w:val="Hyperlink"/>
                <w:noProof/>
              </w:rPr>
              <w:t>3.</w:t>
            </w:r>
            <w:r>
              <w:rPr>
                <w:b w:val="0"/>
                <w:bCs w:val="0"/>
                <w:noProof/>
                <w:sz w:val="22"/>
                <w:szCs w:val="22"/>
                <w:lang w:eastAsia="hr-HR"/>
              </w:rPr>
              <w:tab/>
            </w:r>
            <w:r w:rsidRPr="004E7F53">
              <w:rPr>
                <w:rStyle w:val="Hyperlink"/>
                <w:noProof/>
              </w:rPr>
              <w:t>KAKO SE PRIJAVITI</w:t>
            </w:r>
            <w:r>
              <w:rPr>
                <w:noProof/>
                <w:webHidden/>
              </w:rPr>
              <w:tab/>
            </w:r>
            <w:r>
              <w:rPr>
                <w:noProof/>
                <w:webHidden/>
              </w:rPr>
              <w:fldChar w:fldCharType="begin"/>
            </w:r>
            <w:r>
              <w:rPr>
                <w:noProof/>
                <w:webHidden/>
              </w:rPr>
              <w:instrText xml:space="preserve"> PAGEREF _Toc496880928 \h </w:instrText>
            </w:r>
            <w:r>
              <w:rPr>
                <w:noProof/>
                <w:webHidden/>
              </w:rPr>
            </w:r>
            <w:r>
              <w:rPr>
                <w:noProof/>
                <w:webHidden/>
              </w:rPr>
              <w:fldChar w:fldCharType="separate"/>
            </w:r>
            <w:r w:rsidR="001E3E63">
              <w:rPr>
                <w:noProof/>
                <w:webHidden/>
              </w:rPr>
              <w:t>30</w:t>
            </w:r>
            <w:r>
              <w:rPr>
                <w:noProof/>
                <w:webHidden/>
              </w:rPr>
              <w:fldChar w:fldCharType="end"/>
            </w:r>
          </w:hyperlink>
        </w:p>
        <w:p w14:paraId="1BBEA39A" w14:textId="77777777" w:rsidR="005B232D" w:rsidRDefault="005B232D">
          <w:pPr>
            <w:pStyle w:val="TOC2"/>
            <w:tabs>
              <w:tab w:val="left" w:pos="880"/>
              <w:tab w:val="right" w:leader="dot" w:pos="9062"/>
            </w:tabs>
            <w:rPr>
              <w:b w:val="0"/>
              <w:bCs w:val="0"/>
              <w:noProof/>
              <w:lang w:eastAsia="hr-HR"/>
            </w:rPr>
          </w:pPr>
          <w:hyperlink w:anchor="_Toc496880929" w:history="1">
            <w:r w:rsidRPr="004E7F53">
              <w:rPr>
                <w:rStyle w:val="Hyperlink"/>
                <w:noProof/>
              </w:rPr>
              <w:t>3.1.</w:t>
            </w:r>
            <w:r>
              <w:rPr>
                <w:b w:val="0"/>
                <w:bCs w:val="0"/>
                <w:noProof/>
                <w:lang w:eastAsia="hr-HR"/>
              </w:rPr>
              <w:tab/>
            </w:r>
            <w:r w:rsidRPr="004E7F53">
              <w:rPr>
                <w:rStyle w:val="Hyperlink"/>
                <w:noProof/>
              </w:rPr>
              <w:t>Izgled i sadržaj projektnog prijedloga</w:t>
            </w:r>
            <w:r>
              <w:rPr>
                <w:noProof/>
                <w:webHidden/>
              </w:rPr>
              <w:tab/>
            </w:r>
            <w:r>
              <w:rPr>
                <w:noProof/>
                <w:webHidden/>
              </w:rPr>
              <w:fldChar w:fldCharType="begin"/>
            </w:r>
            <w:r>
              <w:rPr>
                <w:noProof/>
                <w:webHidden/>
              </w:rPr>
              <w:instrText xml:space="preserve"> PAGEREF _Toc496880929 \h </w:instrText>
            </w:r>
            <w:r>
              <w:rPr>
                <w:noProof/>
                <w:webHidden/>
              </w:rPr>
            </w:r>
            <w:r>
              <w:rPr>
                <w:noProof/>
                <w:webHidden/>
              </w:rPr>
              <w:fldChar w:fldCharType="separate"/>
            </w:r>
            <w:r w:rsidR="001E3E63">
              <w:rPr>
                <w:noProof/>
                <w:webHidden/>
              </w:rPr>
              <w:t>30</w:t>
            </w:r>
            <w:r>
              <w:rPr>
                <w:noProof/>
                <w:webHidden/>
              </w:rPr>
              <w:fldChar w:fldCharType="end"/>
            </w:r>
          </w:hyperlink>
        </w:p>
        <w:p w14:paraId="7B96FBB8" w14:textId="77777777" w:rsidR="005B232D" w:rsidRDefault="005B232D">
          <w:pPr>
            <w:pStyle w:val="TOC2"/>
            <w:tabs>
              <w:tab w:val="left" w:pos="880"/>
              <w:tab w:val="right" w:leader="dot" w:pos="9062"/>
            </w:tabs>
            <w:rPr>
              <w:b w:val="0"/>
              <w:bCs w:val="0"/>
              <w:noProof/>
              <w:lang w:eastAsia="hr-HR"/>
            </w:rPr>
          </w:pPr>
          <w:hyperlink w:anchor="_Toc496880930" w:history="1">
            <w:r w:rsidRPr="004E7F53">
              <w:rPr>
                <w:rStyle w:val="Hyperlink"/>
                <w:noProof/>
              </w:rPr>
              <w:t>3.2.</w:t>
            </w:r>
            <w:r>
              <w:rPr>
                <w:b w:val="0"/>
                <w:bCs w:val="0"/>
                <w:noProof/>
                <w:lang w:eastAsia="hr-HR"/>
              </w:rPr>
              <w:tab/>
            </w:r>
            <w:r w:rsidRPr="004E7F53">
              <w:rPr>
                <w:rStyle w:val="Hyperlink"/>
                <w:noProof/>
              </w:rPr>
              <w:t>Podnošenje projektnog prijedloga</w:t>
            </w:r>
            <w:r>
              <w:rPr>
                <w:noProof/>
                <w:webHidden/>
              </w:rPr>
              <w:tab/>
            </w:r>
            <w:r>
              <w:rPr>
                <w:noProof/>
                <w:webHidden/>
              </w:rPr>
              <w:fldChar w:fldCharType="begin"/>
            </w:r>
            <w:r>
              <w:rPr>
                <w:noProof/>
                <w:webHidden/>
              </w:rPr>
              <w:instrText xml:space="preserve"> PAGEREF _Toc496880930 \h </w:instrText>
            </w:r>
            <w:r>
              <w:rPr>
                <w:noProof/>
                <w:webHidden/>
              </w:rPr>
            </w:r>
            <w:r>
              <w:rPr>
                <w:noProof/>
                <w:webHidden/>
              </w:rPr>
              <w:fldChar w:fldCharType="separate"/>
            </w:r>
            <w:r w:rsidR="001E3E63">
              <w:rPr>
                <w:noProof/>
                <w:webHidden/>
              </w:rPr>
              <w:t>32</w:t>
            </w:r>
            <w:r>
              <w:rPr>
                <w:noProof/>
                <w:webHidden/>
              </w:rPr>
              <w:fldChar w:fldCharType="end"/>
            </w:r>
          </w:hyperlink>
        </w:p>
        <w:p w14:paraId="6A43CB8F" w14:textId="77777777" w:rsidR="005B232D" w:rsidRDefault="005B232D">
          <w:pPr>
            <w:pStyle w:val="TOC2"/>
            <w:tabs>
              <w:tab w:val="left" w:pos="880"/>
              <w:tab w:val="right" w:leader="dot" w:pos="9062"/>
            </w:tabs>
            <w:rPr>
              <w:b w:val="0"/>
              <w:bCs w:val="0"/>
              <w:noProof/>
              <w:lang w:eastAsia="hr-HR"/>
            </w:rPr>
          </w:pPr>
          <w:hyperlink w:anchor="_Toc496880931" w:history="1">
            <w:r w:rsidRPr="004E7F53">
              <w:rPr>
                <w:rStyle w:val="Hyperlink"/>
                <w:noProof/>
              </w:rPr>
              <w:t>3.3.</w:t>
            </w:r>
            <w:r>
              <w:rPr>
                <w:b w:val="0"/>
                <w:bCs w:val="0"/>
                <w:noProof/>
                <w:lang w:eastAsia="hr-HR"/>
              </w:rPr>
              <w:tab/>
            </w:r>
            <w:r w:rsidRPr="004E7F53">
              <w:rPr>
                <w:rStyle w:val="Hyperlink"/>
                <w:noProof/>
              </w:rPr>
              <w:t>Rok za predaju projektnog prijedloga</w:t>
            </w:r>
            <w:r>
              <w:rPr>
                <w:noProof/>
                <w:webHidden/>
              </w:rPr>
              <w:tab/>
            </w:r>
            <w:r>
              <w:rPr>
                <w:noProof/>
                <w:webHidden/>
              </w:rPr>
              <w:fldChar w:fldCharType="begin"/>
            </w:r>
            <w:r>
              <w:rPr>
                <w:noProof/>
                <w:webHidden/>
              </w:rPr>
              <w:instrText xml:space="preserve"> PAGEREF _Toc496880931 \h </w:instrText>
            </w:r>
            <w:r>
              <w:rPr>
                <w:noProof/>
                <w:webHidden/>
              </w:rPr>
            </w:r>
            <w:r>
              <w:rPr>
                <w:noProof/>
                <w:webHidden/>
              </w:rPr>
              <w:fldChar w:fldCharType="separate"/>
            </w:r>
            <w:r w:rsidR="001E3E63">
              <w:rPr>
                <w:noProof/>
                <w:webHidden/>
              </w:rPr>
              <w:t>34</w:t>
            </w:r>
            <w:r>
              <w:rPr>
                <w:noProof/>
                <w:webHidden/>
              </w:rPr>
              <w:fldChar w:fldCharType="end"/>
            </w:r>
          </w:hyperlink>
        </w:p>
        <w:p w14:paraId="45E527C2" w14:textId="77777777" w:rsidR="005B232D" w:rsidRDefault="005B232D">
          <w:pPr>
            <w:pStyle w:val="TOC2"/>
            <w:tabs>
              <w:tab w:val="left" w:pos="880"/>
              <w:tab w:val="right" w:leader="dot" w:pos="9062"/>
            </w:tabs>
            <w:rPr>
              <w:b w:val="0"/>
              <w:bCs w:val="0"/>
              <w:noProof/>
              <w:lang w:eastAsia="hr-HR"/>
            </w:rPr>
          </w:pPr>
          <w:hyperlink w:anchor="_Toc496880932" w:history="1">
            <w:r w:rsidRPr="004E7F53">
              <w:rPr>
                <w:rStyle w:val="Hyperlink"/>
                <w:noProof/>
              </w:rPr>
              <w:t>3.4.</w:t>
            </w:r>
            <w:r>
              <w:rPr>
                <w:b w:val="0"/>
                <w:bCs w:val="0"/>
                <w:noProof/>
                <w:lang w:eastAsia="hr-HR"/>
              </w:rPr>
              <w:tab/>
            </w:r>
            <w:r w:rsidRPr="004E7F53">
              <w:rPr>
                <w:rStyle w:val="Hyperlink"/>
                <w:noProof/>
              </w:rPr>
              <w:t>Dodatne informacije uz projektni prijedlog</w:t>
            </w:r>
            <w:r>
              <w:rPr>
                <w:noProof/>
                <w:webHidden/>
              </w:rPr>
              <w:tab/>
            </w:r>
            <w:r>
              <w:rPr>
                <w:noProof/>
                <w:webHidden/>
              </w:rPr>
              <w:fldChar w:fldCharType="begin"/>
            </w:r>
            <w:r>
              <w:rPr>
                <w:noProof/>
                <w:webHidden/>
              </w:rPr>
              <w:instrText xml:space="preserve"> PAGEREF _Toc496880932 \h </w:instrText>
            </w:r>
            <w:r>
              <w:rPr>
                <w:noProof/>
                <w:webHidden/>
              </w:rPr>
            </w:r>
            <w:r>
              <w:rPr>
                <w:noProof/>
                <w:webHidden/>
              </w:rPr>
              <w:fldChar w:fldCharType="separate"/>
            </w:r>
            <w:r w:rsidR="001E3E63">
              <w:rPr>
                <w:noProof/>
                <w:webHidden/>
              </w:rPr>
              <w:t>34</w:t>
            </w:r>
            <w:r>
              <w:rPr>
                <w:noProof/>
                <w:webHidden/>
              </w:rPr>
              <w:fldChar w:fldCharType="end"/>
            </w:r>
          </w:hyperlink>
        </w:p>
        <w:p w14:paraId="03330C28" w14:textId="77777777" w:rsidR="005B232D" w:rsidRDefault="005B232D">
          <w:pPr>
            <w:pStyle w:val="TOC2"/>
            <w:tabs>
              <w:tab w:val="left" w:pos="880"/>
              <w:tab w:val="right" w:leader="dot" w:pos="9062"/>
            </w:tabs>
            <w:rPr>
              <w:b w:val="0"/>
              <w:bCs w:val="0"/>
              <w:noProof/>
              <w:lang w:eastAsia="hr-HR"/>
            </w:rPr>
          </w:pPr>
          <w:hyperlink w:anchor="_Toc496880933" w:history="1">
            <w:r w:rsidRPr="004E7F53">
              <w:rPr>
                <w:rStyle w:val="Hyperlink"/>
                <w:noProof/>
              </w:rPr>
              <w:t>3.5.</w:t>
            </w:r>
            <w:r>
              <w:rPr>
                <w:b w:val="0"/>
                <w:bCs w:val="0"/>
                <w:noProof/>
                <w:lang w:eastAsia="hr-HR"/>
              </w:rPr>
              <w:tab/>
            </w:r>
            <w:r w:rsidRPr="004E7F53">
              <w:rPr>
                <w:rStyle w:val="Hyperlink"/>
                <w:noProof/>
              </w:rPr>
              <w:t>Objava rezultata Poziva</w:t>
            </w:r>
            <w:r>
              <w:rPr>
                <w:noProof/>
                <w:webHidden/>
              </w:rPr>
              <w:tab/>
            </w:r>
            <w:r>
              <w:rPr>
                <w:noProof/>
                <w:webHidden/>
              </w:rPr>
              <w:fldChar w:fldCharType="begin"/>
            </w:r>
            <w:r>
              <w:rPr>
                <w:noProof/>
                <w:webHidden/>
              </w:rPr>
              <w:instrText xml:space="preserve"> PAGEREF _Toc496880933 \h </w:instrText>
            </w:r>
            <w:r>
              <w:rPr>
                <w:noProof/>
                <w:webHidden/>
              </w:rPr>
            </w:r>
            <w:r>
              <w:rPr>
                <w:noProof/>
                <w:webHidden/>
              </w:rPr>
              <w:fldChar w:fldCharType="separate"/>
            </w:r>
            <w:r w:rsidR="001E3E63">
              <w:rPr>
                <w:noProof/>
                <w:webHidden/>
              </w:rPr>
              <w:t>35</w:t>
            </w:r>
            <w:r>
              <w:rPr>
                <w:noProof/>
                <w:webHidden/>
              </w:rPr>
              <w:fldChar w:fldCharType="end"/>
            </w:r>
          </w:hyperlink>
        </w:p>
        <w:p w14:paraId="5866035E" w14:textId="77777777" w:rsidR="005B232D" w:rsidRDefault="005B232D">
          <w:pPr>
            <w:pStyle w:val="TOC1"/>
            <w:tabs>
              <w:tab w:val="left" w:pos="440"/>
              <w:tab w:val="right" w:leader="dot" w:pos="9062"/>
            </w:tabs>
            <w:rPr>
              <w:b w:val="0"/>
              <w:bCs w:val="0"/>
              <w:noProof/>
              <w:sz w:val="22"/>
              <w:szCs w:val="22"/>
              <w:lang w:eastAsia="hr-HR"/>
            </w:rPr>
          </w:pPr>
          <w:hyperlink w:anchor="_Toc496880934" w:history="1">
            <w:r w:rsidRPr="004E7F53">
              <w:rPr>
                <w:rStyle w:val="Hyperlink"/>
                <w:noProof/>
              </w:rPr>
              <w:t>4.</w:t>
            </w:r>
            <w:r>
              <w:rPr>
                <w:b w:val="0"/>
                <w:bCs w:val="0"/>
                <w:noProof/>
                <w:sz w:val="22"/>
                <w:szCs w:val="22"/>
                <w:lang w:eastAsia="hr-HR"/>
              </w:rPr>
              <w:tab/>
            </w:r>
            <w:r w:rsidRPr="004E7F53">
              <w:rPr>
                <w:rStyle w:val="Hyperlink"/>
                <w:noProof/>
              </w:rPr>
              <w:t>POSTUPAK DODJELE</w:t>
            </w:r>
            <w:r>
              <w:rPr>
                <w:noProof/>
                <w:webHidden/>
              </w:rPr>
              <w:tab/>
            </w:r>
            <w:r>
              <w:rPr>
                <w:noProof/>
                <w:webHidden/>
              </w:rPr>
              <w:fldChar w:fldCharType="begin"/>
            </w:r>
            <w:r>
              <w:rPr>
                <w:noProof/>
                <w:webHidden/>
              </w:rPr>
              <w:instrText xml:space="preserve"> PAGEREF _Toc496880934 \h </w:instrText>
            </w:r>
            <w:r>
              <w:rPr>
                <w:noProof/>
                <w:webHidden/>
              </w:rPr>
            </w:r>
            <w:r>
              <w:rPr>
                <w:noProof/>
                <w:webHidden/>
              </w:rPr>
              <w:fldChar w:fldCharType="separate"/>
            </w:r>
            <w:r w:rsidR="001E3E63">
              <w:rPr>
                <w:noProof/>
                <w:webHidden/>
              </w:rPr>
              <w:t>35</w:t>
            </w:r>
            <w:r>
              <w:rPr>
                <w:noProof/>
                <w:webHidden/>
              </w:rPr>
              <w:fldChar w:fldCharType="end"/>
            </w:r>
          </w:hyperlink>
        </w:p>
        <w:p w14:paraId="5C9C06C3" w14:textId="77777777" w:rsidR="005B232D" w:rsidRDefault="005B232D">
          <w:pPr>
            <w:pStyle w:val="TOC2"/>
            <w:tabs>
              <w:tab w:val="left" w:pos="880"/>
              <w:tab w:val="right" w:leader="dot" w:pos="9062"/>
            </w:tabs>
            <w:rPr>
              <w:b w:val="0"/>
              <w:bCs w:val="0"/>
              <w:noProof/>
              <w:lang w:eastAsia="hr-HR"/>
            </w:rPr>
          </w:pPr>
          <w:hyperlink w:anchor="_Toc496880935" w:history="1">
            <w:r w:rsidRPr="004E7F53">
              <w:rPr>
                <w:rStyle w:val="Hyperlink"/>
                <w:noProof/>
              </w:rPr>
              <w:t>4.1.</w:t>
            </w:r>
            <w:r>
              <w:rPr>
                <w:b w:val="0"/>
                <w:bCs w:val="0"/>
                <w:noProof/>
                <w:lang w:eastAsia="hr-HR"/>
              </w:rPr>
              <w:tab/>
            </w:r>
            <w:r w:rsidRPr="004E7F53">
              <w:rPr>
                <w:rStyle w:val="Hyperlink"/>
                <w:noProof/>
              </w:rPr>
              <w:t>Faze postupka dodjele bespovratnih sredstava</w:t>
            </w:r>
            <w:r>
              <w:rPr>
                <w:noProof/>
                <w:webHidden/>
              </w:rPr>
              <w:tab/>
            </w:r>
            <w:r>
              <w:rPr>
                <w:noProof/>
                <w:webHidden/>
              </w:rPr>
              <w:fldChar w:fldCharType="begin"/>
            </w:r>
            <w:r>
              <w:rPr>
                <w:noProof/>
                <w:webHidden/>
              </w:rPr>
              <w:instrText xml:space="preserve"> PAGEREF _Toc496880935 \h </w:instrText>
            </w:r>
            <w:r>
              <w:rPr>
                <w:noProof/>
                <w:webHidden/>
              </w:rPr>
            </w:r>
            <w:r>
              <w:rPr>
                <w:noProof/>
                <w:webHidden/>
              </w:rPr>
              <w:fldChar w:fldCharType="separate"/>
            </w:r>
            <w:r w:rsidR="001E3E63">
              <w:rPr>
                <w:noProof/>
                <w:webHidden/>
              </w:rPr>
              <w:t>35</w:t>
            </w:r>
            <w:r>
              <w:rPr>
                <w:noProof/>
                <w:webHidden/>
              </w:rPr>
              <w:fldChar w:fldCharType="end"/>
            </w:r>
          </w:hyperlink>
        </w:p>
        <w:p w14:paraId="68BC60F9" w14:textId="77777777" w:rsidR="005B232D" w:rsidRDefault="005B232D">
          <w:pPr>
            <w:pStyle w:val="TOC2"/>
            <w:tabs>
              <w:tab w:val="left" w:pos="880"/>
              <w:tab w:val="right" w:leader="dot" w:pos="9062"/>
            </w:tabs>
            <w:rPr>
              <w:b w:val="0"/>
              <w:bCs w:val="0"/>
              <w:noProof/>
              <w:lang w:eastAsia="hr-HR"/>
            </w:rPr>
          </w:pPr>
          <w:hyperlink w:anchor="_Toc496880936" w:history="1">
            <w:r w:rsidRPr="004E7F53">
              <w:rPr>
                <w:rStyle w:val="Hyperlink"/>
                <w:noProof/>
              </w:rPr>
              <w:t>4.2.</w:t>
            </w:r>
            <w:r>
              <w:rPr>
                <w:b w:val="0"/>
                <w:bCs w:val="0"/>
                <w:noProof/>
                <w:lang w:eastAsia="hr-HR"/>
              </w:rPr>
              <w:tab/>
            </w:r>
            <w:r w:rsidRPr="004E7F53">
              <w:rPr>
                <w:rStyle w:val="Hyperlink"/>
                <w:noProof/>
              </w:rPr>
              <w:t>Odredbe vezane uz dodatna pojašnjenja tijekom postupka dodjele</w:t>
            </w:r>
            <w:r>
              <w:rPr>
                <w:noProof/>
                <w:webHidden/>
              </w:rPr>
              <w:tab/>
            </w:r>
            <w:r>
              <w:rPr>
                <w:noProof/>
                <w:webHidden/>
              </w:rPr>
              <w:fldChar w:fldCharType="begin"/>
            </w:r>
            <w:r>
              <w:rPr>
                <w:noProof/>
                <w:webHidden/>
              </w:rPr>
              <w:instrText xml:space="preserve"> PAGEREF _Toc496880936 \h </w:instrText>
            </w:r>
            <w:r>
              <w:rPr>
                <w:noProof/>
                <w:webHidden/>
              </w:rPr>
            </w:r>
            <w:r>
              <w:rPr>
                <w:noProof/>
                <w:webHidden/>
              </w:rPr>
              <w:fldChar w:fldCharType="separate"/>
            </w:r>
            <w:r w:rsidR="001E3E63">
              <w:rPr>
                <w:noProof/>
                <w:webHidden/>
              </w:rPr>
              <w:t>41</w:t>
            </w:r>
            <w:r>
              <w:rPr>
                <w:noProof/>
                <w:webHidden/>
              </w:rPr>
              <w:fldChar w:fldCharType="end"/>
            </w:r>
          </w:hyperlink>
        </w:p>
        <w:p w14:paraId="1DE10D25" w14:textId="77777777" w:rsidR="005B232D" w:rsidRDefault="005B232D">
          <w:pPr>
            <w:pStyle w:val="TOC2"/>
            <w:tabs>
              <w:tab w:val="left" w:pos="880"/>
              <w:tab w:val="right" w:leader="dot" w:pos="9062"/>
            </w:tabs>
            <w:rPr>
              <w:b w:val="0"/>
              <w:bCs w:val="0"/>
              <w:noProof/>
              <w:lang w:eastAsia="hr-HR"/>
            </w:rPr>
          </w:pPr>
          <w:hyperlink w:anchor="_Toc496880937" w:history="1">
            <w:r w:rsidRPr="004E7F53">
              <w:rPr>
                <w:rStyle w:val="Hyperlink"/>
                <w:noProof/>
              </w:rPr>
              <w:t>4.3.</w:t>
            </w:r>
            <w:r>
              <w:rPr>
                <w:b w:val="0"/>
                <w:bCs w:val="0"/>
                <w:noProof/>
                <w:lang w:eastAsia="hr-HR"/>
              </w:rPr>
              <w:tab/>
            </w:r>
            <w:r w:rsidRPr="004E7F53">
              <w:rPr>
                <w:rStyle w:val="Hyperlink"/>
                <w:noProof/>
              </w:rPr>
              <w:t>Prigovori</w:t>
            </w:r>
            <w:r>
              <w:rPr>
                <w:noProof/>
                <w:webHidden/>
              </w:rPr>
              <w:tab/>
            </w:r>
            <w:r>
              <w:rPr>
                <w:noProof/>
                <w:webHidden/>
              </w:rPr>
              <w:fldChar w:fldCharType="begin"/>
            </w:r>
            <w:r>
              <w:rPr>
                <w:noProof/>
                <w:webHidden/>
              </w:rPr>
              <w:instrText xml:space="preserve"> PAGEREF _Toc496880937 \h </w:instrText>
            </w:r>
            <w:r>
              <w:rPr>
                <w:noProof/>
                <w:webHidden/>
              </w:rPr>
            </w:r>
            <w:r>
              <w:rPr>
                <w:noProof/>
                <w:webHidden/>
              </w:rPr>
              <w:fldChar w:fldCharType="separate"/>
            </w:r>
            <w:r w:rsidR="001E3E63">
              <w:rPr>
                <w:noProof/>
                <w:webHidden/>
              </w:rPr>
              <w:t>42</w:t>
            </w:r>
            <w:r>
              <w:rPr>
                <w:noProof/>
                <w:webHidden/>
              </w:rPr>
              <w:fldChar w:fldCharType="end"/>
            </w:r>
          </w:hyperlink>
        </w:p>
        <w:p w14:paraId="5DC2125E" w14:textId="77777777" w:rsidR="005B232D" w:rsidRDefault="005B232D">
          <w:pPr>
            <w:pStyle w:val="TOC2"/>
            <w:tabs>
              <w:tab w:val="left" w:pos="880"/>
              <w:tab w:val="right" w:leader="dot" w:pos="9062"/>
            </w:tabs>
            <w:rPr>
              <w:b w:val="0"/>
              <w:bCs w:val="0"/>
              <w:noProof/>
              <w:lang w:eastAsia="hr-HR"/>
            </w:rPr>
          </w:pPr>
          <w:hyperlink w:anchor="_Toc496880938" w:history="1">
            <w:r w:rsidRPr="004E7F53">
              <w:rPr>
                <w:rStyle w:val="Hyperlink"/>
                <w:noProof/>
              </w:rPr>
              <w:t>4.4.</w:t>
            </w:r>
            <w:r>
              <w:rPr>
                <w:b w:val="0"/>
                <w:bCs w:val="0"/>
                <w:noProof/>
                <w:lang w:eastAsia="hr-HR"/>
              </w:rPr>
              <w:tab/>
            </w:r>
            <w:r w:rsidRPr="004E7F53">
              <w:rPr>
                <w:rStyle w:val="Hyperlink"/>
                <w:noProof/>
              </w:rPr>
              <w:t>Ugovaranje</w:t>
            </w:r>
            <w:r>
              <w:rPr>
                <w:noProof/>
                <w:webHidden/>
              </w:rPr>
              <w:tab/>
            </w:r>
            <w:r>
              <w:rPr>
                <w:noProof/>
                <w:webHidden/>
              </w:rPr>
              <w:fldChar w:fldCharType="begin"/>
            </w:r>
            <w:r>
              <w:rPr>
                <w:noProof/>
                <w:webHidden/>
              </w:rPr>
              <w:instrText xml:space="preserve"> PAGEREF _Toc496880938 \h </w:instrText>
            </w:r>
            <w:r>
              <w:rPr>
                <w:noProof/>
                <w:webHidden/>
              </w:rPr>
            </w:r>
            <w:r>
              <w:rPr>
                <w:noProof/>
                <w:webHidden/>
              </w:rPr>
              <w:fldChar w:fldCharType="separate"/>
            </w:r>
            <w:r w:rsidR="001E3E63">
              <w:rPr>
                <w:noProof/>
                <w:webHidden/>
              </w:rPr>
              <w:t>45</w:t>
            </w:r>
            <w:r>
              <w:rPr>
                <w:noProof/>
                <w:webHidden/>
              </w:rPr>
              <w:fldChar w:fldCharType="end"/>
            </w:r>
          </w:hyperlink>
        </w:p>
        <w:p w14:paraId="79477663" w14:textId="77777777" w:rsidR="005B232D" w:rsidRDefault="005B232D">
          <w:pPr>
            <w:pStyle w:val="TOC1"/>
            <w:tabs>
              <w:tab w:val="left" w:pos="440"/>
              <w:tab w:val="right" w:leader="dot" w:pos="9062"/>
            </w:tabs>
            <w:rPr>
              <w:b w:val="0"/>
              <w:bCs w:val="0"/>
              <w:noProof/>
              <w:sz w:val="22"/>
              <w:szCs w:val="22"/>
              <w:lang w:eastAsia="hr-HR"/>
            </w:rPr>
          </w:pPr>
          <w:hyperlink w:anchor="_Toc496880939" w:history="1">
            <w:r w:rsidRPr="004E7F53">
              <w:rPr>
                <w:rStyle w:val="Hyperlink"/>
                <w:noProof/>
              </w:rPr>
              <w:t>5.</w:t>
            </w:r>
            <w:r>
              <w:rPr>
                <w:b w:val="0"/>
                <w:bCs w:val="0"/>
                <w:noProof/>
                <w:sz w:val="22"/>
                <w:szCs w:val="22"/>
                <w:lang w:eastAsia="hr-HR"/>
              </w:rPr>
              <w:tab/>
            </w:r>
            <w:r w:rsidRPr="004E7F53">
              <w:rPr>
                <w:rStyle w:val="Hyperlink"/>
                <w:noProof/>
              </w:rPr>
              <w:t>ODREDBE KOJE SE ODNOSE NA PROVEDBU PROJEKTA</w:t>
            </w:r>
            <w:r>
              <w:rPr>
                <w:noProof/>
                <w:webHidden/>
              </w:rPr>
              <w:tab/>
            </w:r>
            <w:r>
              <w:rPr>
                <w:noProof/>
                <w:webHidden/>
              </w:rPr>
              <w:fldChar w:fldCharType="begin"/>
            </w:r>
            <w:r>
              <w:rPr>
                <w:noProof/>
                <w:webHidden/>
              </w:rPr>
              <w:instrText xml:space="preserve"> PAGEREF _Toc496880939 \h </w:instrText>
            </w:r>
            <w:r>
              <w:rPr>
                <w:noProof/>
                <w:webHidden/>
              </w:rPr>
            </w:r>
            <w:r>
              <w:rPr>
                <w:noProof/>
                <w:webHidden/>
              </w:rPr>
              <w:fldChar w:fldCharType="separate"/>
            </w:r>
            <w:r w:rsidR="001E3E63">
              <w:rPr>
                <w:noProof/>
                <w:webHidden/>
              </w:rPr>
              <w:t>45</w:t>
            </w:r>
            <w:r>
              <w:rPr>
                <w:noProof/>
                <w:webHidden/>
              </w:rPr>
              <w:fldChar w:fldCharType="end"/>
            </w:r>
          </w:hyperlink>
        </w:p>
        <w:p w14:paraId="4595B6CA" w14:textId="77777777" w:rsidR="005B232D" w:rsidRDefault="005B232D">
          <w:pPr>
            <w:pStyle w:val="TOC2"/>
            <w:tabs>
              <w:tab w:val="left" w:pos="880"/>
              <w:tab w:val="right" w:leader="dot" w:pos="9062"/>
            </w:tabs>
            <w:rPr>
              <w:b w:val="0"/>
              <w:bCs w:val="0"/>
              <w:noProof/>
              <w:lang w:eastAsia="hr-HR"/>
            </w:rPr>
          </w:pPr>
          <w:hyperlink w:anchor="_Toc496880940" w:history="1">
            <w:r w:rsidRPr="004E7F53">
              <w:rPr>
                <w:rStyle w:val="Hyperlink"/>
                <w:noProof/>
              </w:rPr>
              <w:t>5.1.</w:t>
            </w:r>
            <w:r>
              <w:rPr>
                <w:b w:val="0"/>
                <w:bCs w:val="0"/>
                <w:noProof/>
                <w:lang w:eastAsia="hr-HR"/>
              </w:rPr>
              <w:tab/>
            </w:r>
            <w:r w:rsidRPr="004E7F53">
              <w:rPr>
                <w:rStyle w:val="Hyperlink"/>
                <w:noProof/>
              </w:rPr>
              <w:t>Razdoblje provedbe projekta</w:t>
            </w:r>
            <w:r>
              <w:rPr>
                <w:noProof/>
                <w:webHidden/>
              </w:rPr>
              <w:tab/>
            </w:r>
            <w:r>
              <w:rPr>
                <w:noProof/>
                <w:webHidden/>
              </w:rPr>
              <w:fldChar w:fldCharType="begin"/>
            </w:r>
            <w:r>
              <w:rPr>
                <w:noProof/>
                <w:webHidden/>
              </w:rPr>
              <w:instrText xml:space="preserve"> PAGEREF _Toc496880940 \h </w:instrText>
            </w:r>
            <w:r>
              <w:rPr>
                <w:noProof/>
                <w:webHidden/>
              </w:rPr>
            </w:r>
            <w:r>
              <w:rPr>
                <w:noProof/>
                <w:webHidden/>
              </w:rPr>
              <w:fldChar w:fldCharType="separate"/>
            </w:r>
            <w:r w:rsidR="001E3E63">
              <w:rPr>
                <w:noProof/>
                <w:webHidden/>
              </w:rPr>
              <w:t>45</w:t>
            </w:r>
            <w:r>
              <w:rPr>
                <w:noProof/>
                <w:webHidden/>
              </w:rPr>
              <w:fldChar w:fldCharType="end"/>
            </w:r>
          </w:hyperlink>
        </w:p>
        <w:p w14:paraId="1B9242EB" w14:textId="77777777" w:rsidR="005B232D" w:rsidRDefault="005B232D">
          <w:pPr>
            <w:pStyle w:val="TOC2"/>
            <w:tabs>
              <w:tab w:val="left" w:pos="880"/>
              <w:tab w:val="right" w:leader="dot" w:pos="9062"/>
            </w:tabs>
            <w:rPr>
              <w:b w:val="0"/>
              <w:bCs w:val="0"/>
              <w:noProof/>
              <w:lang w:eastAsia="hr-HR"/>
            </w:rPr>
          </w:pPr>
          <w:hyperlink w:anchor="_Toc496880941" w:history="1">
            <w:r w:rsidRPr="004E7F53">
              <w:rPr>
                <w:rStyle w:val="Hyperlink"/>
                <w:noProof/>
              </w:rPr>
              <w:t>5.2.</w:t>
            </w:r>
            <w:r>
              <w:rPr>
                <w:b w:val="0"/>
                <w:bCs w:val="0"/>
                <w:noProof/>
                <w:lang w:eastAsia="hr-HR"/>
              </w:rPr>
              <w:tab/>
            </w:r>
            <w:r w:rsidRPr="004E7F53">
              <w:rPr>
                <w:rStyle w:val="Hyperlink"/>
                <w:noProof/>
              </w:rPr>
              <w:t>Nabava</w:t>
            </w:r>
            <w:r>
              <w:rPr>
                <w:noProof/>
                <w:webHidden/>
              </w:rPr>
              <w:tab/>
            </w:r>
            <w:r>
              <w:rPr>
                <w:noProof/>
                <w:webHidden/>
              </w:rPr>
              <w:fldChar w:fldCharType="begin"/>
            </w:r>
            <w:r>
              <w:rPr>
                <w:noProof/>
                <w:webHidden/>
              </w:rPr>
              <w:instrText xml:space="preserve"> PAGEREF _Toc496880941 \h </w:instrText>
            </w:r>
            <w:r>
              <w:rPr>
                <w:noProof/>
                <w:webHidden/>
              </w:rPr>
            </w:r>
            <w:r>
              <w:rPr>
                <w:noProof/>
                <w:webHidden/>
              </w:rPr>
              <w:fldChar w:fldCharType="separate"/>
            </w:r>
            <w:r w:rsidR="001E3E63">
              <w:rPr>
                <w:noProof/>
                <w:webHidden/>
              </w:rPr>
              <w:t>46</w:t>
            </w:r>
            <w:r>
              <w:rPr>
                <w:noProof/>
                <w:webHidden/>
              </w:rPr>
              <w:fldChar w:fldCharType="end"/>
            </w:r>
          </w:hyperlink>
        </w:p>
        <w:p w14:paraId="551DFB8D" w14:textId="77777777" w:rsidR="005B232D" w:rsidRDefault="005B232D">
          <w:pPr>
            <w:pStyle w:val="TOC2"/>
            <w:tabs>
              <w:tab w:val="left" w:pos="880"/>
              <w:tab w:val="right" w:leader="dot" w:pos="9062"/>
            </w:tabs>
            <w:rPr>
              <w:b w:val="0"/>
              <w:bCs w:val="0"/>
              <w:noProof/>
              <w:lang w:eastAsia="hr-HR"/>
            </w:rPr>
          </w:pPr>
          <w:hyperlink w:anchor="_Toc496880942" w:history="1">
            <w:r w:rsidRPr="004E7F53">
              <w:rPr>
                <w:rStyle w:val="Hyperlink"/>
                <w:noProof/>
              </w:rPr>
              <w:t>5.3.</w:t>
            </w:r>
            <w:r>
              <w:rPr>
                <w:b w:val="0"/>
                <w:bCs w:val="0"/>
                <w:noProof/>
                <w:lang w:eastAsia="hr-HR"/>
              </w:rPr>
              <w:tab/>
            </w:r>
            <w:r w:rsidRPr="004E7F53">
              <w:rPr>
                <w:rStyle w:val="Hyperlink"/>
                <w:noProof/>
              </w:rPr>
              <w:t>Provjere upravljanja projektom</w:t>
            </w:r>
            <w:r>
              <w:rPr>
                <w:noProof/>
                <w:webHidden/>
              </w:rPr>
              <w:tab/>
            </w:r>
            <w:r>
              <w:rPr>
                <w:noProof/>
                <w:webHidden/>
              </w:rPr>
              <w:fldChar w:fldCharType="begin"/>
            </w:r>
            <w:r>
              <w:rPr>
                <w:noProof/>
                <w:webHidden/>
              </w:rPr>
              <w:instrText xml:space="preserve"> PAGEREF _Toc496880942 \h </w:instrText>
            </w:r>
            <w:r>
              <w:rPr>
                <w:noProof/>
                <w:webHidden/>
              </w:rPr>
            </w:r>
            <w:r>
              <w:rPr>
                <w:noProof/>
                <w:webHidden/>
              </w:rPr>
              <w:fldChar w:fldCharType="separate"/>
            </w:r>
            <w:r w:rsidR="001E3E63">
              <w:rPr>
                <w:noProof/>
                <w:webHidden/>
              </w:rPr>
              <w:t>46</w:t>
            </w:r>
            <w:r>
              <w:rPr>
                <w:noProof/>
                <w:webHidden/>
              </w:rPr>
              <w:fldChar w:fldCharType="end"/>
            </w:r>
          </w:hyperlink>
        </w:p>
        <w:p w14:paraId="7A482351" w14:textId="77777777" w:rsidR="005B232D" w:rsidRDefault="005B232D">
          <w:pPr>
            <w:pStyle w:val="TOC2"/>
            <w:tabs>
              <w:tab w:val="left" w:pos="880"/>
              <w:tab w:val="right" w:leader="dot" w:pos="9062"/>
            </w:tabs>
            <w:rPr>
              <w:b w:val="0"/>
              <w:bCs w:val="0"/>
              <w:noProof/>
              <w:lang w:eastAsia="hr-HR"/>
            </w:rPr>
          </w:pPr>
          <w:hyperlink w:anchor="_Toc496880943" w:history="1">
            <w:r w:rsidRPr="004E7F53">
              <w:rPr>
                <w:rStyle w:val="Hyperlink"/>
                <w:rFonts w:eastAsia="Calibri"/>
                <w:noProof/>
              </w:rPr>
              <w:t>5.4.</w:t>
            </w:r>
            <w:r>
              <w:rPr>
                <w:b w:val="0"/>
                <w:bCs w:val="0"/>
                <w:noProof/>
                <w:lang w:eastAsia="hr-HR"/>
              </w:rPr>
              <w:tab/>
            </w:r>
            <w:r w:rsidRPr="004E7F53">
              <w:rPr>
                <w:rStyle w:val="Hyperlink"/>
                <w:rFonts w:eastAsia="Calibri"/>
                <w:noProof/>
              </w:rPr>
              <w:t>Podnošenje zahtjeva za predujmom/nadoknadom sredstava</w:t>
            </w:r>
            <w:r>
              <w:rPr>
                <w:noProof/>
                <w:webHidden/>
              </w:rPr>
              <w:tab/>
            </w:r>
            <w:r>
              <w:rPr>
                <w:noProof/>
                <w:webHidden/>
              </w:rPr>
              <w:fldChar w:fldCharType="begin"/>
            </w:r>
            <w:r>
              <w:rPr>
                <w:noProof/>
                <w:webHidden/>
              </w:rPr>
              <w:instrText xml:space="preserve"> PAGEREF _Toc496880943 \h </w:instrText>
            </w:r>
            <w:r>
              <w:rPr>
                <w:noProof/>
                <w:webHidden/>
              </w:rPr>
            </w:r>
            <w:r>
              <w:rPr>
                <w:noProof/>
                <w:webHidden/>
              </w:rPr>
              <w:fldChar w:fldCharType="separate"/>
            </w:r>
            <w:r w:rsidR="001E3E63">
              <w:rPr>
                <w:noProof/>
                <w:webHidden/>
              </w:rPr>
              <w:t>47</w:t>
            </w:r>
            <w:r>
              <w:rPr>
                <w:noProof/>
                <w:webHidden/>
              </w:rPr>
              <w:fldChar w:fldCharType="end"/>
            </w:r>
          </w:hyperlink>
        </w:p>
        <w:p w14:paraId="3C7FC520" w14:textId="77777777" w:rsidR="005B232D" w:rsidRDefault="005B232D">
          <w:pPr>
            <w:pStyle w:val="TOC2"/>
            <w:tabs>
              <w:tab w:val="left" w:pos="880"/>
              <w:tab w:val="right" w:leader="dot" w:pos="9062"/>
            </w:tabs>
            <w:rPr>
              <w:b w:val="0"/>
              <w:bCs w:val="0"/>
              <w:noProof/>
              <w:lang w:eastAsia="hr-HR"/>
            </w:rPr>
          </w:pPr>
          <w:hyperlink w:anchor="_Toc496880944" w:history="1">
            <w:r w:rsidRPr="004E7F53">
              <w:rPr>
                <w:rStyle w:val="Hyperlink"/>
                <w:rFonts w:eastAsia="Calibri"/>
                <w:noProof/>
              </w:rPr>
              <w:t>5.5.</w:t>
            </w:r>
            <w:r>
              <w:rPr>
                <w:b w:val="0"/>
                <w:bCs w:val="0"/>
                <w:noProof/>
                <w:lang w:eastAsia="hr-HR"/>
              </w:rPr>
              <w:tab/>
            </w:r>
            <w:r w:rsidRPr="004E7F53">
              <w:rPr>
                <w:rStyle w:val="Hyperlink"/>
                <w:rFonts w:eastAsia="Calibri"/>
                <w:noProof/>
              </w:rPr>
              <w:t>Povrat sredstava</w:t>
            </w:r>
            <w:r>
              <w:rPr>
                <w:noProof/>
                <w:webHidden/>
              </w:rPr>
              <w:tab/>
            </w:r>
            <w:r>
              <w:rPr>
                <w:noProof/>
                <w:webHidden/>
              </w:rPr>
              <w:fldChar w:fldCharType="begin"/>
            </w:r>
            <w:r>
              <w:rPr>
                <w:noProof/>
                <w:webHidden/>
              </w:rPr>
              <w:instrText xml:space="preserve"> PAGEREF _Toc496880944 \h </w:instrText>
            </w:r>
            <w:r>
              <w:rPr>
                <w:noProof/>
                <w:webHidden/>
              </w:rPr>
            </w:r>
            <w:r>
              <w:rPr>
                <w:noProof/>
                <w:webHidden/>
              </w:rPr>
              <w:fldChar w:fldCharType="separate"/>
            </w:r>
            <w:r w:rsidR="001E3E63">
              <w:rPr>
                <w:noProof/>
                <w:webHidden/>
              </w:rPr>
              <w:t>47</w:t>
            </w:r>
            <w:r>
              <w:rPr>
                <w:noProof/>
                <w:webHidden/>
              </w:rPr>
              <w:fldChar w:fldCharType="end"/>
            </w:r>
          </w:hyperlink>
        </w:p>
        <w:p w14:paraId="0CBA2948" w14:textId="77777777" w:rsidR="005B232D" w:rsidRDefault="005B232D">
          <w:pPr>
            <w:pStyle w:val="TOC2"/>
            <w:tabs>
              <w:tab w:val="left" w:pos="880"/>
              <w:tab w:val="right" w:leader="dot" w:pos="9062"/>
            </w:tabs>
            <w:rPr>
              <w:b w:val="0"/>
              <w:bCs w:val="0"/>
              <w:noProof/>
              <w:lang w:eastAsia="hr-HR"/>
            </w:rPr>
          </w:pPr>
          <w:hyperlink w:anchor="_Toc496880945" w:history="1">
            <w:r w:rsidRPr="004E7F53">
              <w:rPr>
                <w:rStyle w:val="Hyperlink"/>
                <w:rFonts w:eastAsia="Calibri"/>
                <w:noProof/>
              </w:rPr>
              <w:t>5.6.</w:t>
            </w:r>
            <w:r>
              <w:rPr>
                <w:b w:val="0"/>
                <w:bCs w:val="0"/>
                <w:noProof/>
                <w:lang w:eastAsia="hr-HR"/>
              </w:rPr>
              <w:tab/>
            </w:r>
            <w:r w:rsidRPr="004E7F53">
              <w:rPr>
                <w:rStyle w:val="Hyperlink"/>
                <w:rFonts w:eastAsia="Calibri"/>
                <w:noProof/>
              </w:rPr>
              <w:t>Revizije projekta</w:t>
            </w:r>
            <w:r>
              <w:rPr>
                <w:noProof/>
                <w:webHidden/>
              </w:rPr>
              <w:tab/>
            </w:r>
            <w:r>
              <w:rPr>
                <w:noProof/>
                <w:webHidden/>
              </w:rPr>
              <w:fldChar w:fldCharType="begin"/>
            </w:r>
            <w:r>
              <w:rPr>
                <w:noProof/>
                <w:webHidden/>
              </w:rPr>
              <w:instrText xml:space="preserve"> PAGEREF _Toc496880945 \h </w:instrText>
            </w:r>
            <w:r>
              <w:rPr>
                <w:noProof/>
                <w:webHidden/>
              </w:rPr>
            </w:r>
            <w:r>
              <w:rPr>
                <w:noProof/>
                <w:webHidden/>
              </w:rPr>
              <w:fldChar w:fldCharType="separate"/>
            </w:r>
            <w:r w:rsidR="001E3E63">
              <w:rPr>
                <w:noProof/>
                <w:webHidden/>
              </w:rPr>
              <w:t>48</w:t>
            </w:r>
            <w:r>
              <w:rPr>
                <w:noProof/>
                <w:webHidden/>
              </w:rPr>
              <w:fldChar w:fldCharType="end"/>
            </w:r>
          </w:hyperlink>
        </w:p>
        <w:p w14:paraId="5CCE5BAA" w14:textId="77777777" w:rsidR="005B232D" w:rsidRDefault="005B232D">
          <w:pPr>
            <w:pStyle w:val="TOC2"/>
            <w:tabs>
              <w:tab w:val="left" w:pos="880"/>
              <w:tab w:val="right" w:leader="dot" w:pos="9062"/>
            </w:tabs>
            <w:rPr>
              <w:b w:val="0"/>
              <w:bCs w:val="0"/>
              <w:noProof/>
              <w:lang w:eastAsia="hr-HR"/>
            </w:rPr>
          </w:pPr>
          <w:hyperlink w:anchor="_Toc496880946" w:history="1">
            <w:r w:rsidRPr="004E7F53">
              <w:rPr>
                <w:rStyle w:val="Hyperlink"/>
                <w:rFonts w:eastAsia="Calibri"/>
                <w:noProof/>
              </w:rPr>
              <w:t>5.7.</w:t>
            </w:r>
            <w:r>
              <w:rPr>
                <w:b w:val="0"/>
                <w:bCs w:val="0"/>
                <w:noProof/>
                <w:lang w:eastAsia="hr-HR"/>
              </w:rPr>
              <w:tab/>
            </w:r>
            <w:r w:rsidRPr="004E7F53">
              <w:rPr>
                <w:rStyle w:val="Hyperlink"/>
                <w:rFonts w:eastAsia="Calibri"/>
                <w:noProof/>
              </w:rPr>
              <w:t>Informiranje i vidljivost</w:t>
            </w:r>
            <w:r>
              <w:rPr>
                <w:noProof/>
                <w:webHidden/>
              </w:rPr>
              <w:tab/>
            </w:r>
            <w:r>
              <w:rPr>
                <w:noProof/>
                <w:webHidden/>
              </w:rPr>
              <w:fldChar w:fldCharType="begin"/>
            </w:r>
            <w:r>
              <w:rPr>
                <w:noProof/>
                <w:webHidden/>
              </w:rPr>
              <w:instrText xml:space="preserve"> PAGEREF _Toc496880946 \h </w:instrText>
            </w:r>
            <w:r>
              <w:rPr>
                <w:noProof/>
                <w:webHidden/>
              </w:rPr>
            </w:r>
            <w:r>
              <w:rPr>
                <w:noProof/>
                <w:webHidden/>
              </w:rPr>
              <w:fldChar w:fldCharType="separate"/>
            </w:r>
            <w:r w:rsidR="001E3E63">
              <w:rPr>
                <w:noProof/>
                <w:webHidden/>
              </w:rPr>
              <w:t>48</w:t>
            </w:r>
            <w:r>
              <w:rPr>
                <w:noProof/>
                <w:webHidden/>
              </w:rPr>
              <w:fldChar w:fldCharType="end"/>
            </w:r>
          </w:hyperlink>
        </w:p>
        <w:p w14:paraId="739F5E8C" w14:textId="77777777" w:rsidR="005B232D" w:rsidRDefault="005B232D">
          <w:pPr>
            <w:pStyle w:val="TOC1"/>
            <w:tabs>
              <w:tab w:val="left" w:pos="440"/>
              <w:tab w:val="right" w:leader="dot" w:pos="9062"/>
            </w:tabs>
            <w:rPr>
              <w:b w:val="0"/>
              <w:bCs w:val="0"/>
              <w:noProof/>
              <w:sz w:val="22"/>
              <w:szCs w:val="22"/>
              <w:lang w:eastAsia="hr-HR"/>
            </w:rPr>
          </w:pPr>
          <w:hyperlink w:anchor="_Toc496880947" w:history="1">
            <w:r w:rsidRPr="004E7F53">
              <w:rPr>
                <w:rStyle w:val="Hyperlink"/>
                <w:noProof/>
              </w:rPr>
              <w:t>6.</w:t>
            </w:r>
            <w:r>
              <w:rPr>
                <w:b w:val="0"/>
                <w:bCs w:val="0"/>
                <w:noProof/>
                <w:sz w:val="22"/>
                <w:szCs w:val="22"/>
                <w:lang w:eastAsia="hr-HR"/>
              </w:rPr>
              <w:tab/>
            </w:r>
            <w:r w:rsidRPr="004E7F53">
              <w:rPr>
                <w:rStyle w:val="Hyperlink"/>
                <w:noProof/>
              </w:rPr>
              <w:t>OBRASCI I PRILOZI</w:t>
            </w:r>
            <w:r>
              <w:rPr>
                <w:noProof/>
                <w:webHidden/>
              </w:rPr>
              <w:tab/>
            </w:r>
            <w:r>
              <w:rPr>
                <w:noProof/>
                <w:webHidden/>
              </w:rPr>
              <w:fldChar w:fldCharType="begin"/>
            </w:r>
            <w:r>
              <w:rPr>
                <w:noProof/>
                <w:webHidden/>
              </w:rPr>
              <w:instrText xml:space="preserve"> PAGEREF _Toc496880947 \h </w:instrText>
            </w:r>
            <w:r>
              <w:rPr>
                <w:noProof/>
                <w:webHidden/>
              </w:rPr>
            </w:r>
            <w:r>
              <w:rPr>
                <w:noProof/>
                <w:webHidden/>
              </w:rPr>
              <w:fldChar w:fldCharType="separate"/>
            </w:r>
            <w:r w:rsidR="001E3E63">
              <w:rPr>
                <w:noProof/>
                <w:webHidden/>
              </w:rPr>
              <w:t>48</w:t>
            </w:r>
            <w:r>
              <w:rPr>
                <w:noProof/>
                <w:webHidden/>
              </w:rPr>
              <w:fldChar w:fldCharType="end"/>
            </w:r>
          </w:hyperlink>
        </w:p>
        <w:p w14:paraId="43FB203D" w14:textId="77777777" w:rsidR="005B232D" w:rsidRDefault="005B232D">
          <w:pPr>
            <w:pStyle w:val="TOC1"/>
            <w:tabs>
              <w:tab w:val="left" w:pos="440"/>
              <w:tab w:val="right" w:leader="dot" w:pos="9062"/>
            </w:tabs>
            <w:rPr>
              <w:b w:val="0"/>
              <w:bCs w:val="0"/>
              <w:noProof/>
              <w:sz w:val="22"/>
              <w:szCs w:val="22"/>
              <w:lang w:eastAsia="hr-HR"/>
            </w:rPr>
          </w:pPr>
          <w:hyperlink w:anchor="_Toc496880948" w:history="1">
            <w:r w:rsidRPr="004E7F53">
              <w:rPr>
                <w:rStyle w:val="Hyperlink"/>
                <w:noProof/>
              </w:rPr>
              <w:t>7.</w:t>
            </w:r>
            <w:r>
              <w:rPr>
                <w:b w:val="0"/>
                <w:bCs w:val="0"/>
                <w:noProof/>
                <w:sz w:val="22"/>
                <w:szCs w:val="22"/>
                <w:lang w:eastAsia="hr-HR"/>
              </w:rPr>
              <w:tab/>
            </w:r>
            <w:r w:rsidRPr="004E7F53">
              <w:rPr>
                <w:rStyle w:val="Hyperlink"/>
                <w:noProof/>
              </w:rPr>
              <w:t>POJMOVNIK</w:t>
            </w:r>
            <w:r>
              <w:rPr>
                <w:noProof/>
                <w:webHidden/>
              </w:rPr>
              <w:tab/>
            </w:r>
            <w:r>
              <w:rPr>
                <w:noProof/>
                <w:webHidden/>
              </w:rPr>
              <w:fldChar w:fldCharType="begin"/>
            </w:r>
            <w:r>
              <w:rPr>
                <w:noProof/>
                <w:webHidden/>
              </w:rPr>
              <w:instrText xml:space="preserve"> PAGEREF _Toc496880948 \h </w:instrText>
            </w:r>
            <w:r>
              <w:rPr>
                <w:noProof/>
                <w:webHidden/>
              </w:rPr>
            </w:r>
            <w:r>
              <w:rPr>
                <w:noProof/>
                <w:webHidden/>
              </w:rPr>
              <w:fldChar w:fldCharType="separate"/>
            </w:r>
            <w:r w:rsidR="001E3E63">
              <w:rPr>
                <w:noProof/>
                <w:webHidden/>
              </w:rPr>
              <w:t>49</w:t>
            </w:r>
            <w:r>
              <w:rPr>
                <w:noProof/>
                <w:webHidden/>
              </w:rPr>
              <w:fldChar w:fldCharType="end"/>
            </w:r>
          </w:hyperlink>
        </w:p>
        <w:p w14:paraId="141095E9" w14:textId="77777777" w:rsidR="005B232D" w:rsidRDefault="005B232D">
          <w:pPr>
            <w:pStyle w:val="TOC1"/>
            <w:tabs>
              <w:tab w:val="left" w:pos="440"/>
              <w:tab w:val="right" w:leader="dot" w:pos="9062"/>
            </w:tabs>
            <w:rPr>
              <w:b w:val="0"/>
              <w:bCs w:val="0"/>
              <w:noProof/>
              <w:sz w:val="22"/>
              <w:szCs w:val="22"/>
              <w:lang w:eastAsia="hr-HR"/>
            </w:rPr>
          </w:pPr>
          <w:hyperlink w:anchor="_Toc496880949" w:history="1">
            <w:r w:rsidRPr="004E7F53">
              <w:rPr>
                <w:rStyle w:val="Hyperlink"/>
                <w:noProof/>
              </w:rPr>
              <w:t>8.</w:t>
            </w:r>
            <w:r>
              <w:rPr>
                <w:b w:val="0"/>
                <w:bCs w:val="0"/>
                <w:noProof/>
                <w:sz w:val="22"/>
                <w:szCs w:val="22"/>
                <w:lang w:eastAsia="hr-HR"/>
              </w:rPr>
              <w:tab/>
            </w:r>
            <w:r w:rsidRPr="004E7F53">
              <w:rPr>
                <w:rStyle w:val="Hyperlink"/>
                <w:noProof/>
              </w:rPr>
              <w:t>POPIS KRATICA</w:t>
            </w:r>
            <w:r>
              <w:rPr>
                <w:noProof/>
                <w:webHidden/>
              </w:rPr>
              <w:tab/>
            </w:r>
            <w:r>
              <w:rPr>
                <w:noProof/>
                <w:webHidden/>
              </w:rPr>
              <w:fldChar w:fldCharType="begin"/>
            </w:r>
            <w:r>
              <w:rPr>
                <w:noProof/>
                <w:webHidden/>
              </w:rPr>
              <w:instrText xml:space="preserve"> PAGEREF _Toc496880949 \h </w:instrText>
            </w:r>
            <w:r>
              <w:rPr>
                <w:noProof/>
                <w:webHidden/>
              </w:rPr>
            </w:r>
            <w:r>
              <w:rPr>
                <w:noProof/>
                <w:webHidden/>
              </w:rPr>
              <w:fldChar w:fldCharType="separate"/>
            </w:r>
            <w:r w:rsidR="001E3E63">
              <w:rPr>
                <w:noProof/>
                <w:webHidden/>
              </w:rPr>
              <w:t>50</w:t>
            </w:r>
            <w:r>
              <w:rPr>
                <w:noProof/>
                <w:webHidden/>
              </w:rPr>
              <w:fldChar w:fldCharType="end"/>
            </w:r>
          </w:hyperlink>
        </w:p>
        <w:bookmarkStart w:id="6" w:name="_GoBack"/>
        <w:bookmarkEnd w:id="6"/>
        <w:p w14:paraId="5A1EB354" w14:textId="1A5B9365" w:rsidR="006E1125" w:rsidRPr="00BB12D8" w:rsidRDefault="00504BA2" w:rsidP="009F3EBC">
          <w:pPr>
            <w:rPr>
              <w:noProof/>
            </w:rPr>
          </w:pPr>
          <w:r w:rsidRPr="00594506">
            <w:rPr>
              <w:b/>
              <w:bCs/>
              <w:noProof/>
            </w:rPr>
            <w:fldChar w:fldCharType="end"/>
          </w:r>
        </w:p>
      </w:sdtContent>
    </w:sdt>
    <w:p w14:paraId="30C0B75E" w14:textId="77777777" w:rsidR="001631BC" w:rsidRPr="00924E66" w:rsidRDefault="001631BC" w:rsidP="008E0DA1">
      <w:pPr>
        <w:pStyle w:val="Heading1"/>
        <w:numPr>
          <w:ilvl w:val="0"/>
          <w:numId w:val="41"/>
        </w:numPr>
      </w:pPr>
      <w:bookmarkStart w:id="7" w:name="_Toc453933147"/>
      <w:bookmarkStart w:id="8" w:name="_OPĆE_INFORMACIJE"/>
      <w:bookmarkStart w:id="9" w:name="_Toc452468681"/>
      <w:bookmarkStart w:id="10" w:name="_Toc496880912"/>
      <w:bookmarkEnd w:id="7"/>
      <w:bookmarkEnd w:id="8"/>
      <w:r w:rsidRPr="00924E66">
        <w:lastRenderedPageBreak/>
        <w:t>OPĆE INFORMACIJE</w:t>
      </w:r>
      <w:bookmarkEnd w:id="9"/>
      <w:bookmarkEnd w:id="10"/>
    </w:p>
    <w:p w14:paraId="6C476EE2" w14:textId="77777777" w:rsidR="005F720D" w:rsidRPr="00924E66" w:rsidRDefault="005F720D" w:rsidP="005F720D">
      <w:pPr>
        <w:pStyle w:val="NoSpacing"/>
        <w:jc w:val="both"/>
        <w:rPr>
          <w:rFonts w:ascii="Times New Roman" w:hAnsi="Times New Roman" w:cs="Times New Roman"/>
          <w:sz w:val="24"/>
          <w:szCs w:val="24"/>
        </w:rPr>
      </w:pPr>
    </w:p>
    <w:p w14:paraId="0B75B6DC" w14:textId="1C223F2E" w:rsidR="00914964" w:rsidRPr="00924E66" w:rsidRDefault="00914964"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Putem ovog Poziva na</w:t>
      </w:r>
      <w:r w:rsidR="0056179A" w:rsidRPr="00924E66">
        <w:rPr>
          <w:rFonts w:ascii="Times New Roman" w:hAnsi="Times New Roman" w:cs="Times New Roman"/>
          <w:sz w:val="24"/>
          <w:szCs w:val="24"/>
        </w:rPr>
        <w:t xml:space="preserve"> dostavu projektnih prijedloga </w:t>
      </w:r>
      <w:r w:rsidR="002460D8">
        <w:rPr>
          <w:rFonts w:ascii="Times New Roman" w:hAnsi="Times New Roman" w:cs="Times New Roman"/>
          <w:sz w:val="24"/>
          <w:szCs w:val="24"/>
        </w:rPr>
        <w:t xml:space="preserve">Razvoj poduzetništva u gradu Benkovcu </w:t>
      </w:r>
      <w:r w:rsidRPr="00924E66">
        <w:rPr>
          <w:rFonts w:ascii="Times New Roman" w:hAnsi="Times New Roman" w:cs="Times New Roman"/>
          <w:sz w:val="24"/>
          <w:szCs w:val="24"/>
        </w:rPr>
        <w:t xml:space="preserve">(u daljnjem tekstu: Poziv) </w:t>
      </w:r>
      <w:r w:rsidR="00086BC9" w:rsidRPr="00924E66">
        <w:rPr>
          <w:rFonts w:ascii="Times New Roman" w:hAnsi="Times New Roman" w:cs="Times New Roman"/>
          <w:sz w:val="24"/>
          <w:szCs w:val="24"/>
        </w:rPr>
        <w:t>definiraju se ciljevi, uvjeti i postupci za dodjelu bespovratnih sredstava namijenjenih pripremi i provedbi projekata</w:t>
      </w:r>
      <w:r w:rsidR="004250AF" w:rsidRPr="00924E66">
        <w:rPr>
          <w:rFonts w:ascii="Times New Roman" w:hAnsi="Times New Roman" w:cs="Times New Roman"/>
          <w:sz w:val="24"/>
          <w:szCs w:val="24"/>
        </w:rPr>
        <w:t>.</w:t>
      </w:r>
      <w:r w:rsidR="00086BC9" w:rsidRPr="00924E66">
        <w:rPr>
          <w:rFonts w:ascii="Times New Roman" w:hAnsi="Times New Roman" w:cs="Times New Roman"/>
          <w:sz w:val="24"/>
          <w:szCs w:val="24"/>
        </w:rPr>
        <w:t xml:space="preserve"> </w:t>
      </w:r>
    </w:p>
    <w:p w14:paraId="3DF4D8FC" w14:textId="77777777" w:rsidR="005F720D" w:rsidRPr="00924E66" w:rsidRDefault="005F720D" w:rsidP="005F720D">
      <w:pPr>
        <w:pStyle w:val="NoSpacing"/>
        <w:jc w:val="both"/>
        <w:rPr>
          <w:rFonts w:ascii="Times New Roman" w:hAnsi="Times New Roman" w:cs="Times New Roman"/>
          <w:sz w:val="24"/>
          <w:szCs w:val="24"/>
        </w:rPr>
      </w:pPr>
    </w:p>
    <w:p w14:paraId="753504D3" w14:textId="29377414" w:rsidR="005F720D" w:rsidRPr="00924E66" w:rsidRDefault="00914964"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Ove </w:t>
      </w:r>
      <w:r w:rsidR="008B360B" w:rsidRPr="00924E66">
        <w:rPr>
          <w:rFonts w:ascii="Times New Roman" w:hAnsi="Times New Roman" w:cs="Times New Roman"/>
          <w:sz w:val="24"/>
          <w:szCs w:val="24"/>
        </w:rPr>
        <w:t xml:space="preserve">Upute za prijavitelje (u daljnjem tekstu: Upute) </w:t>
      </w:r>
      <w:r w:rsidR="0049637D" w:rsidRPr="00924E66">
        <w:rPr>
          <w:rFonts w:ascii="Times New Roman" w:hAnsi="Times New Roman" w:cs="Times New Roman"/>
          <w:sz w:val="24"/>
          <w:szCs w:val="24"/>
        </w:rPr>
        <w:t xml:space="preserve">određuju pravila </w:t>
      </w:r>
      <w:r w:rsidR="008B360B" w:rsidRPr="00924E66">
        <w:rPr>
          <w:rFonts w:ascii="Times New Roman" w:hAnsi="Times New Roman" w:cs="Times New Roman"/>
          <w:sz w:val="24"/>
          <w:szCs w:val="24"/>
        </w:rPr>
        <w:t>o načinu podnošenja projektnih prijedloga, navode kriterije prihvatljivosti i kriterije odabira projektnih prijedloga, kriterije prihvatljivosti prijavitelja, aktivnosti i izdataka te pravila provedbe projekata koji</w:t>
      </w:r>
      <w:r w:rsidR="008D174C" w:rsidRPr="00924E66">
        <w:rPr>
          <w:rFonts w:ascii="Times New Roman" w:hAnsi="Times New Roman" w:cs="Times New Roman"/>
          <w:sz w:val="24"/>
          <w:szCs w:val="24"/>
        </w:rPr>
        <w:t>ma</w:t>
      </w:r>
      <w:r w:rsidR="008B360B" w:rsidRPr="00924E66">
        <w:rPr>
          <w:rFonts w:ascii="Times New Roman" w:hAnsi="Times New Roman" w:cs="Times New Roman"/>
          <w:sz w:val="24"/>
          <w:szCs w:val="24"/>
        </w:rPr>
        <w:t xml:space="preserve"> se </w:t>
      </w:r>
      <w:r w:rsidR="008D174C" w:rsidRPr="00924E66">
        <w:rPr>
          <w:rFonts w:ascii="Times New Roman" w:hAnsi="Times New Roman" w:cs="Times New Roman"/>
          <w:sz w:val="24"/>
          <w:szCs w:val="24"/>
        </w:rPr>
        <w:t xml:space="preserve">dodjeljuju bespovratna sredstva </w:t>
      </w:r>
      <w:r w:rsidR="00B91451" w:rsidRPr="00924E66">
        <w:rPr>
          <w:rFonts w:ascii="Times New Roman" w:hAnsi="Times New Roman" w:cs="Times New Roman"/>
          <w:sz w:val="24"/>
          <w:szCs w:val="24"/>
        </w:rPr>
        <w:t xml:space="preserve">u </w:t>
      </w:r>
      <w:r w:rsidR="008B360B" w:rsidRPr="00924E66">
        <w:rPr>
          <w:rFonts w:ascii="Times New Roman" w:hAnsi="Times New Roman" w:cs="Times New Roman"/>
          <w:sz w:val="24"/>
          <w:szCs w:val="24"/>
        </w:rPr>
        <w:t xml:space="preserve">okviru </w:t>
      </w:r>
      <w:r w:rsidRPr="00924E66">
        <w:rPr>
          <w:rFonts w:ascii="Times New Roman" w:hAnsi="Times New Roman" w:cs="Times New Roman"/>
          <w:sz w:val="24"/>
          <w:szCs w:val="24"/>
        </w:rPr>
        <w:t>ovog Poziva.</w:t>
      </w:r>
    </w:p>
    <w:p w14:paraId="0E070539" w14:textId="77777777" w:rsidR="005F720D" w:rsidRPr="00924E66"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924E66" w14:paraId="04A6A199" w14:textId="77777777" w:rsidTr="00FD58B8">
        <w:tc>
          <w:tcPr>
            <w:tcW w:w="9039" w:type="dxa"/>
            <w:shd w:val="clear" w:color="auto" w:fill="D6F8D7"/>
          </w:tcPr>
          <w:p w14:paraId="0CA3C41D" w14:textId="77777777" w:rsidR="00947DC0" w:rsidRDefault="00947DC0" w:rsidP="00993D99">
            <w:pPr>
              <w:spacing w:after="0" w:line="240" w:lineRule="auto"/>
              <w:contextualSpacing/>
              <w:jc w:val="both"/>
              <w:rPr>
                <w:rFonts w:ascii="Times New Roman" w:hAnsi="Times New Roman" w:cs="Times New Roman"/>
              </w:rPr>
            </w:pPr>
            <w:r w:rsidRPr="00924E66">
              <w:rPr>
                <w:rFonts w:ascii="Times New Roman" w:eastAsiaTheme="minorHAnsi" w:hAnsi="Times New Roman" w:cs="Times New Roman"/>
                <w:b/>
                <w:i/>
              </w:rPr>
              <w:t xml:space="preserve">Napomena: </w:t>
            </w:r>
            <w:r w:rsidRPr="00924E66">
              <w:rPr>
                <w:rFonts w:ascii="Times New Roman" w:eastAsiaTheme="minorHAnsi" w:hAnsi="Times New Roman" w:cs="Times New Roman"/>
                <w:i/>
              </w:rPr>
              <w:t xml:space="preserve">Prije pripreme projektnog prijedloga, prijavitelji </w:t>
            </w:r>
            <w:r w:rsidR="00993D99" w:rsidRPr="00924E66">
              <w:rPr>
                <w:rFonts w:ascii="Times New Roman" w:eastAsiaTheme="minorHAnsi" w:hAnsi="Times New Roman" w:cs="Times New Roman"/>
                <w:i/>
              </w:rPr>
              <w:t>trebaju proučiti</w:t>
            </w:r>
            <w:r w:rsidRPr="00924E66">
              <w:rPr>
                <w:rFonts w:ascii="Times New Roman" w:eastAsiaTheme="minorHAnsi" w:hAnsi="Times New Roman" w:cs="Times New Roman"/>
                <w:i/>
              </w:rPr>
              <w:t xml:space="preserve"> </w:t>
            </w:r>
            <w:r w:rsidRPr="00924E66">
              <w:rPr>
                <w:rFonts w:ascii="Times New Roman" w:hAnsi="Times New Roman" w:cs="Times New Roman"/>
                <w:i/>
              </w:rPr>
              <w:t>cjelokupnu dokumentaciju Poziva</w:t>
            </w:r>
            <w:r w:rsidR="00993D99" w:rsidRPr="00924E66">
              <w:rPr>
                <w:rFonts w:ascii="Times New Roman" w:hAnsi="Times New Roman" w:cs="Times New Roman"/>
                <w:i/>
              </w:rPr>
              <w:t>, te</w:t>
            </w:r>
            <w:r w:rsidRPr="00924E66">
              <w:rPr>
                <w:rFonts w:ascii="Times New Roman" w:hAnsi="Times New Roman" w:cs="Times New Roman"/>
                <w:i/>
              </w:rPr>
              <w:t xml:space="preserve"> redov</w:t>
            </w:r>
            <w:r w:rsidR="00993D99" w:rsidRPr="00924E66">
              <w:rPr>
                <w:rFonts w:ascii="Times New Roman" w:hAnsi="Times New Roman" w:cs="Times New Roman"/>
                <w:i/>
              </w:rPr>
              <w:t>no</w:t>
            </w:r>
            <w:r w:rsidRPr="00924E66">
              <w:rPr>
                <w:rFonts w:ascii="Times New Roman" w:hAnsi="Times New Roman" w:cs="Times New Roman"/>
                <w:i/>
              </w:rPr>
              <w:t xml:space="preserve"> pratiti ažuriranje</w:t>
            </w:r>
            <w:r w:rsidR="00993D99" w:rsidRPr="00924E66">
              <w:rPr>
                <w:rFonts w:ascii="Times New Roman" w:hAnsi="Times New Roman" w:cs="Times New Roman"/>
                <w:i/>
              </w:rPr>
              <w:t xml:space="preserve"> (</w:t>
            </w:r>
            <w:r w:rsidR="006E292A" w:rsidRPr="00924E66">
              <w:rPr>
                <w:rFonts w:ascii="Times New Roman" w:hAnsi="Times New Roman" w:cs="Times New Roman"/>
                <w:i/>
              </w:rPr>
              <w:t>izmjene</w:t>
            </w:r>
            <w:r w:rsidR="00993D99" w:rsidRPr="00924E66">
              <w:rPr>
                <w:rFonts w:ascii="Times New Roman" w:hAnsi="Times New Roman" w:cs="Times New Roman"/>
                <w:i/>
              </w:rPr>
              <w:t xml:space="preserve"> i/ili dopune)</w:t>
            </w:r>
            <w:r w:rsidRPr="00924E66">
              <w:rPr>
                <w:rFonts w:ascii="Times New Roman" w:hAnsi="Times New Roman" w:cs="Times New Roman"/>
                <w:i/>
              </w:rPr>
              <w:t xml:space="preserve"> </w:t>
            </w:r>
            <w:r w:rsidR="006E292A" w:rsidRPr="00924E66">
              <w:rPr>
                <w:rFonts w:ascii="Times New Roman" w:hAnsi="Times New Roman" w:cs="Times New Roman"/>
                <w:i/>
              </w:rPr>
              <w:t>dokumentacije</w:t>
            </w:r>
            <w:r w:rsidR="00993D99" w:rsidRPr="00924E66">
              <w:rPr>
                <w:rFonts w:ascii="Times New Roman" w:hAnsi="Times New Roman" w:cs="Times New Roman"/>
                <w:i/>
              </w:rPr>
              <w:t xml:space="preserve"> Poziva</w:t>
            </w:r>
            <w:r w:rsidRPr="00924E66">
              <w:rPr>
                <w:rFonts w:ascii="Times New Roman" w:hAnsi="Times New Roman" w:cs="Times New Roman"/>
                <w:i/>
              </w:rPr>
              <w:t>.</w:t>
            </w:r>
            <w:r w:rsidRPr="00924E66">
              <w:rPr>
                <w:rFonts w:ascii="Times New Roman" w:hAnsi="Times New Roman" w:cs="Times New Roman"/>
              </w:rPr>
              <w:t xml:space="preserve">  </w:t>
            </w:r>
          </w:p>
          <w:p w14:paraId="01A755C8" w14:textId="77777777" w:rsidR="00C41CA1" w:rsidRDefault="00C41CA1" w:rsidP="00993D99">
            <w:pPr>
              <w:spacing w:after="0" w:line="240" w:lineRule="auto"/>
              <w:contextualSpacing/>
              <w:jc w:val="both"/>
              <w:rPr>
                <w:rFonts w:ascii="Times New Roman" w:hAnsi="Times New Roman" w:cs="Times New Roman"/>
              </w:rPr>
            </w:pPr>
          </w:p>
          <w:p w14:paraId="3E6004D8" w14:textId="08BAB81C" w:rsidR="00C41CA1" w:rsidRPr="00924E66" w:rsidRDefault="00C41CA1" w:rsidP="00993D99">
            <w:pPr>
              <w:spacing w:after="0" w:line="240" w:lineRule="auto"/>
              <w:contextualSpacing/>
              <w:jc w:val="both"/>
              <w:rPr>
                <w:rFonts w:ascii="Times New Roman" w:eastAsiaTheme="minorHAnsi" w:hAnsi="Times New Roman" w:cs="Times New Roman"/>
                <w:i/>
              </w:rPr>
            </w:pPr>
            <w:r>
              <w:rPr>
                <w:rFonts w:ascii="Times New Roman" w:hAnsi="Times New Roman" w:cs="Times New Roman"/>
                <w:color w:val="FF0000"/>
              </w:rPr>
              <w:t>*</w:t>
            </w:r>
            <w:r w:rsidRPr="00C41CA1">
              <w:rPr>
                <w:rFonts w:ascii="Times New Roman" w:hAnsi="Times New Roman" w:cs="Times New Roman"/>
                <w:color w:val="FF0000"/>
              </w:rPr>
              <w:t>Prijavitelji se posebice trebaju upoznati s uvjetima ugovora o dodjeli bespovratnih sredstava (</w:t>
            </w:r>
            <w:r>
              <w:rPr>
                <w:rFonts w:ascii="Times New Roman" w:hAnsi="Times New Roman" w:cs="Times New Roman"/>
                <w:color w:val="FF0000"/>
              </w:rPr>
              <w:t>O</w:t>
            </w:r>
            <w:r w:rsidRPr="00C41CA1">
              <w:rPr>
                <w:rFonts w:ascii="Times New Roman" w:hAnsi="Times New Roman" w:cs="Times New Roman"/>
                <w:color w:val="FF0000"/>
              </w:rPr>
              <w:t>pći i Posebni uvjeti)</w:t>
            </w:r>
            <w:r>
              <w:rPr>
                <w:rFonts w:ascii="Times New Roman" w:hAnsi="Times New Roman" w:cs="Times New Roman"/>
                <w:color w:val="FF0000"/>
              </w:rPr>
              <w:t xml:space="preserve"> u kojima se razrađuju prava i obveze prijavitelja kao korisnika bespovratnih sredstava.</w:t>
            </w:r>
          </w:p>
        </w:tc>
      </w:tr>
    </w:tbl>
    <w:p w14:paraId="079216DE" w14:textId="77777777" w:rsidR="00FD58B8" w:rsidRPr="00924E66" w:rsidRDefault="00FD58B8" w:rsidP="005F720D">
      <w:pPr>
        <w:pStyle w:val="NoSpacing"/>
        <w:rPr>
          <w:rFonts w:ascii="Times New Roman" w:hAnsi="Times New Roman" w:cs="Times New Roman"/>
        </w:rPr>
      </w:pPr>
    </w:p>
    <w:p w14:paraId="0A84038A" w14:textId="77777777" w:rsidR="005F720D" w:rsidRPr="00924E66" w:rsidRDefault="005F720D" w:rsidP="005F720D">
      <w:pPr>
        <w:pStyle w:val="NoSpacing"/>
        <w:rPr>
          <w:rFonts w:ascii="Times New Roman" w:hAnsi="Times New Roman" w:cs="Times New Roman"/>
        </w:rPr>
      </w:pPr>
    </w:p>
    <w:p w14:paraId="05888427" w14:textId="77777777" w:rsidR="00674E4D" w:rsidRPr="00924E66" w:rsidRDefault="000A0FC3" w:rsidP="009A7B04">
      <w:pPr>
        <w:pStyle w:val="Heading2"/>
      </w:pPr>
      <w:bookmarkStart w:id="11" w:name="_Toc452468682"/>
      <w:bookmarkStart w:id="12" w:name="_Toc496880913"/>
      <w:r w:rsidRPr="00924E66">
        <w:t>S</w:t>
      </w:r>
      <w:r w:rsidR="008B360B" w:rsidRPr="00924E66">
        <w:t>tratešk</w:t>
      </w:r>
      <w:r w:rsidR="00086BC9" w:rsidRPr="00924E66">
        <w:t xml:space="preserve">i i zakonodavni </w:t>
      </w:r>
      <w:r w:rsidR="0056179A" w:rsidRPr="00924E66">
        <w:t>okvir</w:t>
      </w:r>
      <w:bookmarkEnd w:id="11"/>
      <w:bookmarkEnd w:id="12"/>
    </w:p>
    <w:p w14:paraId="6142766D" w14:textId="2181DA24" w:rsidR="008B360B" w:rsidRPr="00924E66" w:rsidRDefault="00993D99"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O</w:t>
      </w:r>
      <w:r w:rsidR="008B360B" w:rsidRPr="00924E66">
        <w:rPr>
          <w:rFonts w:ascii="Times New Roman" w:hAnsi="Times New Roman" w:cs="Times New Roman"/>
          <w:sz w:val="24"/>
          <w:szCs w:val="24"/>
        </w:rPr>
        <w:t>kvir za korištenje instrumenata kohezijske politike Europske unije (</w:t>
      </w:r>
      <w:r w:rsidR="00B95FC7" w:rsidRPr="00924E66">
        <w:rPr>
          <w:rFonts w:ascii="Times New Roman" w:hAnsi="Times New Roman" w:cs="Times New Roman"/>
          <w:sz w:val="24"/>
          <w:szCs w:val="24"/>
        </w:rPr>
        <w:t xml:space="preserve">u daljnjem tekstu: </w:t>
      </w:r>
      <w:r w:rsidR="008B360B" w:rsidRPr="00924E66">
        <w:rPr>
          <w:rFonts w:ascii="Times New Roman" w:hAnsi="Times New Roman" w:cs="Times New Roman"/>
          <w:sz w:val="24"/>
          <w:szCs w:val="24"/>
        </w:rPr>
        <w:t xml:space="preserve">EU) u Republici Hrvatskoj </w:t>
      </w:r>
      <w:r w:rsidR="00A07A33" w:rsidRPr="00924E66">
        <w:rPr>
          <w:rFonts w:ascii="Times New Roman" w:hAnsi="Times New Roman" w:cs="Times New Roman"/>
          <w:sz w:val="24"/>
          <w:szCs w:val="24"/>
        </w:rPr>
        <w:t xml:space="preserve">(u daljnjem tekstu: RH) </w:t>
      </w:r>
      <w:r w:rsidR="008B360B" w:rsidRPr="00924E66">
        <w:rPr>
          <w:rFonts w:ascii="Times New Roman" w:hAnsi="Times New Roman" w:cs="Times New Roman"/>
          <w:sz w:val="24"/>
          <w:szCs w:val="24"/>
        </w:rPr>
        <w:t xml:space="preserve">u razdoblju 2014.-2020. </w:t>
      </w:r>
      <w:r w:rsidRPr="00924E66">
        <w:rPr>
          <w:rFonts w:ascii="Times New Roman" w:hAnsi="Times New Roman" w:cs="Times New Roman"/>
          <w:sz w:val="24"/>
          <w:szCs w:val="24"/>
        </w:rPr>
        <w:t xml:space="preserve">definiran </w:t>
      </w:r>
      <w:r w:rsidR="008B360B" w:rsidRPr="00924E66">
        <w:rPr>
          <w:rFonts w:ascii="Times New Roman" w:hAnsi="Times New Roman" w:cs="Times New Roman"/>
          <w:sz w:val="24"/>
          <w:szCs w:val="24"/>
        </w:rPr>
        <w:t xml:space="preserve">je </w:t>
      </w:r>
      <w:r w:rsidR="008B360B" w:rsidRPr="00924E66">
        <w:rPr>
          <w:rFonts w:ascii="Times New Roman" w:hAnsi="Times New Roman" w:cs="Times New Roman"/>
          <w:b/>
          <w:sz w:val="24"/>
          <w:szCs w:val="24"/>
        </w:rPr>
        <w:t>Sporazumom o partnerstvu</w:t>
      </w:r>
      <w:r w:rsidR="008B360B" w:rsidRPr="00924E66">
        <w:rPr>
          <w:rFonts w:ascii="Times New Roman" w:hAnsi="Times New Roman" w:cs="Times New Roman"/>
          <w:sz w:val="24"/>
          <w:szCs w:val="24"/>
        </w:rPr>
        <w:t xml:space="preserve"> između </w:t>
      </w:r>
      <w:r w:rsidR="0049131E" w:rsidRPr="00924E66">
        <w:rPr>
          <w:rFonts w:ascii="Times New Roman" w:hAnsi="Times New Roman" w:cs="Times New Roman"/>
          <w:sz w:val="24"/>
          <w:szCs w:val="24"/>
        </w:rPr>
        <w:t>RH</w:t>
      </w:r>
      <w:r w:rsidR="008B360B" w:rsidRPr="00924E66">
        <w:rPr>
          <w:rFonts w:ascii="Times New Roman" w:hAnsi="Times New Roman" w:cs="Times New Roman"/>
          <w:sz w:val="24"/>
          <w:szCs w:val="24"/>
        </w:rPr>
        <w:t xml:space="preserve"> i Europske komisije za korištenje strukturnih i investicijskih fondova EU-a za</w:t>
      </w:r>
      <w:r w:rsidR="00D21989" w:rsidRPr="00924E66">
        <w:rPr>
          <w:rFonts w:ascii="Times New Roman" w:hAnsi="Times New Roman" w:cs="Times New Roman"/>
          <w:sz w:val="24"/>
          <w:szCs w:val="24"/>
        </w:rPr>
        <w:t xml:space="preserve"> </w:t>
      </w:r>
      <w:r w:rsidR="008B360B" w:rsidRPr="00924E66">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924E66">
        <w:rPr>
          <w:rFonts w:ascii="Times New Roman" w:hAnsi="Times New Roman" w:cs="Times New Roman"/>
          <w:sz w:val="24"/>
          <w:szCs w:val="24"/>
        </w:rPr>
        <w:t>RH</w:t>
      </w:r>
      <w:r w:rsidR="008B360B" w:rsidRPr="00924E66">
        <w:rPr>
          <w:rFonts w:ascii="Times New Roman" w:hAnsi="Times New Roman" w:cs="Times New Roman"/>
          <w:sz w:val="24"/>
          <w:szCs w:val="24"/>
        </w:rPr>
        <w:t xml:space="preserve"> pristupiti ispunjavanju zajedničkih ciljeva strategije Europa 2020, kao i nacionalnih ciljeva, uz pomoć sredstava iz proračuna EU koja su joj dodijeljena kroz višegodišnji financijski</w:t>
      </w:r>
      <w:r w:rsidR="0029059C" w:rsidRPr="00924E66">
        <w:rPr>
          <w:rFonts w:ascii="Times New Roman" w:hAnsi="Times New Roman" w:cs="Times New Roman"/>
          <w:sz w:val="24"/>
          <w:szCs w:val="24"/>
        </w:rPr>
        <w:t xml:space="preserve"> okvir za razdoblje 2014.-2020.</w:t>
      </w:r>
    </w:p>
    <w:p w14:paraId="4DC61E85" w14:textId="77777777" w:rsidR="005F720D" w:rsidRPr="00924E66" w:rsidRDefault="005F720D" w:rsidP="005F720D">
      <w:pPr>
        <w:pStyle w:val="NoSpacing"/>
        <w:jc w:val="both"/>
        <w:rPr>
          <w:rFonts w:ascii="Times New Roman" w:hAnsi="Times New Roman" w:cs="Times New Roman"/>
          <w:sz w:val="24"/>
          <w:szCs w:val="24"/>
        </w:rPr>
      </w:pPr>
    </w:p>
    <w:p w14:paraId="448DB5E0" w14:textId="24EF0FE9" w:rsidR="008B360B" w:rsidRPr="0028792B" w:rsidRDefault="008B360B" w:rsidP="0028792B">
      <w:pPr>
        <w:pStyle w:val="Bodytext41"/>
        <w:shd w:val="clear" w:color="auto" w:fill="auto"/>
        <w:spacing w:line="240" w:lineRule="auto"/>
        <w:jc w:val="both"/>
        <w:rPr>
          <w:color w:val="000000"/>
          <w:sz w:val="20"/>
          <w:szCs w:val="20"/>
        </w:rPr>
      </w:pPr>
      <w:r w:rsidRPr="00F431FC">
        <w:rPr>
          <w:b w:val="0"/>
          <w:i w:val="0"/>
          <w:sz w:val="24"/>
          <w:szCs w:val="24"/>
        </w:rPr>
        <w:t xml:space="preserve">Opći cilj Sporazuma o partnerstvu jest pružiti potporu u približavanju </w:t>
      </w:r>
      <w:r w:rsidR="0049131E" w:rsidRPr="00F431FC">
        <w:rPr>
          <w:b w:val="0"/>
          <w:i w:val="0"/>
          <w:sz w:val="24"/>
          <w:szCs w:val="24"/>
        </w:rPr>
        <w:t>RH</w:t>
      </w:r>
      <w:r w:rsidRPr="00F431FC">
        <w:rPr>
          <w:b w:val="0"/>
          <w:i w:val="0"/>
          <w:sz w:val="24"/>
          <w:szCs w:val="24"/>
        </w:rPr>
        <w:t xml:space="preserve"> ostalim državama </w:t>
      </w:r>
      <w:r w:rsidR="0049131E" w:rsidRPr="00F431FC">
        <w:rPr>
          <w:b w:val="0"/>
          <w:i w:val="0"/>
          <w:sz w:val="24"/>
          <w:szCs w:val="24"/>
        </w:rPr>
        <w:t>EU</w:t>
      </w:r>
      <w:r w:rsidRPr="00F431FC">
        <w:rPr>
          <w:b w:val="0"/>
          <w:i w:val="0"/>
          <w:sz w:val="24"/>
          <w:szCs w:val="24"/>
        </w:rPr>
        <w:t>, odnosno regijama, ubrzavanjem gospodarskog rasta i poticanjem zapošljavanja. Sporazum o partnerstvu definira Tematski cilj</w:t>
      </w:r>
      <w:r w:rsidR="006709C1" w:rsidRPr="00F431FC">
        <w:rPr>
          <w:rStyle w:val="Bodytext9ptBold"/>
          <w:rFonts w:eastAsiaTheme="minorEastAsia"/>
          <w:i w:val="0"/>
          <w:color w:val="auto"/>
          <w:sz w:val="24"/>
          <w:szCs w:val="24"/>
          <w:lang w:val="hr-HR"/>
        </w:rPr>
        <w:t xml:space="preserve"> </w:t>
      </w:r>
      <w:r w:rsidR="006709C1" w:rsidRPr="00800C5F">
        <w:rPr>
          <w:rStyle w:val="Bodytext47ptNotBoldNotItalic"/>
          <w:color w:val="auto"/>
          <w:sz w:val="24"/>
          <w:szCs w:val="24"/>
        </w:rPr>
        <w:t>09</w:t>
      </w:r>
      <w:r w:rsidR="006709C1" w:rsidRPr="0028792B">
        <w:rPr>
          <w:rStyle w:val="Bodytext47ptNotBoldNotItalic"/>
          <w:i/>
          <w:color w:val="auto"/>
          <w:sz w:val="24"/>
          <w:szCs w:val="24"/>
          <w:lang w:val="hr-HR"/>
        </w:rPr>
        <w:t xml:space="preserve"> – Promicanje socijalne uključenosti, borba protiv siromaštva i svih oblika diskriminacije</w:t>
      </w:r>
      <w:r w:rsidR="00DF5610" w:rsidRPr="0028792B">
        <w:rPr>
          <w:rStyle w:val="Bodytext9ptBold"/>
          <w:rFonts w:eastAsiaTheme="minorEastAsia"/>
          <w:sz w:val="24"/>
          <w:szCs w:val="24"/>
          <w:lang w:val="hr-HR"/>
        </w:rPr>
        <w:t xml:space="preserve">, </w:t>
      </w:r>
      <w:r w:rsidRPr="00F431FC">
        <w:rPr>
          <w:b w:val="0"/>
          <w:i w:val="0"/>
          <w:sz w:val="24"/>
          <w:szCs w:val="24"/>
        </w:rPr>
        <w:t xml:space="preserve">kao jedan od izabranih ciljeva u koji se usmjeravaju sredstva unutar </w:t>
      </w:r>
      <w:r w:rsidRPr="00F431FC">
        <w:rPr>
          <w:i w:val="0"/>
          <w:sz w:val="24"/>
          <w:szCs w:val="24"/>
        </w:rPr>
        <w:t>Operativnog programa „Konkurentnost i kohezija 2014.-2020.“</w:t>
      </w:r>
      <w:r w:rsidRPr="00F431FC">
        <w:rPr>
          <w:b w:val="0"/>
          <w:i w:val="0"/>
          <w:sz w:val="24"/>
          <w:szCs w:val="24"/>
        </w:rPr>
        <w:t xml:space="preserve"> (u daljnjem tekstu: OPKK)</w:t>
      </w:r>
      <w:r w:rsidRPr="00F431FC">
        <w:rPr>
          <w:rStyle w:val="FootnoteReference"/>
          <w:b w:val="0"/>
          <w:i w:val="0"/>
          <w:sz w:val="24"/>
          <w:szCs w:val="24"/>
        </w:rPr>
        <w:footnoteReference w:id="2"/>
      </w:r>
      <w:r w:rsidR="00993D99" w:rsidRPr="00F431FC">
        <w:rPr>
          <w:b w:val="0"/>
          <w:i w:val="0"/>
          <w:sz w:val="24"/>
          <w:szCs w:val="24"/>
        </w:rPr>
        <w:t>,</w:t>
      </w:r>
      <w:r w:rsidRPr="00F431FC">
        <w:rPr>
          <w:b w:val="0"/>
          <w:i w:val="0"/>
          <w:sz w:val="24"/>
          <w:szCs w:val="24"/>
        </w:rPr>
        <w:t xml:space="preserve"> koji je izravno obuhvaćen provedbom ovog Poziva.</w:t>
      </w:r>
      <w:r w:rsidRPr="0028792B">
        <w:rPr>
          <w:b w:val="0"/>
          <w:sz w:val="24"/>
          <w:szCs w:val="24"/>
        </w:rPr>
        <w:t xml:space="preserve"> </w:t>
      </w:r>
    </w:p>
    <w:p w14:paraId="0B8718E3" w14:textId="77777777" w:rsidR="008B360B" w:rsidRPr="00924E66" w:rsidRDefault="008B360B" w:rsidP="008B360B">
      <w:pPr>
        <w:pStyle w:val="Default"/>
        <w:spacing w:line="276" w:lineRule="auto"/>
        <w:jc w:val="both"/>
      </w:pPr>
    </w:p>
    <w:p w14:paraId="58D26D04" w14:textId="24992189" w:rsidR="008B360B" w:rsidRPr="00924E66" w:rsidRDefault="008B360B" w:rsidP="005F720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OPKK se sufinancira iz </w:t>
      </w:r>
      <w:r w:rsidR="002F57FE">
        <w:rPr>
          <w:rFonts w:ascii="Times New Roman" w:hAnsi="Times New Roman" w:cs="Times New Roman"/>
          <w:sz w:val="24"/>
          <w:szCs w:val="24"/>
        </w:rPr>
        <w:t xml:space="preserve">europskih strukturnih i investicijskih </w:t>
      </w:r>
      <w:r w:rsidR="006E292A">
        <w:rPr>
          <w:rFonts w:ascii="Times New Roman" w:hAnsi="Times New Roman" w:cs="Times New Roman"/>
          <w:sz w:val="24"/>
          <w:szCs w:val="24"/>
        </w:rPr>
        <w:t>fondova</w:t>
      </w:r>
      <w:r w:rsidR="002F57FE">
        <w:rPr>
          <w:rFonts w:ascii="Times New Roman" w:hAnsi="Times New Roman" w:cs="Times New Roman"/>
          <w:sz w:val="24"/>
          <w:szCs w:val="24"/>
        </w:rPr>
        <w:t xml:space="preserve"> (ESIF)</w:t>
      </w:r>
      <w:r w:rsidRPr="00924E66">
        <w:rPr>
          <w:rFonts w:ascii="Times New Roman" w:hAnsi="Times New Roman" w:cs="Times New Roman"/>
          <w:sz w:val="24"/>
          <w:szCs w:val="24"/>
        </w:rPr>
        <w:t xml:space="preserve">, a </w:t>
      </w:r>
      <w:r w:rsidR="00482EB8" w:rsidRPr="00924E66">
        <w:rPr>
          <w:rFonts w:ascii="Times New Roman" w:hAnsi="Times New Roman" w:cs="Times New Roman"/>
          <w:sz w:val="24"/>
          <w:szCs w:val="24"/>
        </w:rPr>
        <w:t xml:space="preserve">njegova </w:t>
      </w:r>
      <w:r w:rsidRPr="00924E66">
        <w:rPr>
          <w:rFonts w:ascii="Times New Roman" w:hAnsi="Times New Roman" w:cs="Times New Roman"/>
          <w:sz w:val="24"/>
          <w:szCs w:val="24"/>
        </w:rPr>
        <w:t xml:space="preserve">strategija temelji </w:t>
      </w:r>
      <w:r w:rsidR="00482EB8" w:rsidRPr="00924E66">
        <w:rPr>
          <w:rFonts w:ascii="Times New Roman" w:hAnsi="Times New Roman" w:cs="Times New Roman"/>
          <w:sz w:val="24"/>
          <w:szCs w:val="24"/>
        </w:rPr>
        <w:t xml:space="preserve">se </w:t>
      </w:r>
      <w:r w:rsidRPr="00924E66">
        <w:rPr>
          <w:rFonts w:ascii="Times New Roman" w:hAnsi="Times New Roman" w:cs="Times New Roman"/>
          <w:sz w:val="24"/>
          <w:szCs w:val="24"/>
        </w:rPr>
        <w:t xml:space="preserve">na koncentraciji ulaganja u devet </w:t>
      </w:r>
      <w:r w:rsidR="0049637D" w:rsidRPr="00924E66">
        <w:rPr>
          <w:rFonts w:ascii="Times New Roman" w:hAnsi="Times New Roman" w:cs="Times New Roman"/>
          <w:sz w:val="24"/>
          <w:szCs w:val="24"/>
        </w:rPr>
        <w:t>T</w:t>
      </w:r>
      <w:r w:rsidRPr="00924E66">
        <w:rPr>
          <w:rFonts w:ascii="Times New Roman" w:hAnsi="Times New Roman" w:cs="Times New Roman"/>
          <w:sz w:val="24"/>
          <w:szCs w:val="24"/>
        </w:rPr>
        <w:t>ematskih ciljeva zajedničkog Strateškog</w:t>
      </w:r>
      <w:r w:rsidR="00482EB8" w:rsidRPr="00924E66">
        <w:rPr>
          <w:rFonts w:ascii="Times New Roman" w:hAnsi="Times New Roman" w:cs="Times New Roman"/>
          <w:sz w:val="24"/>
          <w:szCs w:val="24"/>
        </w:rPr>
        <w:t xml:space="preserve"> okvira i njihovim specifičnim</w:t>
      </w:r>
      <w:r w:rsidRPr="00924E66">
        <w:rPr>
          <w:rFonts w:ascii="Times New Roman" w:hAnsi="Times New Roman" w:cs="Times New Roman"/>
          <w:sz w:val="24"/>
          <w:szCs w:val="24"/>
        </w:rPr>
        <w:t xml:space="preserve"> prioritetima </w:t>
      </w:r>
      <w:r w:rsidR="00482EB8" w:rsidRPr="00924E66">
        <w:rPr>
          <w:rFonts w:ascii="Times New Roman" w:hAnsi="Times New Roman" w:cs="Times New Roman"/>
          <w:sz w:val="24"/>
          <w:szCs w:val="24"/>
        </w:rPr>
        <w:t>ulaganja</w:t>
      </w:r>
      <w:r w:rsidRPr="00924E66">
        <w:rPr>
          <w:rFonts w:ascii="Times New Roman" w:hAnsi="Times New Roman" w:cs="Times New Roman"/>
          <w:sz w:val="24"/>
          <w:szCs w:val="24"/>
        </w:rPr>
        <w:t>, s daljnjim fokusom na specifične ciljeve (</w:t>
      </w:r>
      <w:r w:rsidR="0049637D" w:rsidRPr="00924E66">
        <w:rPr>
          <w:rFonts w:ascii="Times New Roman" w:hAnsi="Times New Roman" w:cs="Times New Roman"/>
          <w:sz w:val="24"/>
          <w:szCs w:val="24"/>
        </w:rPr>
        <w:t xml:space="preserve">u daljnjem tekstu: </w:t>
      </w:r>
      <w:r w:rsidRPr="00924E66">
        <w:rPr>
          <w:rFonts w:ascii="Times New Roman" w:hAnsi="Times New Roman" w:cs="Times New Roman"/>
          <w:sz w:val="24"/>
          <w:szCs w:val="24"/>
        </w:rPr>
        <w:t>SC), koje je potrebno ostvariti. OPKK je usmjeren k</w:t>
      </w:r>
      <w:r w:rsidR="00993D99" w:rsidRPr="00924E66">
        <w:rPr>
          <w:rFonts w:ascii="Times New Roman" w:hAnsi="Times New Roman" w:cs="Times New Roman"/>
          <w:sz w:val="24"/>
          <w:szCs w:val="24"/>
        </w:rPr>
        <w:t>a</w:t>
      </w:r>
      <w:r w:rsidRPr="00924E66">
        <w:rPr>
          <w:rFonts w:ascii="Times New Roman" w:hAnsi="Times New Roman" w:cs="Times New Roman"/>
          <w:sz w:val="24"/>
          <w:szCs w:val="24"/>
        </w:rPr>
        <w:t xml:space="preserve"> poboljšanju konkurentnosti u </w:t>
      </w:r>
      <w:r w:rsidR="001D5FEC" w:rsidRPr="00924E66">
        <w:rPr>
          <w:rFonts w:ascii="Times New Roman" w:hAnsi="Times New Roman" w:cs="Times New Roman"/>
          <w:sz w:val="24"/>
          <w:szCs w:val="24"/>
        </w:rPr>
        <w:t>RH</w:t>
      </w:r>
      <w:r w:rsidRPr="00924E66">
        <w:rPr>
          <w:rFonts w:ascii="Times New Roman" w:hAnsi="Times New Roman" w:cs="Times New Roman"/>
          <w:sz w:val="24"/>
          <w:szCs w:val="24"/>
        </w:rPr>
        <w:t xml:space="preserve">, na nacionalnoj i na regionalnoj razini. </w:t>
      </w:r>
    </w:p>
    <w:p w14:paraId="2C362BCB" w14:textId="77777777" w:rsidR="00732114" w:rsidRDefault="00732114" w:rsidP="005F720D">
      <w:pPr>
        <w:pStyle w:val="NoSpacing"/>
        <w:jc w:val="both"/>
        <w:rPr>
          <w:rFonts w:ascii="Times New Roman" w:hAnsi="Times New Roman" w:cs="Times New Roman"/>
          <w:sz w:val="24"/>
          <w:szCs w:val="24"/>
        </w:rPr>
      </w:pPr>
    </w:p>
    <w:p w14:paraId="5CC83C5C" w14:textId="00F6BCEB" w:rsidR="008B360B" w:rsidRPr="00924E66" w:rsidRDefault="0065335A" w:rsidP="005F720D">
      <w:pPr>
        <w:pStyle w:val="NoSpacing"/>
        <w:jc w:val="both"/>
        <w:rPr>
          <w:rFonts w:ascii="Times New Roman" w:hAnsi="Times New Roman" w:cs="Times New Roman"/>
        </w:rPr>
      </w:pPr>
      <w:r w:rsidRPr="00924E66">
        <w:rPr>
          <w:rFonts w:ascii="Times New Roman" w:hAnsi="Times New Roman" w:cs="Times New Roman"/>
          <w:sz w:val="24"/>
          <w:szCs w:val="24"/>
        </w:rPr>
        <w:t>Ovaj Poziv pokrenut je u</w:t>
      </w:r>
      <w:r w:rsidR="00482EB8" w:rsidRPr="00924E66">
        <w:rPr>
          <w:rFonts w:ascii="Times New Roman" w:hAnsi="Times New Roman" w:cs="Times New Roman"/>
          <w:sz w:val="24"/>
          <w:szCs w:val="24"/>
        </w:rPr>
        <w:t xml:space="preserve"> o</w:t>
      </w:r>
      <w:r w:rsidR="008B360B" w:rsidRPr="00924E66">
        <w:rPr>
          <w:rFonts w:ascii="Times New Roman" w:hAnsi="Times New Roman" w:cs="Times New Roman"/>
          <w:sz w:val="24"/>
          <w:szCs w:val="24"/>
        </w:rPr>
        <w:t xml:space="preserve">kviru </w:t>
      </w:r>
      <w:r w:rsidR="001D5FEC" w:rsidRPr="00924E66">
        <w:rPr>
          <w:rFonts w:ascii="Times New Roman" w:hAnsi="Times New Roman" w:cs="Times New Roman"/>
          <w:sz w:val="24"/>
          <w:szCs w:val="24"/>
        </w:rPr>
        <w:t>P</w:t>
      </w:r>
      <w:r w:rsidR="008B360B" w:rsidRPr="00924E66">
        <w:rPr>
          <w:rFonts w:ascii="Times New Roman" w:hAnsi="Times New Roman" w:cs="Times New Roman"/>
          <w:sz w:val="24"/>
          <w:szCs w:val="24"/>
        </w:rPr>
        <w:t xml:space="preserve">rioritetne osi </w:t>
      </w:r>
      <w:r w:rsidR="00FE5E13" w:rsidRPr="00924E66">
        <w:rPr>
          <w:rFonts w:ascii="Times New Roman" w:hAnsi="Times New Roman" w:cs="Times New Roman"/>
          <w:sz w:val="24"/>
          <w:szCs w:val="24"/>
        </w:rPr>
        <w:t>(u daljnjem tekstu: PO)</w:t>
      </w:r>
      <w:r w:rsidR="008A1F77">
        <w:rPr>
          <w:rFonts w:ascii="Times New Roman" w:hAnsi="Times New Roman" w:cs="Times New Roman"/>
          <w:sz w:val="24"/>
          <w:szCs w:val="24"/>
        </w:rPr>
        <w:t xml:space="preserve"> </w:t>
      </w:r>
      <w:r w:rsidR="0028792B">
        <w:rPr>
          <w:rStyle w:val="Bodytext9ptBold"/>
          <w:rFonts w:eastAsiaTheme="minorEastAsia"/>
          <w:b w:val="0"/>
          <w:sz w:val="24"/>
          <w:szCs w:val="24"/>
          <w:lang w:val="hr-HR"/>
        </w:rPr>
        <w:t xml:space="preserve">8 </w:t>
      </w:r>
      <w:r w:rsidR="008A1F77" w:rsidRPr="00732114">
        <w:rPr>
          <w:rStyle w:val="Bodytext9ptBold"/>
          <w:rFonts w:eastAsiaTheme="minorEastAsia"/>
          <w:b w:val="0"/>
          <w:i/>
          <w:sz w:val="24"/>
          <w:szCs w:val="24"/>
          <w:lang w:val="hr-HR"/>
        </w:rPr>
        <w:t>Socijalno uključivanje i zdravlje</w:t>
      </w:r>
      <w:r w:rsidRPr="00732114">
        <w:rPr>
          <w:rFonts w:ascii="Times New Roman" w:hAnsi="Times New Roman" w:cs="Times New Roman"/>
          <w:sz w:val="24"/>
          <w:szCs w:val="24"/>
        </w:rPr>
        <w:t>,</w:t>
      </w:r>
      <w:r w:rsidRPr="00800C5F">
        <w:rPr>
          <w:rFonts w:ascii="Times New Roman" w:hAnsi="Times New Roman" w:cs="Times New Roman"/>
          <w:sz w:val="24"/>
          <w:szCs w:val="24"/>
        </w:rPr>
        <w:t xml:space="preserve"> </w:t>
      </w:r>
      <w:r w:rsidR="0049637D" w:rsidRPr="00924E66">
        <w:rPr>
          <w:rFonts w:ascii="Times New Roman" w:hAnsi="Times New Roman" w:cs="Times New Roman"/>
          <w:sz w:val="24"/>
          <w:szCs w:val="24"/>
        </w:rPr>
        <w:t>SC</w:t>
      </w:r>
      <w:r w:rsidR="0028792B">
        <w:rPr>
          <w:rFonts w:ascii="Times New Roman" w:hAnsi="Times New Roman" w:cs="Times New Roman"/>
          <w:sz w:val="24"/>
          <w:szCs w:val="24"/>
        </w:rPr>
        <w:t xml:space="preserve"> 9b1</w:t>
      </w:r>
      <w:r w:rsidRPr="00924E66">
        <w:rPr>
          <w:rFonts w:ascii="Times New Roman" w:hAnsi="Times New Roman" w:cs="Times New Roman"/>
          <w:sz w:val="24"/>
          <w:szCs w:val="24"/>
        </w:rPr>
        <w:t xml:space="preserve"> </w:t>
      </w:r>
      <w:r w:rsidR="008A1F77" w:rsidRPr="00732114">
        <w:rPr>
          <w:rFonts w:ascii="Times New Roman" w:hAnsi="Times New Roman" w:cs="Times New Roman"/>
          <w:i/>
          <w:sz w:val="24"/>
          <w:szCs w:val="24"/>
        </w:rPr>
        <w:t>Održiva fizička, socijalna i gospodarska regeneracija pet depriviranih pilot područja</w:t>
      </w:r>
      <w:r w:rsidR="008A1F77" w:rsidRPr="00E01B5D">
        <w:rPr>
          <w:rFonts w:ascii="Times New Roman" w:hAnsi="Times New Roman" w:cs="Times New Roman"/>
          <w:sz w:val="24"/>
          <w:szCs w:val="24"/>
        </w:rPr>
        <w:t xml:space="preserve"> s ciljem smanjenja socijalnih nejednakosti, isključenosti i siromaštva</w:t>
      </w:r>
      <w:r w:rsidR="008A1F77" w:rsidRPr="00E01B5D">
        <w:rPr>
          <w:rStyle w:val="Bodytext313pt"/>
          <w:rFonts w:ascii="Times New Roman" w:hAnsi="Times New Roman" w:cs="Times New Roman"/>
          <w:color w:val="auto"/>
          <w:sz w:val="24"/>
          <w:szCs w:val="24"/>
          <w:lang w:val="hr-HR"/>
        </w:rPr>
        <w:t xml:space="preserve"> </w:t>
      </w:r>
      <w:r w:rsidRPr="00924E66">
        <w:rPr>
          <w:rStyle w:val="Bodytext313pt"/>
          <w:rFonts w:ascii="Times New Roman" w:hAnsi="Times New Roman" w:cs="Times New Roman"/>
          <w:color w:val="auto"/>
          <w:sz w:val="24"/>
          <w:szCs w:val="24"/>
          <w:lang w:val="hr-HR"/>
        </w:rPr>
        <w:t xml:space="preserve"> OPKK-a</w:t>
      </w:r>
      <w:r w:rsidR="008B360B" w:rsidRPr="00924E66">
        <w:rPr>
          <w:rStyle w:val="Bodytext313pt"/>
          <w:rFonts w:ascii="Times New Roman" w:hAnsi="Times New Roman" w:cs="Times New Roman"/>
          <w:color w:val="auto"/>
          <w:sz w:val="24"/>
          <w:szCs w:val="24"/>
          <w:lang w:val="hr-HR"/>
        </w:rPr>
        <w:t>,</w:t>
      </w:r>
      <w:r w:rsidR="00F730E2" w:rsidRPr="00924E66">
        <w:rPr>
          <w:rStyle w:val="Bodytext313pt"/>
          <w:rFonts w:ascii="Times New Roman" w:hAnsi="Times New Roman" w:cs="Times New Roman"/>
          <w:color w:val="auto"/>
          <w:sz w:val="24"/>
          <w:szCs w:val="24"/>
          <w:lang w:val="hr-HR"/>
        </w:rPr>
        <w:t xml:space="preserve"> </w:t>
      </w:r>
      <w:r w:rsidRPr="00924E66">
        <w:rPr>
          <w:rFonts w:ascii="Times New Roman" w:hAnsi="Times New Roman" w:cs="Times New Roman"/>
          <w:sz w:val="24"/>
          <w:szCs w:val="24"/>
        </w:rPr>
        <w:t>f</w:t>
      </w:r>
      <w:r w:rsidR="008B360B" w:rsidRPr="00924E66">
        <w:rPr>
          <w:rFonts w:ascii="Times New Roman" w:hAnsi="Times New Roman" w:cs="Times New Roman"/>
          <w:sz w:val="24"/>
          <w:szCs w:val="24"/>
        </w:rPr>
        <w:t xml:space="preserve">inanciranog sredstvima </w:t>
      </w:r>
      <w:r w:rsidR="00CD7EEF" w:rsidRPr="00924E66">
        <w:rPr>
          <w:rFonts w:ascii="Times New Roman" w:hAnsi="Times New Roman" w:cs="Times New Roman"/>
          <w:sz w:val="24"/>
          <w:szCs w:val="24"/>
        </w:rPr>
        <w:t>ESI fondova</w:t>
      </w:r>
      <w:r w:rsidR="008B360B" w:rsidRPr="00924E66">
        <w:rPr>
          <w:rFonts w:ascii="Times New Roman" w:hAnsi="Times New Roman" w:cs="Times New Roman"/>
          <w:sz w:val="24"/>
          <w:szCs w:val="24"/>
        </w:rPr>
        <w:t>.</w:t>
      </w:r>
    </w:p>
    <w:p w14:paraId="08C07B67" w14:textId="77777777" w:rsidR="0056179A" w:rsidRPr="00924E66" w:rsidRDefault="0056179A" w:rsidP="008B360B">
      <w:pPr>
        <w:pStyle w:val="Default"/>
        <w:spacing w:line="276" w:lineRule="auto"/>
        <w:jc w:val="both"/>
        <w:rPr>
          <w:sz w:val="22"/>
          <w:szCs w:val="22"/>
        </w:rPr>
      </w:pPr>
    </w:p>
    <w:p w14:paraId="5B4ADA0F" w14:textId="031263BD" w:rsidR="0056179A" w:rsidRDefault="001D5FEC" w:rsidP="005F720D">
      <w:pPr>
        <w:pStyle w:val="NoSpacing"/>
        <w:jc w:val="both"/>
        <w:rPr>
          <w:rFonts w:ascii="Times New Roman" w:hAnsi="Times New Roman" w:cs="Times New Roman"/>
          <w:sz w:val="24"/>
          <w:szCs w:val="24"/>
          <w:highlight w:val="yellow"/>
        </w:rPr>
      </w:pPr>
      <w:r w:rsidRPr="00924E66">
        <w:rPr>
          <w:rFonts w:ascii="Times New Roman" w:hAnsi="Times New Roman" w:cs="Times New Roman"/>
          <w:sz w:val="24"/>
          <w:szCs w:val="24"/>
        </w:rPr>
        <w:lastRenderedPageBreak/>
        <w:t xml:space="preserve">Poziv je u skladu </w:t>
      </w:r>
      <w:r w:rsidR="00060187" w:rsidRPr="0028792B">
        <w:rPr>
          <w:rFonts w:ascii="Times New Roman" w:hAnsi="Times New Roman" w:cs="Times New Roman"/>
          <w:sz w:val="24"/>
          <w:szCs w:val="24"/>
        </w:rPr>
        <w:t>sa:</w:t>
      </w:r>
    </w:p>
    <w:p w14:paraId="642BB00F" w14:textId="77777777" w:rsidR="00CB29D2" w:rsidRPr="00E01B5D" w:rsidRDefault="00CB29D2" w:rsidP="00CB29D2">
      <w:pPr>
        <w:pStyle w:val="NoSpacing"/>
        <w:numPr>
          <w:ilvl w:val="0"/>
          <w:numId w:val="53"/>
        </w:numPr>
        <w:jc w:val="both"/>
        <w:rPr>
          <w:rFonts w:ascii="Times New Roman" w:hAnsi="Times New Roman" w:cs="Times New Roman"/>
          <w:sz w:val="24"/>
          <w:szCs w:val="24"/>
        </w:rPr>
      </w:pPr>
      <w:r w:rsidRPr="00E01B5D">
        <w:rPr>
          <w:rFonts w:ascii="Times New Roman" w:hAnsi="Times New Roman" w:cs="Times New Roman"/>
          <w:sz w:val="24"/>
          <w:szCs w:val="24"/>
        </w:rPr>
        <w:t>Strategijom borbe protiv siromaštva i socijalne isključenosti Republike Hrvatske (2014.-2020.);</w:t>
      </w:r>
    </w:p>
    <w:p w14:paraId="7B0E27C8" w14:textId="77777777" w:rsidR="00CB29D2" w:rsidRPr="00E01B5D" w:rsidRDefault="00CB29D2" w:rsidP="00CB29D2">
      <w:pPr>
        <w:pStyle w:val="NoSpacing"/>
        <w:numPr>
          <w:ilvl w:val="0"/>
          <w:numId w:val="53"/>
        </w:numPr>
        <w:jc w:val="both"/>
        <w:rPr>
          <w:rFonts w:ascii="Times New Roman" w:hAnsi="Times New Roman" w:cs="Times New Roman"/>
          <w:sz w:val="24"/>
          <w:szCs w:val="24"/>
        </w:rPr>
      </w:pPr>
      <w:r w:rsidRPr="00E01B5D">
        <w:rPr>
          <w:rFonts w:ascii="Times New Roman" w:hAnsi="Times New Roman" w:cs="Times New Roman"/>
          <w:sz w:val="24"/>
          <w:szCs w:val="24"/>
        </w:rPr>
        <w:t xml:space="preserve">Strategijom razvoja poduzetništva u Republici Hrvatskoj 2013. – 2020; </w:t>
      </w:r>
    </w:p>
    <w:p w14:paraId="691918EB" w14:textId="77777777" w:rsidR="00CB29D2" w:rsidRPr="00E01B5D" w:rsidRDefault="00CB29D2" w:rsidP="00CB29D2">
      <w:pPr>
        <w:pStyle w:val="NoSpacing"/>
        <w:numPr>
          <w:ilvl w:val="0"/>
          <w:numId w:val="53"/>
        </w:numPr>
        <w:jc w:val="both"/>
        <w:rPr>
          <w:rFonts w:ascii="Times New Roman" w:hAnsi="Times New Roman" w:cs="Times New Roman"/>
          <w:sz w:val="24"/>
          <w:szCs w:val="24"/>
        </w:rPr>
      </w:pPr>
      <w:r w:rsidRPr="00E01B5D">
        <w:rPr>
          <w:rFonts w:ascii="Times New Roman" w:hAnsi="Times New Roman" w:cs="Times New Roman"/>
          <w:sz w:val="24"/>
          <w:szCs w:val="24"/>
        </w:rPr>
        <w:t>Industrijskom strategijom Republike Hrvatske 2014. - 2020. (NN 126/14);</w:t>
      </w:r>
    </w:p>
    <w:p w14:paraId="02DDD38E" w14:textId="77777777" w:rsidR="00CB29D2" w:rsidRPr="00E01B5D" w:rsidRDefault="00CB29D2" w:rsidP="00CB29D2">
      <w:pPr>
        <w:pStyle w:val="NoSpacing"/>
        <w:numPr>
          <w:ilvl w:val="0"/>
          <w:numId w:val="53"/>
        </w:numPr>
        <w:jc w:val="both"/>
        <w:rPr>
          <w:rFonts w:ascii="Times New Roman" w:hAnsi="Times New Roman" w:cs="Times New Roman"/>
          <w:sz w:val="24"/>
          <w:szCs w:val="24"/>
        </w:rPr>
      </w:pPr>
      <w:r w:rsidRPr="00E01B5D">
        <w:rPr>
          <w:rFonts w:ascii="Times New Roman" w:hAnsi="Times New Roman" w:cs="Times New Roman"/>
          <w:sz w:val="24"/>
          <w:szCs w:val="24"/>
        </w:rPr>
        <w:t>Strategijom poticanja inovacija Republike Hrvatske 2014.-2020.;</w:t>
      </w:r>
    </w:p>
    <w:p w14:paraId="13099C72" w14:textId="77777777" w:rsidR="00CB29D2" w:rsidRPr="0040137F" w:rsidRDefault="00CB29D2" w:rsidP="00CB29D2">
      <w:pPr>
        <w:pStyle w:val="NoSpacing"/>
        <w:numPr>
          <w:ilvl w:val="0"/>
          <w:numId w:val="53"/>
        </w:numPr>
        <w:jc w:val="both"/>
        <w:rPr>
          <w:rFonts w:ascii="Times New Roman" w:hAnsi="Times New Roman" w:cs="Times New Roman"/>
          <w:sz w:val="24"/>
          <w:szCs w:val="24"/>
        </w:rPr>
      </w:pPr>
      <w:r w:rsidRPr="00BD5AF0">
        <w:rPr>
          <w:rFonts w:ascii="Times New Roman" w:hAnsi="Times New Roman" w:cs="Times New Roman"/>
          <w:sz w:val="24"/>
          <w:szCs w:val="24"/>
        </w:rPr>
        <w:t>Strategijom pametne specijalizacije RH (S3), (NN 32/16);</w:t>
      </w:r>
    </w:p>
    <w:p w14:paraId="14634290" w14:textId="37894704" w:rsidR="00CB29D2" w:rsidRDefault="00CB29D2" w:rsidP="0028792B">
      <w:pPr>
        <w:pStyle w:val="NoSpacing"/>
        <w:numPr>
          <w:ilvl w:val="0"/>
          <w:numId w:val="53"/>
        </w:numPr>
        <w:jc w:val="both"/>
        <w:rPr>
          <w:rFonts w:ascii="Times New Roman" w:hAnsi="Times New Roman" w:cs="Times New Roman"/>
          <w:sz w:val="24"/>
          <w:szCs w:val="24"/>
        </w:rPr>
      </w:pPr>
      <w:r w:rsidRPr="0040137F">
        <w:rPr>
          <w:rFonts w:ascii="Times New Roman" w:hAnsi="Times New Roman" w:cs="Times New Roman"/>
          <w:sz w:val="24"/>
          <w:szCs w:val="24"/>
        </w:rPr>
        <w:t xml:space="preserve">Strategijom razvoja turizma </w:t>
      </w:r>
      <w:r w:rsidR="007B7BD4">
        <w:rPr>
          <w:rFonts w:ascii="Times New Roman" w:hAnsi="Times New Roman" w:cs="Times New Roman"/>
          <w:sz w:val="24"/>
          <w:szCs w:val="24"/>
        </w:rPr>
        <w:t xml:space="preserve">Republike Hrvatske </w:t>
      </w:r>
      <w:r w:rsidR="003A2D7C">
        <w:rPr>
          <w:rFonts w:ascii="Times New Roman" w:hAnsi="Times New Roman" w:cs="Times New Roman"/>
          <w:sz w:val="24"/>
          <w:szCs w:val="24"/>
        </w:rPr>
        <w:t xml:space="preserve">do </w:t>
      </w:r>
      <w:r w:rsidRPr="0040137F">
        <w:rPr>
          <w:rFonts w:ascii="Times New Roman" w:hAnsi="Times New Roman" w:cs="Times New Roman"/>
          <w:sz w:val="24"/>
          <w:szCs w:val="24"/>
        </w:rPr>
        <w:t>2020.</w:t>
      </w:r>
    </w:p>
    <w:p w14:paraId="24AB60E8" w14:textId="75896ABE" w:rsidR="003B03F3" w:rsidRDefault="00026666" w:rsidP="0028792B">
      <w:pPr>
        <w:pStyle w:val="NoSpacing"/>
        <w:numPr>
          <w:ilvl w:val="0"/>
          <w:numId w:val="53"/>
        </w:numPr>
        <w:jc w:val="both"/>
        <w:rPr>
          <w:rFonts w:ascii="Times New Roman" w:hAnsi="Times New Roman" w:cs="Times New Roman"/>
          <w:sz w:val="24"/>
          <w:szCs w:val="24"/>
        </w:rPr>
      </w:pPr>
      <w:r>
        <w:rPr>
          <w:rFonts w:ascii="Times New Roman" w:hAnsi="Times New Roman" w:cs="Times New Roman"/>
          <w:sz w:val="24"/>
          <w:szCs w:val="24"/>
        </w:rPr>
        <w:t>Županijska r</w:t>
      </w:r>
      <w:r w:rsidR="003B03F3">
        <w:rPr>
          <w:rFonts w:ascii="Times New Roman" w:hAnsi="Times New Roman" w:cs="Times New Roman"/>
          <w:sz w:val="24"/>
          <w:szCs w:val="24"/>
        </w:rPr>
        <w:t xml:space="preserve">azvojna strategija Zadarske županije </w:t>
      </w:r>
      <w:r>
        <w:rPr>
          <w:rFonts w:ascii="Times New Roman" w:hAnsi="Times New Roman" w:cs="Times New Roman"/>
          <w:sz w:val="24"/>
          <w:szCs w:val="24"/>
        </w:rPr>
        <w:t>2016. – 2020.</w:t>
      </w:r>
      <w:r w:rsidR="003B03F3">
        <w:rPr>
          <w:rFonts w:ascii="Times New Roman" w:hAnsi="Times New Roman" w:cs="Times New Roman"/>
          <w:sz w:val="24"/>
          <w:szCs w:val="24"/>
        </w:rPr>
        <w:t xml:space="preserve"> </w:t>
      </w:r>
    </w:p>
    <w:p w14:paraId="56A76C95" w14:textId="1443854C" w:rsidR="003B03F3" w:rsidRDefault="003B03F3" w:rsidP="0028792B">
      <w:pPr>
        <w:pStyle w:val="NoSpacing"/>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Program ukupnog razvoja grada Benkovca </w:t>
      </w:r>
      <w:r w:rsidR="00026666">
        <w:rPr>
          <w:rFonts w:ascii="Times New Roman" w:hAnsi="Times New Roman" w:cs="Times New Roman"/>
          <w:sz w:val="24"/>
          <w:szCs w:val="24"/>
        </w:rPr>
        <w:t xml:space="preserve">2012-2016 </w:t>
      </w:r>
    </w:p>
    <w:p w14:paraId="3B7CAF4D" w14:textId="5FA58194" w:rsidR="003B03F3" w:rsidRDefault="003B03F3" w:rsidP="0028792B">
      <w:pPr>
        <w:pStyle w:val="NoSpacing"/>
        <w:numPr>
          <w:ilvl w:val="0"/>
          <w:numId w:val="53"/>
        </w:numPr>
        <w:jc w:val="both"/>
        <w:rPr>
          <w:rFonts w:ascii="Times New Roman" w:hAnsi="Times New Roman" w:cs="Times New Roman"/>
          <w:sz w:val="24"/>
          <w:szCs w:val="24"/>
        </w:rPr>
      </w:pPr>
      <w:r>
        <w:rPr>
          <w:rFonts w:ascii="Times New Roman" w:hAnsi="Times New Roman" w:cs="Times New Roman"/>
          <w:sz w:val="24"/>
          <w:szCs w:val="24"/>
        </w:rPr>
        <w:t>Strategija razvoja ljudskih potencijala Zadarske županije 2014</w:t>
      </w:r>
      <w:r w:rsidR="00026666">
        <w:rPr>
          <w:rFonts w:ascii="Times New Roman" w:hAnsi="Times New Roman" w:cs="Times New Roman"/>
          <w:sz w:val="24"/>
          <w:szCs w:val="24"/>
        </w:rPr>
        <w:t xml:space="preserve">. </w:t>
      </w:r>
      <w:r>
        <w:rPr>
          <w:rFonts w:ascii="Times New Roman" w:hAnsi="Times New Roman" w:cs="Times New Roman"/>
          <w:sz w:val="24"/>
          <w:szCs w:val="24"/>
        </w:rPr>
        <w:t>-</w:t>
      </w:r>
      <w:r w:rsidR="00026666">
        <w:rPr>
          <w:rFonts w:ascii="Times New Roman" w:hAnsi="Times New Roman" w:cs="Times New Roman"/>
          <w:sz w:val="24"/>
          <w:szCs w:val="24"/>
        </w:rPr>
        <w:t xml:space="preserve"> </w:t>
      </w:r>
      <w:r>
        <w:rPr>
          <w:rFonts w:ascii="Times New Roman" w:hAnsi="Times New Roman" w:cs="Times New Roman"/>
          <w:sz w:val="24"/>
          <w:szCs w:val="24"/>
        </w:rPr>
        <w:t>2020</w:t>
      </w:r>
      <w:r w:rsidR="00026666">
        <w:rPr>
          <w:rFonts w:ascii="Times New Roman" w:hAnsi="Times New Roman" w:cs="Times New Roman"/>
          <w:sz w:val="24"/>
          <w:szCs w:val="24"/>
        </w:rPr>
        <w:t>.</w:t>
      </w:r>
      <w:r>
        <w:rPr>
          <w:rFonts w:ascii="Times New Roman" w:hAnsi="Times New Roman" w:cs="Times New Roman"/>
          <w:sz w:val="24"/>
          <w:szCs w:val="24"/>
        </w:rPr>
        <w:t xml:space="preserve"> </w:t>
      </w:r>
    </w:p>
    <w:p w14:paraId="68F2A865" w14:textId="4E0A3EB2" w:rsidR="005207AA" w:rsidRPr="0028792B" w:rsidRDefault="003B03F3" w:rsidP="0028792B">
      <w:pPr>
        <w:pStyle w:val="NoSpacing"/>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Intervencijski plan grada Benkovca </w:t>
      </w:r>
    </w:p>
    <w:p w14:paraId="763DB798" w14:textId="77777777" w:rsidR="00060187" w:rsidRPr="00924E66" w:rsidRDefault="00060187" w:rsidP="005F720D">
      <w:pPr>
        <w:pStyle w:val="NoSpacing"/>
        <w:jc w:val="both"/>
        <w:rPr>
          <w:rFonts w:ascii="Times New Roman" w:hAnsi="Times New Roman" w:cs="Times New Roman"/>
          <w:sz w:val="24"/>
          <w:szCs w:val="24"/>
        </w:rPr>
      </w:pPr>
    </w:p>
    <w:p w14:paraId="475F80C2" w14:textId="77777777" w:rsidR="0056179A" w:rsidRPr="00924E66" w:rsidRDefault="0056179A" w:rsidP="005F720D">
      <w:pPr>
        <w:pStyle w:val="NoSpacing"/>
        <w:jc w:val="both"/>
        <w:rPr>
          <w:rFonts w:ascii="Times New Roman" w:hAnsi="Times New Roman" w:cs="Times New Roman"/>
        </w:rPr>
      </w:pPr>
      <w:r w:rsidRPr="00924E66">
        <w:rPr>
          <w:rFonts w:ascii="Times New Roman" w:hAnsi="Times New Roman" w:cs="Times New Roman"/>
          <w:sz w:val="24"/>
          <w:szCs w:val="24"/>
        </w:rPr>
        <w:t>Provedba ovog Poziva utvrđena je zakonodavnim okvirom na razini RH i EU.</w:t>
      </w:r>
      <w:r w:rsidR="001631BC" w:rsidRPr="00924E66">
        <w:rPr>
          <w:rFonts w:ascii="Times New Roman" w:hAnsi="Times New Roman" w:cs="Times New Roman"/>
          <w:sz w:val="24"/>
          <w:szCs w:val="24"/>
        </w:rPr>
        <w:t xml:space="preserve"> </w:t>
      </w:r>
    </w:p>
    <w:p w14:paraId="35DB632D" w14:textId="77777777" w:rsidR="001631BC" w:rsidRPr="00924E66" w:rsidRDefault="001631BC" w:rsidP="005F720D">
      <w:pPr>
        <w:kinsoku w:val="0"/>
        <w:overflowPunct w:val="0"/>
        <w:spacing w:after="0"/>
        <w:jc w:val="both"/>
        <w:rPr>
          <w:rFonts w:ascii="Times New Roman" w:hAnsi="Times New Roman" w:cs="Times New Roman"/>
          <w:i/>
          <w:iCs/>
          <w:spacing w:val="-1"/>
        </w:rPr>
      </w:pPr>
    </w:p>
    <w:p w14:paraId="3C7880E0" w14:textId="77777777" w:rsidR="008B360B" w:rsidRPr="00924E66" w:rsidRDefault="008B360B" w:rsidP="005F720D">
      <w:pPr>
        <w:pStyle w:val="NoSpacing"/>
        <w:rPr>
          <w:rFonts w:ascii="Times New Roman" w:hAnsi="Times New Roman" w:cs="Times New Roman"/>
          <w:b/>
          <w:i/>
          <w:sz w:val="24"/>
          <w:szCs w:val="24"/>
        </w:rPr>
      </w:pPr>
      <w:r w:rsidRPr="00924E66">
        <w:rPr>
          <w:rFonts w:ascii="Times New Roman" w:hAnsi="Times New Roman" w:cs="Times New Roman"/>
          <w:b/>
          <w:i/>
          <w:sz w:val="24"/>
          <w:szCs w:val="24"/>
        </w:rPr>
        <w:t>Zakonodavstvo</w:t>
      </w:r>
      <w:r w:rsidR="00F730E2" w:rsidRPr="00924E66">
        <w:rPr>
          <w:rFonts w:ascii="Times New Roman" w:hAnsi="Times New Roman" w:cs="Times New Roman"/>
          <w:b/>
          <w:i/>
          <w:sz w:val="24"/>
          <w:szCs w:val="24"/>
        </w:rPr>
        <w:t xml:space="preserve"> </w:t>
      </w:r>
      <w:r w:rsidRPr="00924E66">
        <w:rPr>
          <w:rFonts w:ascii="Times New Roman" w:hAnsi="Times New Roman" w:cs="Times New Roman"/>
          <w:b/>
          <w:i/>
          <w:sz w:val="24"/>
          <w:szCs w:val="24"/>
        </w:rPr>
        <w:t>Europske</w:t>
      </w:r>
      <w:r w:rsidR="00F730E2" w:rsidRPr="00924E66">
        <w:rPr>
          <w:rFonts w:ascii="Times New Roman" w:hAnsi="Times New Roman" w:cs="Times New Roman"/>
          <w:b/>
          <w:i/>
          <w:sz w:val="24"/>
          <w:szCs w:val="24"/>
        </w:rPr>
        <w:t xml:space="preserve"> </w:t>
      </w:r>
      <w:r w:rsidRPr="00924E66">
        <w:rPr>
          <w:rFonts w:ascii="Times New Roman" w:hAnsi="Times New Roman" w:cs="Times New Roman"/>
          <w:b/>
          <w:i/>
          <w:sz w:val="24"/>
          <w:szCs w:val="24"/>
        </w:rPr>
        <w:t>unije</w:t>
      </w:r>
    </w:p>
    <w:p w14:paraId="75F4EECF" w14:textId="77777777" w:rsidR="008B360B" w:rsidRPr="00924E66" w:rsidRDefault="008B360B" w:rsidP="005F230D">
      <w:pPr>
        <w:kinsoku w:val="0"/>
        <w:overflowPunct w:val="0"/>
        <w:spacing w:after="0"/>
        <w:jc w:val="both"/>
        <w:rPr>
          <w:rFonts w:ascii="Times New Roman" w:hAnsi="Times New Roman" w:cs="Times New Roman"/>
          <w:b/>
          <w:i/>
          <w:iCs/>
        </w:rPr>
      </w:pPr>
    </w:p>
    <w:p w14:paraId="507A6872" w14:textId="30733B5F" w:rsidR="003626FB" w:rsidRPr="00924E66" w:rsidRDefault="0049637D" w:rsidP="0049637D">
      <w:pPr>
        <w:pStyle w:val="NoSpacing"/>
        <w:numPr>
          <w:ilvl w:val="0"/>
          <w:numId w:val="5"/>
        </w:numPr>
        <w:jc w:val="both"/>
        <w:rPr>
          <w:rFonts w:ascii="Times New Roman" w:hAnsi="Times New Roman" w:cs="Times New Roman"/>
          <w:sz w:val="24"/>
          <w:szCs w:val="24"/>
        </w:rPr>
      </w:pPr>
      <w:r w:rsidRPr="00924E66">
        <w:rPr>
          <w:rFonts w:ascii="Times New Roman" w:hAnsi="Times New Roman" w:cs="Times New Roman"/>
          <w:sz w:val="24"/>
          <w:szCs w:val="24"/>
        </w:rPr>
        <w:t>Ugovor o Europskoj uniji i Ugovor o funkcioniranju Europske unije (pročišćene verzije, 2016/C 202/01, od 7. lipnja 2016. godine)</w:t>
      </w:r>
      <w:r w:rsidR="00311E46">
        <w:rPr>
          <w:rFonts w:ascii="Times New Roman" w:hAnsi="Times New Roman" w:cs="Times New Roman"/>
          <w:sz w:val="24"/>
          <w:szCs w:val="24"/>
        </w:rPr>
        <w:t>;</w:t>
      </w:r>
    </w:p>
    <w:p w14:paraId="03E7C801" w14:textId="77777777" w:rsidR="00F67614" w:rsidRPr="00F67614" w:rsidRDefault="00F67614" w:rsidP="00F67614">
      <w:pPr>
        <w:pStyle w:val="NoSpacing"/>
        <w:numPr>
          <w:ilvl w:val="0"/>
          <w:numId w:val="5"/>
        </w:numPr>
        <w:jc w:val="both"/>
        <w:rPr>
          <w:rFonts w:ascii="Times New Roman" w:hAnsi="Times New Roman" w:cs="Times New Roman"/>
          <w:sz w:val="24"/>
          <w:szCs w:val="24"/>
        </w:rPr>
      </w:pPr>
      <w:r w:rsidRPr="00F67614">
        <w:rPr>
          <w:rFonts w:ascii="Times New Roman" w:hAnsi="Times New Roman" w:cs="Times New Roman"/>
          <w:sz w:val="24"/>
          <w:szCs w:val="24"/>
        </w:rPr>
        <w:t>Uredba (EU) br. 1300/2013 Europskog parlamenta i Vijeća od 17. prosinca 2013. o Kohezijskom fondu i stavljanju izvan snage Uredbe Vijeća (EZ) br. 1084/2006 (Uredba o KF-u);</w:t>
      </w:r>
    </w:p>
    <w:p w14:paraId="6DF08BCD" w14:textId="77777777" w:rsidR="00F67614" w:rsidRPr="00F67614" w:rsidRDefault="00F67614" w:rsidP="00F67614">
      <w:pPr>
        <w:pStyle w:val="NoSpacing"/>
        <w:numPr>
          <w:ilvl w:val="0"/>
          <w:numId w:val="5"/>
        </w:numPr>
        <w:jc w:val="both"/>
        <w:rPr>
          <w:rFonts w:ascii="Times New Roman" w:hAnsi="Times New Roman" w:cs="Times New Roman"/>
          <w:sz w:val="24"/>
          <w:szCs w:val="24"/>
        </w:rPr>
      </w:pPr>
      <w:r w:rsidRPr="00F67614">
        <w:rPr>
          <w:rFonts w:ascii="Times New Roman" w:hAnsi="Times New Roman" w:cs="Times New Roman"/>
          <w:sz w:val="24"/>
          <w:szCs w:val="24"/>
        </w:rPr>
        <w:t>Uredba (EU) br. 1301/2013 Europskog parlamenta i Vijeća od 17. prosinca 2013. o Europskom fondu za regionalni razvoj i o posebnim odredbama o cilju „Ulaganje za rast i radna mjesta” te stavljanju izvan snage Uredbe (EZ) br. 1080/2006 (Uredba o EFRR-u);</w:t>
      </w:r>
    </w:p>
    <w:p w14:paraId="0C629527" w14:textId="0F2A34B4" w:rsidR="003626FB" w:rsidRPr="003A2D7C" w:rsidRDefault="003626FB" w:rsidP="00770461">
      <w:pPr>
        <w:pStyle w:val="NoSpacing"/>
        <w:numPr>
          <w:ilvl w:val="0"/>
          <w:numId w:val="5"/>
        </w:numPr>
        <w:jc w:val="both"/>
        <w:rPr>
          <w:rFonts w:ascii="Times New Roman" w:hAnsi="Times New Roman" w:cs="Times New Roman"/>
        </w:rPr>
      </w:pPr>
      <w:r w:rsidRPr="00924E66">
        <w:rPr>
          <w:rFonts w:ascii="Times New Roman" w:hAnsi="Times New Roman" w:cs="Times New Roman"/>
          <w:sz w:val="24"/>
          <w:szCs w:val="24"/>
        </w:rPr>
        <w:t xml:space="preserve">Uredba (EU) br. 1303/2013 Europskog parlamenta i Vijeća od 17. prosinca 2013. </w:t>
      </w:r>
      <w:r w:rsidR="00270A03" w:rsidRPr="00924E66">
        <w:rPr>
          <w:rFonts w:ascii="Times New Roman" w:hAnsi="Times New Roman" w:cs="Times New Roman"/>
          <w:sz w:val="24"/>
          <w:szCs w:val="24"/>
        </w:rPr>
        <w:t xml:space="preserve">godine </w:t>
      </w:r>
      <w:r w:rsidRPr="00924E66">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924E66">
        <w:rPr>
          <w:rFonts w:ascii="Times New Roman" w:hAnsi="Times New Roman" w:cs="Times New Roman"/>
          <w:sz w:val="24"/>
          <w:szCs w:val="24"/>
        </w:rPr>
        <w:t xml:space="preserve"> </w:t>
      </w:r>
      <w:r w:rsidR="00740339" w:rsidRPr="0028792B">
        <w:rPr>
          <w:rFonts w:ascii="Times New Roman" w:hAnsi="Times New Roman" w:cs="Times New Roman"/>
          <w:sz w:val="24"/>
          <w:szCs w:val="24"/>
        </w:rPr>
        <w:t>(u daljnjem tekstu: Uredba</w:t>
      </w:r>
      <w:r w:rsidR="00281517" w:rsidRPr="0028792B">
        <w:rPr>
          <w:rFonts w:ascii="Times New Roman" w:hAnsi="Times New Roman" w:cs="Times New Roman"/>
          <w:sz w:val="24"/>
          <w:szCs w:val="24"/>
        </w:rPr>
        <w:t xml:space="preserve"> (EU) br.</w:t>
      </w:r>
      <w:r w:rsidR="00740339" w:rsidRPr="0028792B">
        <w:rPr>
          <w:rFonts w:ascii="Times New Roman" w:hAnsi="Times New Roman" w:cs="Times New Roman"/>
          <w:sz w:val="24"/>
          <w:szCs w:val="24"/>
        </w:rPr>
        <w:t xml:space="preserve"> 1303/2013)</w:t>
      </w:r>
      <w:r w:rsidR="00CB29D2">
        <w:rPr>
          <w:rFonts w:ascii="Times New Roman" w:hAnsi="Times New Roman" w:cs="Times New Roman"/>
          <w:sz w:val="24"/>
          <w:szCs w:val="24"/>
        </w:rPr>
        <w:t>;</w:t>
      </w:r>
    </w:p>
    <w:p w14:paraId="36B0E628" w14:textId="7305BCA0" w:rsidR="00AE19C8" w:rsidRPr="00AE19C8" w:rsidRDefault="00AE19C8" w:rsidP="00AE19C8">
      <w:pPr>
        <w:pStyle w:val="NoSpacing"/>
        <w:numPr>
          <w:ilvl w:val="0"/>
          <w:numId w:val="5"/>
        </w:numPr>
        <w:jc w:val="both"/>
        <w:rPr>
          <w:rFonts w:ascii="Times New Roman" w:hAnsi="Times New Roman" w:cs="Times New Roman"/>
        </w:rPr>
      </w:pPr>
      <w:r w:rsidRPr="00F67614">
        <w:rPr>
          <w:rFonts w:ascii="Times New Roman" w:hAnsi="Times New Roman" w:cs="Times New Roman"/>
          <w:sz w:val="24"/>
          <w:szCs w:val="24"/>
        </w:rPr>
        <w:t>Uredba (EU) br. 1304/2013 Europskog Parlamenta i Vijeća od 17. prosinca 2013. o Europskom socijalnom fondu i stavljanju izvan snage Uredbe Vijeća (EZ) br. 1081/2006 (Uredba o ESF-u);</w:t>
      </w:r>
    </w:p>
    <w:p w14:paraId="7218D111" w14:textId="77777777" w:rsidR="00CB29D2" w:rsidRPr="00CB29D2" w:rsidRDefault="00CB29D2" w:rsidP="00CB29D2">
      <w:pPr>
        <w:pStyle w:val="ListParagraph"/>
        <w:numPr>
          <w:ilvl w:val="0"/>
          <w:numId w:val="5"/>
        </w:numPr>
        <w:rPr>
          <w:rStyle w:val="Bodytext9ptBold"/>
          <w:rFonts w:eastAsiaTheme="minorEastAsia"/>
          <w:b w:val="0"/>
          <w:sz w:val="24"/>
          <w:szCs w:val="24"/>
          <w:lang w:val="hr-HR"/>
        </w:rPr>
      </w:pPr>
      <w:r w:rsidRPr="00CB29D2">
        <w:rPr>
          <w:rStyle w:val="Bodytext9ptBold"/>
          <w:rFonts w:eastAsiaTheme="minorEastAsia"/>
          <w:b w:val="0"/>
          <w:sz w:val="24"/>
          <w:szCs w:val="24"/>
          <w:lang w:val="hr-HR"/>
        </w:rPr>
        <w:t>Uredba Komisije (EU) br. 651/2014 od 17. lipnja 2014. godine o ocjenjivanju određenih kategorija potpora spojivima s unutarnjim tržištem u primjeni članaka 107. i 108. Ugovora o funkcioniranju EU i Uredba Komisije (EU)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 - u daljnjem tekstu: Uredba  (EU) br. 651/2014;</w:t>
      </w:r>
    </w:p>
    <w:p w14:paraId="4FE84856" w14:textId="77777777" w:rsidR="00CB29D2" w:rsidRPr="00CB29D2" w:rsidRDefault="00CB29D2" w:rsidP="00CB29D2">
      <w:pPr>
        <w:pStyle w:val="ListParagraph"/>
        <w:numPr>
          <w:ilvl w:val="0"/>
          <w:numId w:val="5"/>
        </w:numPr>
        <w:rPr>
          <w:rStyle w:val="Bodytext9ptBold"/>
          <w:rFonts w:eastAsiaTheme="minorEastAsia"/>
          <w:b w:val="0"/>
          <w:sz w:val="24"/>
          <w:szCs w:val="24"/>
          <w:lang w:val="hr-HR"/>
        </w:rPr>
      </w:pPr>
      <w:r w:rsidRPr="00CB29D2">
        <w:rPr>
          <w:rStyle w:val="Bodytext9ptBold"/>
          <w:rFonts w:eastAsiaTheme="minorEastAsia"/>
          <w:b w:val="0"/>
          <w:sz w:val="24"/>
          <w:szCs w:val="24"/>
          <w:lang w:val="hr-HR"/>
        </w:rPr>
        <w:lastRenderedPageBreak/>
        <w:t>Uredba Komisije (EU) br. 1407/2013 od 18. prosinca 2013. godine o primjeni članka 107. i 108. Ugovora o funkcioniranju Europske unije na de minimis potpore  (u daljnjem tekstu: Uredba (EU) br. 1407/2013 o de minimis potporama);</w:t>
      </w:r>
    </w:p>
    <w:p w14:paraId="4AAB07F7" w14:textId="77777777" w:rsidR="00CB29D2" w:rsidRPr="00CB29D2" w:rsidRDefault="00CB29D2" w:rsidP="003A2D7C">
      <w:pPr>
        <w:pStyle w:val="ListParagraph"/>
        <w:numPr>
          <w:ilvl w:val="0"/>
          <w:numId w:val="5"/>
        </w:numPr>
        <w:spacing w:after="0"/>
        <w:rPr>
          <w:rStyle w:val="Bodytext9ptBold"/>
          <w:rFonts w:eastAsiaTheme="minorEastAsia"/>
          <w:b w:val="0"/>
          <w:sz w:val="24"/>
          <w:szCs w:val="24"/>
          <w:lang w:val="hr-HR"/>
        </w:rPr>
      </w:pPr>
      <w:r w:rsidRPr="00CB29D2">
        <w:rPr>
          <w:rStyle w:val="Bodytext9ptBold"/>
          <w:rFonts w:eastAsiaTheme="minorEastAsia"/>
          <w:b w:val="0"/>
          <w:sz w:val="24"/>
          <w:szCs w:val="24"/>
          <w:lang w:val="hr-HR"/>
        </w:rPr>
        <w:t>Karta regionalnih potpora za Hrvatsku (2014. – 2020.) usvojena Odlukom Europske Komisije br. SA.38668 (2014/N) objavljene u Službenom listu Europske unije, C 233 18. srpnja 2014. godine.</w:t>
      </w:r>
    </w:p>
    <w:p w14:paraId="5DFD5DD4" w14:textId="77777777" w:rsidR="008B360B" w:rsidRPr="00924E66" w:rsidRDefault="008B360B" w:rsidP="005902B9">
      <w:pPr>
        <w:tabs>
          <w:tab w:val="left" w:pos="400"/>
        </w:tabs>
        <w:kinsoku w:val="0"/>
        <w:overflowPunct w:val="0"/>
        <w:spacing w:after="0" w:line="240" w:lineRule="auto"/>
        <w:jc w:val="both"/>
        <w:rPr>
          <w:rFonts w:ascii="Times New Roman" w:hAnsi="Times New Roman" w:cs="Times New Roman"/>
          <w:spacing w:val="-1"/>
        </w:rPr>
      </w:pPr>
    </w:p>
    <w:p w14:paraId="5C05830D" w14:textId="77777777" w:rsidR="008B360B" w:rsidRPr="00924E66" w:rsidRDefault="008B360B" w:rsidP="00394372">
      <w:pPr>
        <w:kinsoku w:val="0"/>
        <w:overflowPunct w:val="0"/>
        <w:spacing w:after="0"/>
        <w:jc w:val="both"/>
        <w:rPr>
          <w:rFonts w:ascii="Times New Roman" w:hAnsi="Times New Roman" w:cs="Times New Roman"/>
          <w:b/>
          <w:i/>
          <w:iCs/>
          <w:spacing w:val="-1"/>
          <w:sz w:val="24"/>
          <w:szCs w:val="24"/>
        </w:rPr>
      </w:pPr>
      <w:r w:rsidRPr="00924E66">
        <w:rPr>
          <w:rFonts w:ascii="Times New Roman" w:hAnsi="Times New Roman" w:cs="Times New Roman"/>
          <w:b/>
          <w:i/>
          <w:iCs/>
          <w:spacing w:val="-1"/>
          <w:sz w:val="24"/>
          <w:szCs w:val="24"/>
        </w:rPr>
        <w:t>Nacionalno</w:t>
      </w:r>
      <w:r w:rsidR="00F730E2" w:rsidRPr="00924E66">
        <w:rPr>
          <w:rFonts w:ascii="Times New Roman" w:hAnsi="Times New Roman" w:cs="Times New Roman"/>
          <w:b/>
          <w:i/>
          <w:iCs/>
          <w:spacing w:val="-1"/>
          <w:sz w:val="24"/>
          <w:szCs w:val="24"/>
        </w:rPr>
        <w:t xml:space="preserve"> </w:t>
      </w:r>
      <w:r w:rsidRPr="00924E66">
        <w:rPr>
          <w:rFonts w:ascii="Times New Roman" w:hAnsi="Times New Roman" w:cs="Times New Roman"/>
          <w:b/>
          <w:i/>
          <w:iCs/>
          <w:spacing w:val="-1"/>
          <w:sz w:val="24"/>
          <w:szCs w:val="24"/>
        </w:rPr>
        <w:t>zakonodavstvo</w:t>
      </w:r>
    </w:p>
    <w:p w14:paraId="5A817F49" w14:textId="77777777" w:rsidR="008B360B" w:rsidRPr="00924E66" w:rsidRDefault="008B360B" w:rsidP="005F230D">
      <w:pPr>
        <w:kinsoku w:val="0"/>
        <w:overflowPunct w:val="0"/>
        <w:spacing w:after="0"/>
        <w:jc w:val="both"/>
        <w:rPr>
          <w:rFonts w:ascii="Times New Roman" w:hAnsi="Times New Roman" w:cs="Times New Roman"/>
          <w:b/>
          <w:i/>
          <w:iCs/>
          <w:spacing w:val="-1"/>
        </w:rPr>
      </w:pPr>
    </w:p>
    <w:p w14:paraId="34FCED23" w14:textId="6D2558C6" w:rsidR="008B360B" w:rsidRPr="00924E66"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pacing w:val="-1"/>
          <w:sz w:val="24"/>
          <w:szCs w:val="24"/>
        </w:rPr>
        <w:t>Ugovor</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o</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pristupanju</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Republike</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Hrvatske</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Europskoj</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uniji</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(NN</w:t>
      </w:r>
      <w:r w:rsidRPr="00924E66">
        <w:rPr>
          <w:rFonts w:ascii="Times New Roman" w:hAnsi="Times New Roman" w:cs="Times New Roman"/>
          <w:sz w:val="24"/>
          <w:szCs w:val="24"/>
        </w:rPr>
        <w:t>-Međunarodni</w:t>
      </w:r>
      <w:r w:rsidR="0096193E"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ugovori</w:t>
      </w:r>
      <w:r w:rsidR="00A0488D"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br.</w:t>
      </w:r>
      <w:r w:rsidR="00A0488D" w:rsidRPr="00924E66">
        <w:rPr>
          <w:rFonts w:ascii="Times New Roman" w:hAnsi="Times New Roman" w:cs="Times New Roman"/>
          <w:sz w:val="24"/>
          <w:szCs w:val="24"/>
        </w:rPr>
        <w:t xml:space="preserve"> </w:t>
      </w:r>
      <w:r w:rsidRPr="00924E66">
        <w:rPr>
          <w:rFonts w:ascii="Times New Roman" w:hAnsi="Times New Roman" w:cs="Times New Roman"/>
          <w:sz w:val="24"/>
          <w:szCs w:val="24"/>
        </w:rPr>
        <w:t>2/12)</w:t>
      </w:r>
      <w:r w:rsidR="00CB29D2">
        <w:rPr>
          <w:rFonts w:ascii="Times New Roman" w:hAnsi="Times New Roman" w:cs="Times New Roman"/>
          <w:sz w:val="24"/>
          <w:szCs w:val="24"/>
        </w:rPr>
        <w:t>;</w:t>
      </w:r>
    </w:p>
    <w:p w14:paraId="6622147B" w14:textId="590DA20C" w:rsidR="008B360B" w:rsidRPr="00924E66"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pacing w:val="-1"/>
          <w:sz w:val="24"/>
          <w:szCs w:val="24"/>
        </w:rPr>
        <w:t>Zakon</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o</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uspostavi</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institucionalnog</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okvira</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za</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provedbu</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europskih</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strukturnih</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i</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investicijskih</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fondova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u</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Republici</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Hrvatskoj</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u</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financijskom</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razdoblju</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2014.-2020.</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(NN</w:t>
      </w:r>
      <w:r w:rsidR="006C1077"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92/14)</w:t>
      </w:r>
      <w:r w:rsidR="00CB29D2">
        <w:rPr>
          <w:rFonts w:ascii="Times New Roman" w:hAnsi="Times New Roman" w:cs="Times New Roman"/>
          <w:sz w:val="24"/>
          <w:szCs w:val="24"/>
        </w:rPr>
        <w:t>;</w:t>
      </w:r>
    </w:p>
    <w:p w14:paraId="44789870" w14:textId="7BE94147" w:rsidR="008B360B" w:rsidRPr="00924E66"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pacing w:val="-1"/>
          <w:sz w:val="24"/>
          <w:szCs w:val="24"/>
        </w:rPr>
        <w:t>Uredba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o</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tijelima</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u</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sustavima</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upravljanja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i</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kontrole</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korištenja</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Europskog socijalnog</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fonda,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Europskog</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fonda</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za</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regionalni</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razvoj</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i</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Kohezijskog</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fonda,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u</w:t>
      </w:r>
      <w:r w:rsidR="003B03F3">
        <w:rPr>
          <w:rFonts w:ascii="Times New Roman" w:hAnsi="Times New Roman" w:cs="Times New Roman"/>
          <w:sz w:val="24"/>
          <w:szCs w:val="24"/>
        </w:rPr>
        <w:t xml:space="preserve"> </w:t>
      </w:r>
      <w:r w:rsidRPr="00924E66">
        <w:rPr>
          <w:rFonts w:ascii="Times New Roman" w:hAnsi="Times New Roman" w:cs="Times New Roman"/>
          <w:sz w:val="24"/>
          <w:szCs w:val="24"/>
        </w:rPr>
        <w:t>vezi</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s</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ciljem</w:t>
      </w:r>
      <w:r w:rsidR="000B25EB">
        <w:rPr>
          <w:rFonts w:ascii="Times New Roman" w:hAnsi="Times New Roman" w:cs="Times New Roman"/>
          <w:spacing w:val="-1"/>
          <w:sz w:val="24"/>
          <w:szCs w:val="24"/>
        </w:rPr>
        <w:t xml:space="preserve"> </w:t>
      </w:r>
      <w:r w:rsidRPr="00924E66">
        <w:rPr>
          <w:rFonts w:ascii="Times New Roman" w:hAnsi="Times New Roman" w:cs="Times New Roman"/>
          <w:spacing w:val="-1"/>
          <w:sz w:val="24"/>
          <w:szCs w:val="24"/>
        </w:rPr>
        <w:t>"Ulaganje</w:t>
      </w:r>
      <w:r w:rsidRPr="00924E66">
        <w:rPr>
          <w:rFonts w:ascii="Times New Roman" w:hAnsi="Times New Roman" w:cs="Times New Roman"/>
          <w:sz w:val="24"/>
          <w:szCs w:val="24"/>
        </w:rPr>
        <w:t xml:space="preserve"> za</w:t>
      </w:r>
      <w:r w:rsidRPr="00924E66">
        <w:rPr>
          <w:rFonts w:ascii="Times New Roman" w:hAnsi="Times New Roman" w:cs="Times New Roman"/>
          <w:spacing w:val="-1"/>
          <w:sz w:val="24"/>
          <w:szCs w:val="24"/>
        </w:rPr>
        <w:t xml:space="preserve"> rast</w:t>
      </w:r>
      <w:r w:rsidRPr="00924E66">
        <w:rPr>
          <w:rFonts w:ascii="Times New Roman" w:hAnsi="Times New Roman" w:cs="Times New Roman"/>
          <w:sz w:val="24"/>
          <w:szCs w:val="24"/>
        </w:rPr>
        <w:t xml:space="preserve"> i</w:t>
      </w:r>
      <w:r w:rsidR="0079123A" w:rsidRPr="00924E66">
        <w:rPr>
          <w:rFonts w:ascii="Times New Roman" w:hAnsi="Times New Roman" w:cs="Times New Roman"/>
          <w:sz w:val="24"/>
          <w:szCs w:val="24"/>
        </w:rPr>
        <w:t xml:space="preserve"> </w:t>
      </w:r>
      <w:r w:rsidRPr="00924E66">
        <w:rPr>
          <w:rFonts w:ascii="Times New Roman" w:hAnsi="Times New Roman" w:cs="Times New Roman"/>
          <w:sz w:val="24"/>
          <w:szCs w:val="24"/>
        </w:rPr>
        <w:t>radna</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mjesta</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(NN 107/14, 23/15</w:t>
      </w:r>
      <w:r w:rsidR="00CE4110" w:rsidRPr="00924E66">
        <w:rPr>
          <w:rFonts w:ascii="Times New Roman" w:hAnsi="Times New Roman" w:cs="Times New Roman"/>
          <w:sz w:val="24"/>
          <w:szCs w:val="24"/>
        </w:rPr>
        <w:t>, 129/15</w:t>
      </w:r>
      <w:r w:rsidR="0049637D" w:rsidRPr="00924E66">
        <w:rPr>
          <w:rFonts w:ascii="Times New Roman" w:hAnsi="Times New Roman" w:cs="Times New Roman"/>
          <w:sz w:val="24"/>
          <w:szCs w:val="24"/>
        </w:rPr>
        <w:t xml:space="preserve">, </w:t>
      </w:r>
      <w:r w:rsidR="0044143E" w:rsidRPr="00924E66">
        <w:rPr>
          <w:rFonts w:ascii="Times New Roman" w:hAnsi="Times New Roman" w:cs="Times New Roman"/>
          <w:sz w:val="24"/>
          <w:szCs w:val="24"/>
        </w:rPr>
        <w:t>15/17</w:t>
      </w:r>
      <w:r w:rsidR="00C43E83" w:rsidRPr="00924E66">
        <w:rPr>
          <w:rFonts w:ascii="Times New Roman" w:hAnsi="Times New Roman" w:cs="Times New Roman"/>
          <w:sz w:val="24"/>
          <w:szCs w:val="24"/>
        </w:rPr>
        <w:t>, 18/17 - ispravak</w:t>
      </w:r>
      <w:r w:rsidRPr="00924E66">
        <w:rPr>
          <w:rFonts w:ascii="Times New Roman" w:hAnsi="Times New Roman" w:cs="Times New Roman"/>
          <w:sz w:val="24"/>
          <w:szCs w:val="24"/>
        </w:rPr>
        <w:t>)</w:t>
      </w:r>
      <w:r w:rsidR="0044143E" w:rsidRPr="00924E66">
        <w:rPr>
          <w:rFonts w:ascii="Times New Roman" w:hAnsi="Times New Roman" w:cs="Times New Roman"/>
          <w:sz w:val="24"/>
          <w:szCs w:val="24"/>
        </w:rPr>
        <w:t>;</w:t>
      </w:r>
    </w:p>
    <w:p w14:paraId="617CCDC9" w14:textId="77777777" w:rsidR="0044143E" w:rsidRPr="00924E66" w:rsidRDefault="0044143E" w:rsidP="00CD7EEF">
      <w:pPr>
        <w:pStyle w:val="ListParagraph"/>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rPr>
        <w:t>Zakon o javnoj nabavi (NN 120/16);</w:t>
      </w:r>
    </w:p>
    <w:p w14:paraId="0BEF94B4" w14:textId="596A7F69" w:rsidR="000F182E" w:rsidRPr="00924E66" w:rsidRDefault="000F182E"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rPr>
        <w:t>Zakon o državnim potporama (NN 47/14</w:t>
      </w:r>
      <w:r w:rsidR="00A47D3E">
        <w:rPr>
          <w:rFonts w:ascii="Times New Roman" w:hAnsi="Times New Roman" w:cs="Times New Roman"/>
          <w:sz w:val="24"/>
          <w:szCs w:val="24"/>
        </w:rPr>
        <w:t>, 69/17</w:t>
      </w:r>
      <w:r w:rsidRPr="00924E66">
        <w:rPr>
          <w:rFonts w:ascii="Times New Roman" w:hAnsi="Times New Roman" w:cs="Times New Roman"/>
          <w:sz w:val="24"/>
          <w:szCs w:val="24"/>
        </w:rPr>
        <w:t xml:space="preserve">); </w:t>
      </w:r>
    </w:p>
    <w:p w14:paraId="01287A76" w14:textId="572E1605" w:rsidR="008B360B" w:rsidRPr="00924E66"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lang w:eastAsia="en-GB"/>
        </w:rPr>
        <w:t>Zakon o profesionalnoj rehabilitaciji i zapošljavanju osoba s invaliditetom (NN 157/13</w:t>
      </w:r>
      <w:r w:rsidR="006837EB">
        <w:rPr>
          <w:rFonts w:ascii="Times New Roman" w:hAnsi="Times New Roman" w:cs="Times New Roman"/>
          <w:sz w:val="24"/>
          <w:szCs w:val="24"/>
          <w:lang w:eastAsia="en-GB"/>
        </w:rPr>
        <w:t>, 152/14</w:t>
      </w:r>
      <w:r w:rsidRPr="00924E66">
        <w:rPr>
          <w:rFonts w:ascii="Times New Roman" w:hAnsi="Times New Roman" w:cs="Times New Roman"/>
          <w:sz w:val="24"/>
          <w:szCs w:val="24"/>
          <w:lang w:eastAsia="en-GB"/>
        </w:rPr>
        <w:t>)</w:t>
      </w:r>
      <w:r w:rsidR="00CB29D2">
        <w:rPr>
          <w:rFonts w:ascii="Times New Roman" w:hAnsi="Times New Roman" w:cs="Times New Roman"/>
          <w:sz w:val="24"/>
          <w:szCs w:val="24"/>
          <w:lang w:eastAsia="en-GB"/>
        </w:rPr>
        <w:t>;</w:t>
      </w:r>
    </w:p>
    <w:p w14:paraId="08EEB5C5" w14:textId="1FB3871C" w:rsidR="008B360B" w:rsidRPr="00924E66" w:rsidRDefault="008B360B" w:rsidP="00770461">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lang w:eastAsia="en-GB"/>
        </w:rPr>
        <w:t>Zakon o ravnopravnosti spolova (NN 82/08)</w:t>
      </w:r>
      <w:r w:rsidR="00CB29D2">
        <w:rPr>
          <w:rFonts w:ascii="Times New Roman" w:hAnsi="Times New Roman" w:cs="Times New Roman"/>
          <w:sz w:val="24"/>
          <w:szCs w:val="24"/>
          <w:lang w:eastAsia="en-GB"/>
        </w:rPr>
        <w:t>;</w:t>
      </w:r>
      <w:r w:rsidRPr="00924E66">
        <w:rPr>
          <w:rFonts w:ascii="Times New Roman" w:hAnsi="Times New Roman" w:cs="Times New Roman"/>
          <w:sz w:val="24"/>
          <w:szCs w:val="24"/>
          <w:lang w:eastAsia="en-GB"/>
        </w:rPr>
        <w:t xml:space="preserve"> </w:t>
      </w:r>
    </w:p>
    <w:p w14:paraId="09EBFCD6" w14:textId="29E53574" w:rsidR="000B55D3" w:rsidRPr="0028792B" w:rsidRDefault="008B360B" w:rsidP="007326EB">
      <w:pPr>
        <w:numPr>
          <w:ilvl w:val="0"/>
          <w:numId w:val="6"/>
        </w:numPr>
        <w:tabs>
          <w:tab w:val="left" w:pos="426"/>
        </w:tabs>
        <w:kinsoku w:val="0"/>
        <w:overflowPunct w:val="0"/>
        <w:spacing w:after="0"/>
        <w:jc w:val="both"/>
        <w:rPr>
          <w:rFonts w:ascii="Times New Roman" w:hAnsi="Times New Roman" w:cs="Times New Roman"/>
        </w:rPr>
      </w:pPr>
      <w:r w:rsidRPr="00924E66">
        <w:rPr>
          <w:rFonts w:ascii="Times New Roman" w:hAnsi="Times New Roman" w:cs="Times New Roman"/>
          <w:sz w:val="24"/>
          <w:szCs w:val="24"/>
          <w:lang w:eastAsia="en-GB"/>
        </w:rPr>
        <w:t>Zakon o suzbijanju diskriminacije (NN 85/08, 112/12)</w:t>
      </w:r>
      <w:r w:rsidR="00CB29D2">
        <w:rPr>
          <w:rFonts w:ascii="Times New Roman" w:hAnsi="Times New Roman" w:cs="Times New Roman"/>
          <w:sz w:val="24"/>
          <w:szCs w:val="24"/>
          <w:lang w:eastAsia="en-GB"/>
        </w:rPr>
        <w:t>;</w:t>
      </w:r>
    </w:p>
    <w:p w14:paraId="1398E58E"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 xml:space="preserve">Zakon o financijskom poslovanju i predstečajnoj nagodbi (NN 108/12, 144/12, 81/13, 112/13, 71/15, 78/15); </w:t>
      </w:r>
    </w:p>
    <w:p w14:paraId="6BAB2444"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Stečajni zakon (NN 71/15);</w:t>
      </w:r>
    </w:p>
    <w:p w14:paraId="1F9B40F0"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trgovačkim društvima (NN 111/93, 121/99,52/00, 118/03, 107/07, 146/08, 137/09, 125/11, 152/11, 111/12, 68/13, 110/15);</w:t>
      </w:r>
    </w:p>
    <w:p w14:paraId="2216F0F6"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 xml:space="preserve">Zakon o poticanju razvoja malog gospodarstva (NN 29/02, 63/07, 53/12, 56/13, 121/16) </w:t>
      </w:r>
    </w:p>
    <w:p w14:paraId="6526C290"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obrtu (NN 143/13);</w:t>
      </w:r>
    </w:p>
    <w:p w14:paraId="1B030D2B"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zadrugama (NN 34/11, 125/13, 76/14);</w:t>
      </w:r>
    </w:p>
    <w:p w14:paraId="5F1CF1F4"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ustanovama (NN 76/93, 29/97, 47/99, 35/08);</w:t>
      </w:r>
    </w:p>
    <w:p w14:paraId="747AF47B" w14:textId="4CA154B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prostornom uređenju (NN 153/13</w:t>
      </w:r>
      <w:r w:rsidR="00AB1776">
        <w:rPr>
          <w:rFonts w:ascii="Times New Roman" w:hAnsi="Times New Roman" w:cs="Times New Roman"/>
          <w:sz w:val="24"/>
          <w:szCs w:val="24"/>
        </w:rPr>
        <w:t>, 65/17</w:t>
      </w:r>
      <w:r w:rsidRPr="00E01B5D">
        <w:rPr>
          <w:rFonts w:ascii="Times New Roman" w:hAnsi="Times New Roman" w:cs="Times New Roman"/>
          <w:sz w:val="24"/>
          <w:szCs w:val="24"/>
        </w:rPr>
        <w:t>);</w:t>
      </w:r>
    </w:p>
    <w:p w14:paraId="2C020088" w14:textId="77777777" w:rsidR="00CB29D2" w:rsidRPr="00E01B5D"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gradnji (NN 153/13, 20/17);</w:t>
      </w:r>
    </w:p>
    <w:p w14:paraId="63DB1FF8" w14:textId="77777777" w:rsidR="00CB29D2" w:rsidRDefault="00CB29D2" w:rsidP="00CB29D2">
      <w:pPr>
        <w:numPr>
          <w:ilvl w:val="0"/>
          <w:numId w:val="6"/>
        </w:numPr>
        <w:tabs>
          <w:tab w:val="left" w:pos="426"/>
        </w:tabs>
        <w:kinsoku w:val="0"/>
        <w:overflowPunct w:val="0"/>
        <w:spacing w:after="0"/>
        <w:jc w:val="both"/>
        <w:rPr>
          <w:rFonts w:ascii="Times New Roman" w:hAnsi="Times New Roman" w:cs="Times New Roman"/>
          <w:sz w:val="24"/>
          <w:szCs w:val="24"/>
        </w:rPr>
      </w:pPr>
      <w:r w:rsidRPr="00E01B5D">
        <w:rPr>
          <w:rFonts w:ascii="Times New Roman" w:hAnsi="Times New Roman" w:cs="Times New Roman"/>
          <w:sz w:val="24"/>
          <w:szCs w:val="24"/>
        </w:rPr>
        <w:t>Zakon o poslovima i djelatnostima prostornog uređenja i gradnje (NN 78/15);</w:t>
      </w:r>
    </w:p>
    <w:p w14:paraId="59406514" w14:textId="5626CD16" w:rsidR="007326EB" w:rsidRPr="007326EB" w:rsidRDefault="007326EB" w:rsidP="007326EB">
      <w:pPr>
        <w:pStyle w:val="ListParagraph"/>
        <w:numPr>
          <w:ilvl w:val="0"/>
          <w:numId w:val="6"/>
        </w:numPr>
        <w:spacing w:after="0"/>
        <w:rPr>
          <w:rFonts w:ascii="Times New Roman" w:hAnsi="Times New Roman" w:cs="Times New Roman"/>
          <w:sz w:val="24"/>
          <w:szCs w:val="24"/>
        </w:rPr>
      </w:pPr>
      <w:r w:rsidRPr="007326EB">
        <w:rPr>
          <w:rFonts w:ascii="Times New Roman" w:hAnsi="Times New Roman" w:cs="Times New Roman"/>
          <w:sz w:val="24"/>
          <w:szCs w:val="24"/>
        </w:rPr>
        <w:t>Zakon o računovodstvu (NN 78/15, 134/15, 120/16)</w:t>
      </w:r>
    </w:p>
    <w:p w14:paraId="09956F40" w14:textId="77777777" w:rsidR="007326EB" w:rsidRPr="00924E66" w:rsidRDefault="007326EB" w:rsidP="007326EB">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rPr>
        <w:t>Pravilnik o prihvatljivosti izdataka (NN 143/14)</w:t>
      </w:r>
    </w:p>
    <w:p w14:paraId="3FFFD76D" w14:textId="44D99D80" w:rsidR="007326EB" w:rsidRPr="00E01B5D" w:rsidRDefault="007326EB" w:rsidP="007326EB">
      <w:pPr>
        <w:numPr>
          <w:ilvl w:val="0"/>
          <w:numId w:val="6"/>
        </w:numPr>
        <w:tabs>
          <w:tab w:val="left" w:pos="426"/>
        </w:tabs>
        <w:kinsoku w:val="0"/>
        <w:overflowPunct w:val="0"/>
        <w:spacing w:after="0"/>
        <w:jc w:val="both"/>
        <w:rPr>
          <w:rFonts w:ascii="Times New Roman" w:hAnsi="Times New Roman" w:cs="Times New Roman"/>
          <w:sz w:val="24"/>
          <w:szCs w:val="24"/>
        </w:rPr>
      </w:pPr>
      <w:r w:rsidRPr="00924E66">
        <w:rPr>
          <w:rFonts w:ascii="Times New Roman" w:hAnsi="Times New Roman" w:cs="Times New Roman"/>
          <w:sz w:val="24"/>
          <w:szCs w:val="24"/>
          <w:lang w:eastAsia="en-GB"/>
        </w:rPr>
        <w:t>Pravilnik o osiguranju pristupačnosti građevina osobama s invaliditetom i smanjene pokretljivosti</w:t>
      </w:r>
      <w:r w:rsidRPr="00924E66">
        <w:rPr>
          <w:rFonts w:ascii="Times New Roman" w:hAnsi="Times New Roman" w:cs="Times New Roman"/>
          <w:sz w:val="24"/>
          <w:szCs w:val="24"/>
        </w:rPr>
        <w:t xml:space="preserve">  (NN 78/13)</w:t>
      </w:r>
      <w:r>
        <w:rPr>
          <w:rFonts w:ascii="Times New Roman" w:hAnsi="Times New Roman" w:cs="Times New Roman"/>
          <w:sz w:val="24"/>
          <w:szCs w:val="24"/>
        </w:rPr>
        <w:t>;</w:t>
      </w:r>
    </w:p>
    <w:p w14:paraId="2279383B" w14:textId="77777777"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Pravilnik o potrebnim znanjima iz područja upravljanja projektima (NN 85/15);</w:t>
      </w:r>
    </w:p>
    <w:p w14:paraId="1F6F060E" w14:textId="77777777"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Pravilnik o jednostavnim i drugim građevinama i radovima (NN 79/14, 41/15 i 75/15);</w:t>
      </w:r>
    </w:p>
    <w:p w14:paraId="0147F9AB" w14:textId="77777777"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Pravilnik o obveznom sadržaju i opremanju projekata građevina, (NN 64/14, 41/15,  105/15, 61/16, 20/17);</w:t>
      </w:r>
    </w:p>
    <w:p w14:paraId="4141B989" w14:textId="77777777"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lastRenderedPageBreak/>
        <w:t>Pravilnik o održavanju građevina (NN 122/14);</w:t>
      </w:r>
    </w:p>
    <w:p w14:paraId="1177A141" w14:textId="61376A16"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Pravilnik o načinu provedbe stručnog nadzora građenja (NN</w:t>
      </w:r>
      <w:r w:rsidR="00587FB0">
        <w:rPr>
          <w:rFonts w:ascii="Times New Roman" w:hAnsi="Times New Roman" w:cs="Times New Roman"/>
          <w:color w:val="000000"/>
          <w:sz w:val="24"/>
          <w:szCs w:val="24"/>
        </w:rPr>
        <w:t xml:space="preserve"> </w:t>
      </w:r>
      <w:r w:rsidRPr="000A5FA1">
        <w:rPr>
          <w:rFonts w:ascii="Times New Roman" w:hAnsi="Times New Roman" w:cs="Times New Roman"/>
          <w:color w:val="000000"/>
          <w:sz w:val="24"/>
          <w:szCs w:val="24"/>
        </w:rPr>
        <w:t>111/14, 107/15, 20/17);</w:t>
      </w:r>
    </w:p>
    <w:p w14:paraId="5D8DC748" w14:textId="77777777" w:rsidR="000A5FA1" w:rsidRP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Uredba o indeksu razvijenosti (NN 63/10, 158/13);</w:t>
      </w:r>
    </w:p>
    <w:p w14:paraId="23230660" w14:textId="77777777" w:rsidR="000A5FA1" w:rsidRDefault="000A5FA1" w:rsidP="000A5FA1">
      <w:pPr>
        <w:numPr>
          <w:ilvl w:val="0"/>
          <w:numId w:val="6"/>
        </w:numPr>
        <w:tabs>
          <w:tab w:val="left" w:pos="426"/>
        </w:tabs>
        <w:kinsoku w:val="0"/>
        <w:overflowPunct w:val="0"/>
        <w:spacing w:after="0"/>
        <w:jc w:val="both"/>
        <w:rPr>
          <w:rFonts w:ascii="Times New Roman" w:hAnsi="Times New Roman" w:cs="Times New Roman"/>
          <w:color w:val="000000"/>
          <w:sz w:val="24"/>
          <w:szCs w:val="24"/>
        </w:rPr>
      </w:pPr>
      <w:r w:rsidRPr="000A5FA1">
        <w:rPr>
          <w:rFonts w:ascii="Times New Roman" w:hAnsi="Times New Roman" w:cs="Times New Roman"/>
          <w:color w:val="000000"/>
          <w:sz w:val="24"/>
          <w:szCs w:val="24"/>
        </w:rPr>
        <w:t>Odluka o razvrstavanju jedinica lokalne i područne (regionalne) samouprave prema stupnju razvijenosti (NN 158/13).</w:t>
      </w:r>
    </w:p>
    <w:p w14:paraId="2446468D" w14:textId="77777777" w:rsidR="000623A1" w:rsidRDefault="003A2D7C" w:rsidP="003A2D7C">
      <w:pPr>
        <w:pStyle w:val="ListParagraph"/>
        <w:numPr>
          <w:ilvl w:val="0"/>
          <w:numId w:val="6"/>
        </w:numPr>
        <w:rPr>
          <w:rFonts w:ascii="Times New Roman" w:hAnsi="Times New Roman" w:cs="Times New Roman"/>
          <w:color w:val="000000"/>
          <w:sz w:val="24"/>
          <w:szCs w:val="24"/>
        </w:rPr>
      </w:pPr>
      <w:r w:rsidRPr="003A2D7C">
        <w:rPr>
          <w:rFonts w:ascii="Times New Roman" w:hAnsi="Times New Roman" w:cs="Times New Roman"/>
          <w:color w:val="000000"/>
          <w:sz w:val="24"/>
          <w:szCs w:val="24"/>
        </w:rPr>
        <w:t>Odluka o Nacionalnoj klasifikaciji djelatnosti 2007. – NKD 2007 (NN 58/07, 72/07)</w:t>
      </w:r>
    </w:p>
    <w:p w14:paraId="212137FC" w14:textId="0F12A023" w:rsidR="000623A1" w:rsidRPr="000623A1" w:rsidRDefault="000623A1" w:rsidP="000623A1">
      <w:pPr>
        <w:pStyle w:val="ListParagraph"/>
        <w:numPr>
          <w:ilvl w:val="0"/>
          <w:numId w:val="6"/>
        </w:numPr>
        <w:rPr>
          <w:rFonts w:ascii="Times New Roman" w:hAnsi="Times New Roman" w:cs="Times New Roman"/>
          <w:color w:val="000000"/>
          <w:sz w:val="24"/>
          <w:szCs w:val="24"/>
        </w:rPr>
      </w:pPr>
      <w:r w:rsidRPr="000623A1">
        <w:rPr>
          <w:rFonts w:ascii="Times New Roman" w:hAnsi="Times New Roman" w:cs="Times New Roman"/>
          <w:color w:val="000000"/>
          <w:sz w:val="24"/>
          <w:szCs w:val="24"/>
        </w:rPr>
        <w:t>Program razvoja malog i srednje</w:t>
      </w:r>
      <w:r>
        <w:rPr>
          <w:rFonts w:ascii="Times New Roman" w:hAnsi="Times New Roman" w:cs="Times New Roman"/>
          <w:color w:val="000000"/>
          <w:sz w:val="24"/>
          <w:szCs w:val="24"/>
        </w:rPr>
        <w:t>g poduzetništva za grad Benkovac</w:t>
      </w:r>
      <w:r w:rsidRPr="000623A1">
        <w:rPr>
          <w:rFonts w:ascii="Times New Roman" w:hAnsi="Times New Roman" w:cs="Times New Roman"/>
          <w:color w:val="000000"/>
          <w:sz w:val="24"/>
          <w:szCs w:val="24"/>
        </w:rPr>
        <w:t xml:space="preserve"> (KLASA: XXXX, URBROJ:_XXXXX; https://razvoj.gov.hr/, http://www.mfin.hr/hr/ministarstvo-regionalnog-razvoja-i-fondova-eu;</w:t>
      </w:r>
    </w:p>
    <w:p w14:paraId="3E2248BA" w14:textId="08971272" w:rsidR="003A2D7C" w:rsidRPr="00E40163" w:rsidRDefault="000623A1" w:rsidP="003A2D7C">
      <w:pPr>
        <w:pStyle w:val="ListParagraph"/>
        <w:numPr>
          <w:ilvl w:val="0"/>
          <w:numId w:val="6"/>
        </w:numPr>
        <w:rPr>
          <w:rFonts w:ascii="Times New Roman" w:hAnsi="Times New Roman" w:cs="Times New Roman"/>
          <w:color w:val="000000"/>
          <w:sz w:val="24"/>
          <w:szCs w:val="24"/>
        </w:rPr>
      </w:pPr>
      <w:r w:rsidRPr="000623A1">
        <w:rPr>
          <w:rFonts w:ascii="Times New Roman" w:hAnsi="Times New Roman" w:cs="Times New Roman"/>
          <w:color w:val="000000"/>
          <w:sz w:val="24"/>
          <w:szCs w:val="24"/>
        </w:rPr>
        <w:t>Program dodjele de minimis potpora za provedbu intervencijskog plana g</w:t>
      </w:r>
      <w:r>
        <w:rPr>
          <w:rFonts w:ascii="Times New Roman" w:hAnsi="Times New Roman" w:cs="Times New Roman"/>
          <w:color w:val="000000"/>
          <w:sz w:val="24"/>
          <w:szCs w:val="24"/>
        </w:rPr>
        <w:t>rada Benkovca</w:t>
      </w:r>
      <w:r w:rsidRPr="000623A1">
        <w:rPr>
          <w:rFonts w:ascii="Times New Roman" w:hAnsi="Times New Roman" w:cs="Times New Roman"/>
          <w:color w:val="000000"/>
          <w:sz w:val="24"/>
          <w:szCs w:val="24"/>
        </w:rPr>
        <w:t xml:space="preserve"> (KLASA: XXXX, URBROJ:_XXXXX; https://razvoj.gov.hr/.</w:t>
      </w:r>
    </w:p>
    <w:p w14:paraId="3D4F63E0" w14:textId="26EFFA39" w:rsidR="000B55D3" w:rsidRPr="00924E66" w:rsidRDefault="000B55D3" w:rsidP="005E0411">
      <w:pPr>
        <w:pStyle w:val="Default"/>
        <w:widowControl w:val="0"/>
        <w:spacing w:after="33" w:line="276" w:lineRule="auto"/>
        <w:ind w:left="437"/>
        <w:jc w:val="both"/>
        <w:rPr>
          <w:highlight w:val="yellow"/>
        </w:rPr>
      </w:pPr>
    </w:p>
    <w:tbl>
      <w:tblPr>
        <w:tblStyle w:val="TableGrid1"/>
        <w:tblpPr w:leftFromText="180" w:rightFromText="180" w:vertAnchor="text" w:horzAnchor="margin" w:tblpY="36"/>
        <w:tblW w:w="9039" w:type="dxa"/>
        <w:tblLook w:val="04A0" w:firstRow="1" w:lastRow="0" w:firstColumn="1" w:lastColumn="0" w:noHBand="0" w:noVBand="1"/>
      </w:tblPr>
      <w:tblGrid>
        <w:gridCol w:w="9039"/>
      </w:tblGrid>
      <w:tr w:rsidR="007B66E8" w:rsidRPr="00924E66" w14:paraId="5EE3658F" w14:textId="77777777" w:rsidTr="007B66E8">
        <w:tc>
          <w:tcPr>
            <w:tcW w:w="9039" w:type="dxa"/>
            <w:shd w:val="clear" w:color="auto" w:fill="D6F8D7"/>
          </w:tcPr>
          <w:p w14:paraId="5EFB045E" w14:textId="77777777" w:rsidR="007B66E8" w:rsidRPr="00924E66" w:rsidRDefault="007B66E8" w:rsidP="007B66E8">
            <w:pPr>
              <w:pStyle w:val="CommentText"/>
              <w:spacing w:after="0" w:line="240" w:lineRule="auto"/>
              <w:jc w:val="both"/>
              <w:rPr>
                <w:rFonts w:ascii="Times New Roman" w:hAnsi="Times New Roman" w:cs="Times New Roman"/>
                <w:sz w:val="22"/>
                <w:szCs w:val="22"/>
              </w:rPr>
            </w:pPr>
            <w:r w:rsidRPr="00924E66">
              <w:rPr>
                <w:rFonts w:ascii="Times New Roman" w:eastAsiaTheme="minorHAnsi" w:hAnsi="Times New Roman" w:cs="Times New Roman"/>
                <w:b/>
                <w:i/>
                <w:sz w:val="22"/>
                <w:szCs w:val="22"/>
              </w:rPr>
              <w:t xml:space="preserve">Napomena: </w:t>
            </w:r>
            <w:r w:rsidRPr="00924E66">
              <w:rPr>
                <w:rFonts w:ascii="Times New Roman" w:hAnsi="Times New Roman" w:cs="Times New Roman"/>
                <w:i/>
                <w:sz w:val="22"/>
                <w:szCs w:val="22"/>
              </w:rPr>
              <w:t>Propisi navedeni u ovom Pozivu su propisi koji su na snazi (važeći)</w:t>
            </w:r>
            <w:r>
              <w:rPr>
                <w:rFonts w:ascii="Times New Roman" w:hAnsi="Times New Roman" w:cs="Times New Roman"/>
                <w:i/>
                <w:sz w:val="22"/>
                <w:szCs w:val="22"/>
              </w:rPr>
              <w:t xml:space="preserve"> u</w:t>
            </w:r>
            <w:r w:rsidRPr="00924E66">
              <w:rPr>
                <w:rFonts w:ascii="Times New Roman" w:hAnsi="Times New Roman" w:cs="Times New Roman"/>
                <w:i/>
                <w:sz w:val="22"/>
                <w:szCs w:val="22"/>
              </w:rPr>
              <w:t xml:space="preserve">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26220FCD" w14:textId="7FD0962A" w:rsidR="002F57FE" w:rsidRPr="00924E66" w:rsidRDefault="002F57FE" w:rsidP="00E3598E">
      <w:pPr>
        <w:pStyle w:val="Default"/>
        <w:widowControl w:val="0"/>
        <w:spacing w:after="33" w:line="276" w:lineRule="auto"/>
        <w:jc w:val="both"/>
        <w:rPr>
          <w:sz w:val="22"/>
          <w:szCs w:val="22"/>
          <w:highlight w:val="yellow"/>
        </w:rPr>
      </w:pPr>
    </w:p>
    <w:p w14:paraId="121CC711" w14:textId="30295D44" w:rsidR="000B55D3" w:rsidRPr="00924E66" w:rsidRDefault="001319F5" w:rsidP="009A7B04">
      <w:pPr>
        <w:pStyle w:val="Heading2"/>
      </w:pPr>
      <w:bookmarkStart w:id="13" w:name="_Toc452468683"/>
      <w:bookmarkStart w:id="14" w:name="_Toc423702365"/>
      <w:bookmarkStart w:id="15" w:name="_Toc425930836"/>
      <w:bookmarkStart w:id="16" w:name="_Toc496880914"/>
      <w:r w:rsidRPr="00924E66">
        <w:t>Odgovornosti za upravljanj</w:t>
      </w:r>
      <w:r w:rsidR="00561298" w:rsidRPr="00924E66">
        <w:t>e</w:t>
      </w:r>
      <w:bookmarkEnd w:id="13"/>
      <w:bookmarkEnd w:id="14"/>
      <w:bookmarkEnd w:id="15"/>
      <w:bookmarkEnd w:id="16"/>
      <w:r w:rsidR="005B73AC" w:rsidRPr="00924E66">
        <w:t xml:space="preserve">            </w:t>
      </w:r>
      <w:r w:rsidR="008B360B" w:rsidRPr="00924E66">
        <w:t xml:space="preserve">                                                                                                                                             </w:t>
      </w:r>
    </w:p>
    <w:p w14:paraId="7A6347C8" w14:textId="05ABE3EA" w:rsidR="00AC39F2" w:rsidRPr="00E01B5D" w:rsidRDefault="008B360B" w:rsidP="00AC39F2">
      <w:pPr>
        <w:pStyle w:val="NoSpacing"/>
        <w:jc w:val="both"/>
        <w:rPr>
          <w:rFonts w:ascii="Times New Roman" w:hAnsi="Times New Roman" w:cs="Times New Roman"/>
          <w:sz w:val="24"/>
          <w:szCs w:val="24"/>
        </w:rPr>
      </w:pPr>
      <w:r w:rsidRPr="00924E66">
        <w:rPr>
          <w:rFonts w:ascii="Times New Roman" w:hAnsi="Times New Roman" w:cs="Times New Roman"/>
          <w:sz w:val="24"/>
          <w:szCs w:val="24"/>
        </w:rPr>
        <w:t>Ministarstvo regionalnoga razvoja i f</w:t>
      </w:r>
      <w:r w:rsidR="00A4353A" w:rsidRPr="00924E66">
        <w:rPr>
          <w:rFonts w:ascii="Times New Roman" w:hAnsi="Times New Roman" w:cs="Times New Roman"/>
          <w:sz w:val="24"/>
          <w:szCs w:val="24"/>
        </w:rPr>
        <w:t>ondova Europske unije</w:t>
      </w:r>
      <w:r w:rsidR="00F7229A">
        <w:rPr>
          <w:rFonts w:ascii="Times New Roman" w:hAnsi="Times New Roman" w:cs="Times New Roman"/>
          <w:sz w:val="24"/>
          <w:szCs w:val="24"/>
        </w:rPr>
        <w:t xml:space="preserve"> (u daljnjem tekstu: MRRFEU)</w:t>
      </w:r>
      <w:r w:rsidR="00A4353A" w:rsidRPr="00924E66">
        <w:rPr>
          <w:rFonts w:ascii="Times New Roman" w:hAnsi="Times New Roman" w:cs="Times New Roman"/>
          <w:sz w:val="24"/>
          <w:szCs w:val="24"/>
        </w:rPr>
        <w:t xml:space="preserve">  je </w:t>
      </w:r>
      <w:r w:rsidR="00A4353A" w:rsidRPr="00924E66">
        <w:rPr>
          <w:rFonts w:ascii="Times New Roman" w:hAnsi="Times New Roman" w:cs="Times New Roman"/>
          <w:b/>
          <w:sz w:val="24"/>
          <w:szCs w:val="24"/>
        </w:rPr>
        <w:t xml:space="preserve">Upravljačko </w:t>
      </w:r>
      <w:r w:rsidRPr="00924E66">
        <w:rPr>
          <w:rFonts w:ascii="Times New Roman" w:hAnsi="Times New Roman" w:cs="Times New Roman"/>
          <w:b/>
          <w:sz w:val="24"/>
          <w:szCs w:val="24"/>
        </w:rPr>
        <w:t>tijelo</w:t>
      </w:r>
      <w:r w:rsidR="00A038DD" w:rsidRPr="00924E66">
        <w:rPr>
          <w:rFonts w:ascii="Times New Roman" w:hAnsi="Times New Roman" w:cs="Times New Roman"/>
          <w:sz w:val="24"/>
          <w:szCs w:val="24"/>
        </w:rPr>
        <w:t xml:space="preserve"> </w:t>
      </w:r>
      <w:r w:rsidR="00B47641" w:rsidRPr="00924E66">
        <w:rPr>
          <w:rFonts w:ascii="Times New Roman" w:hAnsi="Times New Roman" w:cs="Times New Roman"/>
          <w:sz w:val="24"/>
          <w:szCs w:val="24"/>
        </w:rPr>
        <w:t xml:space="preserve"> </w:t>
      </w:r>
      <w:r w:rsidRPr="00924E66">
        <w:rPr>
          <w:rFonts w:ascii="Times New Roman" w:hAnsi="Times New Roman" w:cs="Times New Roman"/>
          <w:sz w:val="24"/>
          <w:szCs w:val="24"/>
        </w:rPr>
        <w:t>odgovorno za upravljanje i provedbu OPKK-a</w:t>
      </w:r>
      <w:r w:rsidR="00F7229A">
        <w:rPr>
          <w:rFonts w:ascii="Times New Roman" w:hAnsi="Times New Roman" w:cs="Times New Roman"/>
          <w:sz w:val="24"/>
          <w:szCs w:val="24"/>
        </w:rPr>
        <w:t xml:space="preserve"> te isto za ovaj Poziv obavlja nedelegirane funkcije</w:t>
      </w:r>
      <w:r w:rsidR="00AC39F2" w:rsidRPr="00AC39F2">
        <w:rPr>
          <w:rFonts w:ascii="Times New Roman" w:hAnsi="Times New Roman" w:cs="Times New Roman"/>
          <w:b/>
          <w:sz w:val="24"/>
          <w:szCs w:val="24"/>
        </w:rPr>
        <w:t xml:space="preserve"> </w:t>
      </w:r>
      <w:r w:rsidR="00AC39F2" w:rsidRPr="00E01B5D">
        <w:rPr>
          <w:rFonts w:ascii="Times New Roman" w:hAnsi="Times New Roman" w:cs="Times New Roman"/>
          <w:b/>
          <w:sz w:val="24"/>
          <w:szCs w:val="24"/>
        </w:rPr>
        <w:t>Posredničko</w:t>
      </w:r>
      <w:r w:rsidR="00AC39F2">
        <w:rPr>
          <w:rFonts w:ascii="Times New Roman" w:hAnsi="Times New Roman" w:cs="Times New Roman"/>
          <w:b/>
          <w:sz w:val="24"/>
          <w:szCs w:val="24"/>
        </w:rPr>
        <w:t>g</w:t>
      </w:r>
      <w:r w:rsidR="00AC39F2" w:rsidRPr="00E01B5D">
        <w:rPr>
          <w:rFonts w:ascii="Times New Roman" w:hAnsi="Times New Roman" w:cs="Times New Roman"/>
          <w:b/>
          <w:sz w:val="24"/>
          <w:szCs w:val="24"/>
        </w:rPr>
        <w:t xml:space="preserve"> tijel</w:t>
      </w:r>
      <w:r w:rsidR="00AC39F2">
        <w:rPr>
          <w:rFonts w:ascii="Times New Roman" w:hAnsi="Times New Roman" w:cs="Times New Roman"/>
          <w:b/>
          <w:sz w:val="24"/>
          <w:szCs w:val="24"/>
        </w:rPr>
        <w:t>a</w:t>
      </w:r>
      <w:r w:rsidR="00AC39F2" w:rsidRPr="00E01B5D">
        <w:rPr>
          <w:rFonts w:ascii="Times New Roman" w:hAnsi="Times New Roman" w:cs="Times New Roman"/>
          <w:b/>
          <w:sz w:val="24"/>
          <w:szCs w:val="24"/>
        </w:rPr>
        <w:t xml:space="preserve"> razine 1</w:t>
      </w:r>
      <w:r w:rsidR="00AC39F2" w:rsidRPr="00E01B5D">
        <w:rPr>
          <w:rFonts w:ascii="Times New Roman" w:hAnsi="Times New Roman" w:cs="Times New Roman"/>
          <w:sz w:val="24"/>
          <w:szCs w:val="24"/>
        </w:rPr>
        <w:t xml:space="preserve"> (u daljnjem tekstu: </w:t>
      </w:r>
      <w:r w:rsidR="00AC39F2">
        <w:rPr>
          <w:rFonts w:ascii="Times New Roman" w:hAnsi="Times New Roman" w:cs="Times New Roman"/>
          <w:sz w:val="24"/>
          <w:szCs w:val="24"/>
        </w:rPr>
        <w:t>UT/</w:t>
      </w:r>
      <w:r w:rsidR="00AC39F2" w:rsidRPr="00E01B5D">
        <w:rPr>
          <w:rFonts w:ascii="Times New Roman" w:hAnsi="Times New Roman" w:cs="Times New Roman"/>
          <w:sz w:val="24"/>
          <w:szCs w:val="24"/>
        </w:rPr>
        <w:t>PT1).</w:t>
      </w:r>
    </w:p>
    <w:p w14:paraId="26E873AC" w14:textId="2E71F194" w:rsidR="001319F5" w:rsidRPr="00924E66" w:rsidRDefault="001319F5" w:rsidP="005B73AC">
      <w:pPr>
        <w:pStyle w:val="NoSpacing"/>
        <w:jc w:val="both"/>
        <w:rPr>
          <w:rFonts w:ascii="Times New Roman" w:hAnsi="Times New Roman" w:cs="Times New Roman"/>
          <w:sz w:val="24"/>
          <w:szCs w:val="24"/>
        </w:rPr>
      </w:pPr>
    </w:p>
    <w:p w14:paraId="298CF55D" w14:textId="77777777" w:rsidR="001319F5" w:rsidRPr="00924E66" w:rsidRDefault="001319F5" w:rsidP="005B73AC">
      <w:pPr>
        <w:pStyle w:val="NoSpacing"/>
        <w:jc w:val="both"/>
        <w:rPr>
          <w:rFonts w:ascii="Times New Roman" w:hAnsi="Times New Roman" w:cs="Times New Roman"/>
          <w:sz w:val="24"/>
          <w:szCs w:val="24"/>
        </w:rPr>
      </w:pPr>
    </w:p>
    <w:p w14:paraId="1FADA743" w14:textId="38622F8D" w:rsidR="008B360B" w:rsidRPr="00924E66" w:rsidRDefault="00A038DD" w:rsidP="005B73AC">
      <w:pPr>
        <w:pStyle w:val="NoSpacing"/>
        <w:jc w:val="both"/>
        <w:rPr>
          <w:rFonts w:ascii="Times New Roman" w:hAnsi="Times New Roman" w:cs="Times New Roman"/>
          <w:sz w:val="24"/>
          <w:szCs w:val="24"/>
        </w:rPr>
      </w:pPr>
      <w:r w:rsidRPr="00924E66">
        <w:rPr>
          <w:rFonts w:ascii="Times New Roman" w:hAnsi="Times New Roman" w:cs="Times New Roman"/>
          <w:b/>
          <w:sz w:val="24"/>
          <w:szCs w:val="24"/>
        </w:rPr>
        <w:t>P</w:t>
      </w:r>
      <w:r w:rsidR="008B360B" w:rsidRPr="00924E66">
        <w:rPr>
          <w:rFonts w:ascii="Times New Roman" w:hAnsi="Times New Roman" w:cs="Times New Roman"/>
          <w:b/>
          <w:sz w:val="24"/>
          <w:szCs w:val="24"/>
        </w:rPr>
        <w:t>osredničko tijelo razine 2</w:t>
      </w:r>
      <w:r w:rsidR="008B360B" w:rsidRPr="00924E66">
        <w:rPr>
          <w:rFonts w:ascii="Times New Roman" w:hAnsi="Times New Roman" w:cs="Times New Roman"/>
          <w:sz w:val="24"/>
          <w:szCs w:val="24"/>
        </w:rPr>
        <w:t xml:space="preserve"> (</w:t>
      </w:r>
      <w:r w:rsidR="00460A52" w:rsidRPr="00924E66">
        <w:rPr>
          <w:rFonts w:ascii="Times New Roman" w:hAnsi="Times New Roman" w:cs="Times New Roman"/>
          <w:sz w:val="24"/>
          <w:szCs w:val="24"/>
        </w:rPr>
        <w:t xml:space="preserve">u daljnjem tekstu: </w:t>
      </w:r>
      <w:r w:rsidR="008B360B" w:rsidRPr="00924E66">
        <w:rPr>
          <w:rFonts w:ascii="Times New Roman" w:hAnsi="Times New Roman" w:cs="Times New Roman"/>
          <w:sz w:val="24"/>
          <w:szCs w:val="24"/>
        </w:rPr>
        <w:t xml:space="preserve">PT2) </w:t>
      </w:r>
      <w:r w:rsidR="001319F5" w:rsidRPr="00924E66">
        <w:rPr>
          <w:rFonts w:ascii="Times New Roman" w:hAnsi="Times New Roman" w:cs="Times New Roman"/>
          <w:sz w:val="24"/>
          <w:szCs w:val="24"/>
        </w:rPr>
        <w:t xml:space="preserve">za ovaj Poziv </w:t>
      </w:r>
      <w:r w:rsidR="008B360B" w:rsidRPr="00924E66">
        <w:rPr>
          <w:rFonts w:ascii="Times New Roman" w:hAnsi="Times New Roman" w:cs="Times New Roman"/>
          <w:sz w:val="24"/>
          <w:szCs w:val="24"/>
        </w:rPr>
        <w:t xml:space="preserve">je </w:t>
      </w:r>
      <w:r w:rsidR="00071E8D" w:rsidRPr="00E01B5D">
        <w:rPr>
          <w:rFonts w:ascii="Times New Roman" w:hAnsi="Times New Roman" w:cs="Times New Roman"/>
          <w:sz w:val="24"/>
          <w:szCs w:val="24"/>
        </w:rPr>
        <w:t>Središnja agencija za financiranje i ugovaranje programa i projekata Europske unije</w:t>
      </w:r>
      <w:r w:rsidR="00071E8D" w:rsidRPr="00071E8D">
        <w:rPr>
          <w:rFonts w:ascii="Times New Roman" w:hAnsi="Times New Roman" w:cs="Times New Roman"/>
          <w:sz w:val="24"/>
          <w:szCs w:val="24"/>
        </w:rPr>
        <w:t xml:space="preserve"> </w:t>
      </w:r>
      <w:r w:rsidR="00A772D1" w:rsidRPr="005E0411">
        <w:rPr>
          <w:rFonts w:ascii="Times New Roman" w:hAnsi="Times New Roman" w:cs="Times New Roman"/>
          <w:sz w:val="24"/>
          <w:szCs w:val="24"/>
        </w:rPr>
        <w:t>(u daljnjem tekstu:</w:t>
      </w:r>
      <w:r w:rsidR="003A2D7C">
        <w:rPr>
          <w:rFonts w:ascii="Times New Roman" w:hAnsi="Times New Roman" w:cs="Times New Roman"/>
          <w:sz w:val="24"/>
          <w:szCs w:val="24"/>
        </w:rPr>
        <w:t xml:space="preserve"> </w:t>
      </w:r>
      <w:r w:rsidR="00071E8D">
        <w:rPr>
          <w:rFonts w:ascii="Times New Roman" w:hAnsi="Times New Roman" w:cs="Times New Roman"/>
          <w:sz w:val="24"/>
          <w:szCs w:val="24"/>
        </w:rPr>
        <w:t>SAFU</w:t>
      </w:r>
      <w:r w:rsidR="001631BC" w:rsidRPr="005E0411">
        <w:rPr>
          <w:rFonts w:ascii="Times New Roman" w:hAnsi="Times New Roman" w:cs="Times New Roman"/>
          <w:sz w:val="24"/>
          <w:szCs w:val="24"/>
        </w:rPr>
        <w:t>)</w:t>
      </w:r>
      <w:r w:rsidR="00A772D1" w:rsidRPr="005E0411">
        <w:rPr>
          <w:rFonts w:ascii="Times New Roman" w:hAnsi="Times New Roman" w:cs="Times New Roman"/>
          <w:sz w:val="24"/>
          <w:szCs w:val="24"/>
        </w:rPr>
        <w:t xml:space="preserve"> </w:t>
      </w:r>
    </w:p>
    <w:p w14:paraId="63F66AD6" w14:textId="77777777" w:rsidR="008B360B" w:rsidRPr="00924E66" w:rsidRDefault="008B360B" w:rsidP="005B73AC">
      <w:pPr>
        <w:pStyle w:val="NoSpacing"/>
        <w:jc w:val="both"/>
        <w:rPr>
          <w:rFonts w:ascii="Times New Roman" w:hAnsi="Times New Roman" w:cs="Times New Roman"/>
          <w:sz w:val="24"/>
          <w:szCs w:val="24"/>
        </w:rPr>
      </w:pPr>
    </w:p>
    <w:p w14:paraId="06A4EF67" w14:textId="07997717" w:rsidR="00976B06" w:rsidRDefault="008B360B" w:rsidP="00B61D79">
      <w:pPr>
        <w:pStyle w:val="NoSpacing"/>
        <w:jc w:val="both"/>
        <w:rPr>
          <w:rFonts w:ascii="Times New Roman" w:hAnsi="Times New Roman" w:cs="Times New Roman"/>
          <w:sz w:val="24"/>
          <w:szCs w:val="24"/>
        </w:rPr>
      </w:pPr>
      <w:r w:rsidRPr="00924E66">
        <w:rPr>
          <w:rFonts w:ascii="Times New Roman" w:hAnsi="Times New Roman" w:cs="Times New Roman"/>
          <w:sz w:val="24"/>
          <w:szCs w:val="24"/>
        </w:rPr>
        <w:t>Sva tijela u sustavu</w:t>
      </w:r>
      <w:r w:rsidR="00F7229A">
        <w:rPr>
          <w:rFonts w:ascii="Times New Roman" w:hAnsi="Times New Roman" w:cs="Times New Roman"/>
          <w:sz w:val="24"/>
          <w:szCs w:val="24"/>
        </w:rPr>
        <w:t xml:space="preserve"> upravljanja i kontrole korištenja ESI fondova</w:t>
      </w:r>
      <w:r w:rsidRPr="00924E66">
        <w:rPr>
          <w:rFonts w:ascii="Times New Roman" w:hAnsi="Times New Roman" w:cs="Times New Roman"/>
          <w:sz w:val="24"/>
          <w:szCs w:val="24"/>
        </w:rPr>
        <w:t xml:space="preserve"> obavljaju svoje djelatnosti i odgovorne su za procedure kako je definirano ranije navedenim zakonodavnim okv</w:t>
      </w:r>
      <w:r w:rsidR="00F31BF6" w:rsidRPr="00924E66">
        <w:rPr>
          <w:rFonts w:ascii="Times New Roman" w:hAnsi="Times New Roman" w:cs="Times New Roman"/>
          <w:sz w:val="24"/>
          <w:szCs w:val="24"/>
        </w:rPr>
        <w:t xml:space="preserve">irom te odredbama ovog Poziva. </w:t>
      </w:r>
    </w:p>
    <w:p w14:paraId="3061D2F6" w14:textId="77777777" w:rsidR="00F96A22" w:rsidRPr="00924E66" w:rsidRDefault="00F96A22" w:rsidP="00B61D79">
      <w:pPr>
        <w:pStyle w:val="NoSpacing"/>
        <w:jc w:val="both"/>
        <w:rPr>
          <w:rFonts w:ascii="Times New Roman" w:hAnsi="Times New Roman" w:cs="Times New Roman"/>
          <w:sz w:val="24"/>
          <w:szCs w:val="24"/>
        </w:rPr>
      </w:pPr>
    </w:p>
    <w:p w14:paraId="280B5105" w14:textId="77777777" w:rsidR="00947DC0" w:rsidRPr="00924E66" w:rsidRDefault="00947DC0" w:rsidP="00B61D79">
      <w:pPr>
        <w:pStyle w:val="Normal1"/>
        <w:spacing w:before="0" w:after="0" w:line="240" w:lineRule="auto"/>
        <w:rPr>
          <w:rFonts w:ascii="Times New Roman" w:hAnsi="Times New Roman"/>
          <w:lang w:val="hr-HR"/>
        </w:rPr>
      </w:pPr>
    </w:p>
    <w:p w14:paraId="3E403142" w14:textId="3D02E558" w:rsidR="007B66E8" w:rsidRDefault="00482220" w:rsidP="009A7B04">
      <w:pPr>
        <w:pStyle w:val="Heading2"/>
      </w:pPr>
      <w:bookmarkStart w:id="17" w:name="_Toc496880915"/>
      <w:r w:rsidRPr="00924E66">
        <w:t xml:space="preserve">Predmet, svrha i </w:t>
      </w:r>
      <w:r w:rsidR="00A772D1" w:rsidRPr="00924E66">
        <w:t>pokazatelji</w:t>
      </w:r>
      <w:r w:rsidRPr="00924E66">
        <w:t xml:space="preserve"> Poziva</w:t>
      </w:r>
      <w:bookmarkEnd w:id="17"/>
    </w:p>
    <w:p w14:paraId="4F77ABB4" w14:textId="77777777" w:rsidR="007B66E8" w:rsidRPr="007B66E8" w:rsidRDefault="007B66E8" w:rsidP="005E0411"/>
    <w:p w14:paraId="7020C857" w14:textId="50849AA2" w:rsidR="00B61D79" w:rsidRPr="00B61D79" w:rsidRDefault="006641BD" w:rsidP="005E0411">
      <w:pPr>
        <w:spacing w:after="0" w:line="240" w:lineRule="auto"/>
        <w:jc w:val="both"/>
      </w:pPr>
      <w:r w:rsidRPr="00E01B5D">
        <w:rPr>
          <w:rFonts w:ascii="Times New Roman" w:eastAsia="Times New Roman" w:hAnsi="Times New Roman" w:cs="Times New Roman"/>
          <w:color w:val="000000"/>
          <w:sz w:val="24"/>
          <w:szCs w:val="24"/>
          <w:lang w:eastAsia="hr-HR"/>
        </w:rPr>
        <w:t xml:space="preserve">Ministarstvo regionalnoga razvoja i fondova Europske unije u okviru OPKK, SC 9b1 provodi </w:t>
      </w:r>
      <w:r w:rsidRPr="003A2D7C">
        <w:rPr>
          <w:rFonts w:ascii="Times New Roman" w:eastAsia="Times New Roman" w:hAnsi="Times New Roman" w:cs="Times New Roman"/>
          <w:i/>
          <w:color w:val="000000"/>
          <w:sz w:val="24"/>
          <w:szCs w:val="24"/>
          <w:lang w:eastAsia="hr-HR"/>
        </w:rPr>
        <w:t>Program integrirane fizičke, gospodarske i socijalne regeneracije malih gradova na ratom pogođenim područjima</w:t>
      </w:r>
      <w:r w:rsidRPr="00E01B5D">
        <w:rPr>
          <w:rFonts w:ascii="Times New Roman" w:eastAsia="Times New Roman" w:hAnsi="Times New Roman" w:cs="Times New Roman"/>
          <w:color w:val="000000"/>
          <w:sz w:val="24"/>
          <w:szCs w:val="24"/>
          <w:lang w:eastAsia="hr-HR"/>
        </w:rPr>
        <w:t xml:space="preserve">. Riječ je novom pristupu integriranih ulaganja u pet odabranih depriviranih pilot područja (Petrinja, Knin, Vukovar, Benkovac i Beli Manastir s Dardom), a s ciljem njihovog fizičkog, socijalnog i gospodarskog oporavka. Ulaganja se provode </w:t>
      </w:r>
      <w:r w:rsidRPr="00E01B5D">
        <w:rPr>
          <w:rFonts w:ascii="Times New Roman" w:eastAsia="Calibri" w:hAnsi="Times New Roman" w:cs="Lucida Sans Unicode"/>
          <w:noProof/>
          <w:sz w:val="24"/>
          <w:szCs w:val="24"/>
          <w:lang w:eastAsia="hr-HR"/>
        </w:rPr>
        <w:t xml:space="preserve">u različita područja koja su identificirana u Intervencijskom planu svakog odabranog pilot područja. U Intervencijskom planu Grada </w:t>
      </w:r>
      <w:r w:rsidR="00DF6CC2">
        <w:rPr>
          <w:rFonts w:ascii="Times New Roman" w:eastAsia="Calibri" w:hAnsi="Times New Roman" w:cs="Lucida Sans Unicode"/>
          <w:noProof/>
          <w:sz w:val="24"/>
          <w:szCs w:val="24"/>
          <w:lang w:eastAsia="hr-HR"/>
        </w:rPr>
        <w:t>Benkovca</w:t>
      </w:r>
      <w:r w:rsidRPr="00E01B5D">
        <w:rPr>
          <w:rFonts w:ascii="Times New Roman" w:eastAsia="Calibri" w:hAnsi="Times New Roman" w:cs="Lucida Sans Unicode"/>
          <w:noProof/>
          <w:sz w:val="24"/>
          <w:szCs w:val="24"/>
          <w:lang w:eastAsia="hr-HR"/>
        </w:rPr>
        <w:t xml:space="preserve"> i pratećem Akcijskom planu identificirana je potreba ulaganja u razvoj poduzetništva slijedom čega je ovaj Poziv  usmjeren na </w:t>
      </w:r>
      <w:r w:rsidRPr="00E01B5D">
        <w:rPr>
          <w:rStyle w:val="Bodytext20"/>
          <w:rFonts w:eastAsiaTheme="minorHAnsi"/>
          <w:b w:val="0"/>
          <w:sz w:val="24"/>
          <w:szCs w:val="24"/>
          <w:lang w:val="hr-HR"/>
        </w:rPr>
        <w:t>povećanje kapaciteta za razvoj malog i srednjeg poduzetništva na području grada</w:t>
      </w:r>
      <w:r>
        <w:rPr>
          <w:rStyle w:val="Bodytext20"/>
          <w:rFonts w:eastAsiaTheme="minorHAnsi"/>
          <w:b w:val="0"/>
          <w:sz w:val="24"/>
          <w:szCs w:val="24"/>
          <w:lang w:val="hr-HR"/>
        </w:rPr>
        <w:t xml:space="preserve"> Benkovca.</w:t>
      </w:r>
    </w:p>
    <w:p w14:paraId="4F4B88F7" w14:textId="77777777" w:rsidR="00CA717C" w:rsidRPr="00924E66" w:rsidRDefault="00CA717C" w:rsidP="00CA717C">
      <w:pPr>
        <w:pStyle w:val="NoSpacing"/>
        <w:jc w:val="both"/>
        <w:rPr>
          <w:rStyle w:val="Bodytext20"/>
          <w:rFonts w:eastAsiaTheme="minorHAnsi"/>
          <w:b w:val="0"/>
          <w:sz w:val="24"/>
          <w:szCs w:val="24"/>
          <w:lang w:val="hr-HR"/>
        </w:rPr>
      </w:pPr>
    </w:p>
    <w:p w14:paraId="1FD258D4" w14:textId="323642C1" w:rsidR="00DA49F9" w:rsidRPr="002F57FE" w:rsidRDefault="00CA717C" w:rsidP="00CA717C">
      <w:pPr>
        <w:pStyle w:val="NoSpacing"/>
        <w:jc w:val="both"/>
        <w:rPr>
          <w:rStyle w:val="Bodytext20"/>
          <w:rFonts w:eastAsiaTheme="minorHAnsi"/>
          <w:sz w:val="24"/>
          <w:szCs w:val="24"/>
          <w:lang w:val="hr-HR"/>
        </w:rPr>
      </w:pPr>
      <w:r w:rsidRPr="00924E66">
        <w:rPr>
          <w:rStyle w:val="Bodytext20"/>
          <w:rFonts w:eastAsiaTheme="minorHAnsi"/>
          <w:i/>
          <w:sz w:val="24"/>
          <w:szCs w:val="24"/>
          <w:lang w:val="hr-HR"/>
        </w:rPr>
        <w:lastRenderedPageBreak/>
        <w:t xml:space="preserve">Predmet </w:t>
      </w:r>
      <w:r w:rsidR="001319F5" w:rsidRPr="00924E66">
        <w:rPr>
          <w:rStyle w:val="Bodytext20"/>
          <w:rFonts w:eastAsiaTheme="minorHAnsi"/>
          <w:i/>
          <w:sz w:val="24"/>
          <w:szCs w:val="24"/>
          <w:lang w:val="hr-HR"/>
        </w:rPr>
        <w:t>Poziv</w:t>
      </w:r>
      <w:r w:rsidRPr="00924E66">
        <w:rPr>
          <w:rStyle w:val="Bodytext20"/>
          <w:rFonts w:eastAsiaTheme="minorHAnsi"/>
          <w:i/>
          <w:sz w:val="24"/>
          <w:szCs w:val="24"/>
          <w:lang w:val="hr-HR"/>
        </w:rPr>
        <w:t>a:</w:t>
      </w:r>
      <w:r w:rsidR="001319F5" w:rsidRPr="00924E66">
        <w:rPr>
          <w:rStyle w:val="Bodytext20"/>
          <w:rFonts w:eastAsiaTheme="minorHAnsi"/>
          <w:sz w:val="24"/>
          <w:szCs w:val="24"/>
          <w:lang w:val="hr-HR"/>
        </w:rPr>
        <w:t xml:space="preserve"> </w:t>
      </w:r>
      <w:r w:rsidR="006641BD" w:rsidRPr="00E01B5D">
        <w:rPr>
          <w:rFonts w:ascii="Times New Roman" w:eastAsiaTheme="minorHAnsi" w:hAnsi="Times New Roman" w:cs="Times New Roman"/>
          <w:bCs/>
          <w:color w:val="000000"/>
          <w:sz w:val="24"/>
          <w:szCs w:val="24"/>
        </w:rPr>
        <w:t xml:space="preserve">Podrška procesu jačanja gospodarske aktivnosti </w:t>
      </w:r>
      <w:r w:rsidR="006641BD" w:rsidRPr="00E01B5D">
        <w:rPr>
          <w:rStyle w:val="Bodytext20"/>
          <w:rFonts w:eastAsiaTheme="minorHAnsi"/>
          <w:b w:val="0"/>
          <w:sz w:val="24"/>
          <w:szCs w:val="24"/>
          <w:lang w:val="hr-HR"/>
        </w:rPr>
        <w:t>i poboljšanja konkurentnosti poduzetnika na području grada</w:t>
      </w:r>
      <w:r w:rsidR="006641BD">
        <w:rPr>
          <w:rStyle w:val="Bodytext20"/>
          <w:rFonts w:eastAsiaTheme="minorHAnsi"/>
          <w:b w:val="0"/>
          <w:sz w:val="24"/>
          <w:szCs w:val="24"/>
          <w:lang w:val="hr-HR"/>
        </w:rPr>
        <w:t xml:space="preserve"> Benkovca;</w:t>
      </w:r>
      <w:r w:rsidR="006641BD" w:rsidRPr="00E01B5D">
        <w:rPr>
          <w:rStyle w:val="Bodytext20"/>
          <w:rFonts w:eastAsiaTheme="minorHAnsi"/>
          <w:b w:val="0"/>
          <w:sz w:val="24"/>
          <w:szCs w:val="24"/>
          <w:lang w:val="hr-HR"/>
        </w:rPr>
        <w:t xml:space="preserve"> </w:t>
      </w:r>
    </w:p>
    <w:p w14:paraId="63A68279" w14:textId="77777777" w:rsidR="00CA717C" w:rsidRPr="00924E66" w:rsidRDefault="00CA717C" w:rsidP="00CA717C">
      <w:pPr>
        <w:pStyle w:val="NoSpacing"/>
        <w:jc w:val="both"/>
        <w:rPr>
          <w:rStyle w:val="Bodytext20"/>
          <w:rFonts w:eastAsiaTheme="minorHAnsi"/>
          <w:sz w:val="24"/>
          <w:szCs w:val="24"/>
          <w:lang w:val="hr-HR"/>
        </w:rPr>
      </w:pPr>
    </w:p>
    <w:p w14:paraId="5976A4B1" w14:textId="14DA91CB" w:rsidR="006641BD" w:rsidRPr="00E01B5D" w:rsidRDefault="00CA717C" w:rsidP="006641BD">
      <w:pPr>
        <w:pStyle w:val="NoSpacing"/>
        <w:jc w:val="both"/>
        <w:rPr>
          <w:rStyle w:val="Bodytext20"/>
          <w:rFonts w:eastAsiaTheme="minorHAnsi"/>
          <w:b w:val="0"/>
          <w:sz w:val="24"/>
          <w:szCs w:val="24"/>
          <w:lang w:val="hr-HR"/>
        </w:rPr>
      </w:pPr>
      <w:r w:rsidRPr="00924E66">
        <w:rPr>
          <w:rStyle w:val="Bodytext20"/>
          <w:rFonts w:eastAsiaTheme="minorHAnsi"/>
          <w:i/>
          <w:sz w:val="24"/>
          <w:szCs w:val="24"/>
          <w:lang w:val="hr-HR"/>
        </w:rPr>
        <w:t>S</w:t>
      </w:r>
      <w:r w:rsidR="00015658" w:rsidRPr="00924E66">
        <w:rPr>
          <w:rStyle w:val="Bodytext20"/>
          <w:rFonts w:eastAsiaTheme="minorHAnsi"/>
          <w:i/>
          <w:sz w:val="24"/>
          <w:szCs w:val="24"/>
          <w:lang w:val="hr-HR"/>
        </w:rPr>
        <w:t>vrha</w:t>
      </w:r>
      <w:r w:rsidR="001319F5" w:rsidRPr="00924E66">
        <w:rPr>
          <w:rStyle w:val="Bodytext20"/>
          <w:rFonts w:eastAsiaTheme="minorHAnsi"/>
          <w:i/>
          <w:sz w:val="24"/>
          <w:szCs w:val="24"/>
          <w:lang w:val="hr-HR"/>
        </w:rPr>
        <w:t xml:space="preserve"> </w:t>
      </w:r>
      <w:r w:rsidRPr="00924E66">
        <w:rPr>
          <w:rStyle w:val="Bodytext20"/>
          <w:rFonts w:eastAsiaTheme="minorHAnsi"/>
          <w:i/>
          <w:sz w:val="24"/>
          <w:szCs w:val="24"/>
          <w:lang w:val="hr-HR"/>
        </w:rPr>
        <w:t xml:space="preserve">(cilj) </w:t>
      </w:r>
      <w:r w:rsidR="001319F5" w:rsidRPr="00924E66">
        <w:rPr>
          <w:rStyle w:val="Bodytext20"/>
          <w:rFonts w:eastAsiaTheme="minorHAnsi"/>
          <w:i/>
          <w:sz w:val="24"/>
          <w:szCs w:val="24"/>
          <w:lang w:val="hr-HR"/>
        </w:rPr>
        <w:t>Poziva</w:t>
      </w:r>
      <w:r w:rsidRPr="00924E66">
        <w:rPr>
          <w:rStyle w:val="Bodytext20"/>
          <w:rFonts w:eastAsiaTheme="minorHAnsi"/>
          <w:i/>
          <w:sz w:val="24"/>
          <w:szCs w:val="24"/>
          <w:lang w:val="hr-HR"/>
        </w:rPr>
        <w:t>:</w:t>
      </w:r>
      <w:r w:rsidR="00015658" w:rsidRPr="00924E66">
        <w:rPr>
          <w:rStyle w:val="Bodytext20"/>
          <w:rFonts w:eastAsiaTheme="minorHAnsi"/>
          <w:sz w:val="24"/>
          <w:szCs w:val="24"/>
          <w:lang w:val="hr-HR"/>
        </w:rPr>
        <w:t xml:space="preserve"> </w:t>
      </w:r>
      <w:r w:rsidR="006641BD" w:rsidRPr="00E01B5D">
        <w:rPr>
          <w:rStyle w:val="Bodytext20"/>
          <w:rFonts w:eastAsiaTheme="minorHAnsi"/>
          <w:b w:val="0"/>
          <w:sz w:val="24"/>
          <w:szCs w:val="24"/>
          <w:lang w:val="hr-HR"/>
        </w:rPr>
        <w:t xml:space="preserve">Održiva fizička, socijalna i gospodarska regeneracija Grada </w:t>
      </w:r>
      <w:r w:rsidR="006641BD">
        <w:rPr>
          <w:rStyle w:val="Bodytext20"/>
          <w:rFonts w:eastAsiaTheme="minorHAnsi"/>
          <w:b w:val="0"/>
          <w:sz w:val="24"/>
          <w:szCs w:val="24"/>
          <w:lang w:val="hr-HR"/>
        </w:rPr>
        <w:t>Benkovca</w:t>
      </w:r>
      <w:r w:rsidR="006641BD" w:rsidRPr="00E01B5D">
        <w:rPr>
          <w:rStyle w:val="Bodytext20"/>
          <w:rFonts w:eastAsiaTheme="minorHAnsi"/>
          <w:b w:val="0"/>
          <w:sz w:val="24"/>
          <w:szCs w:val="24"/>
          <w:lang w:val="hr-HR"/>
        </w:rPr>
        <w:t xml:space="preserve"> s ciljem smanjenja socijalnih nejednakosti, isključenosti i siromaštva</w:t>
      </w:r>
      <w:r w:rsidR="007B7BD4">
        <w:rPr>
          <w:rStyle w:val="Bodytext20"/>
          <w:rFonts w:eastAsiaTheme="minorHAnsi"/>
          <w:b w:val="0"/>
          <w:sz w:val="24"/>
          <w:szCs w:val="24"/>
          <w:lang w:val="hr-HR"/>
        </w:rPr>
        <w:t>.</w:t>
      </w:r>
      <w:r w:rsidR="006641BD" w:rsidRPr="00E01B5D">
        <w:rPr>
          <w:rFonts w:ascii="Times New Roman" w:eastAsiaTheme="minorHAnsi" w:hAnsi="Times New Roman" w:cs="Times New Roman"/>
          <w:bCs/>
          <w:color w:val="000000"/>
          <w:sz w:val="24"/>
          <w:szCs w:val="24"/>
        </w:rPr>
        <w:t xml:space="preserve"> </w:t>
      </w:r>
    </w:p>
    <w:p w14:paraId="3A952B90" w14:textId="77777777" w:rsidR="00CA717C" w:rsidRPr="00924E66" w:rsidRDefault="00CA717C" w:rsidP="00CA717C">
      <w:pPr>
        <w:pStyle w:val="NoSpacing"/>
        <w:jc w:val="both"/>
        <w:rPr>
          <w:rStyle w:val="Bodytext20"/>
          <w:rFonts w:eastAsiaTheme="minorHAnsi"/>
          <w:b w:val="0"/>
          <w:sz w:val="24"/>
          <w:szCs w:val="24"/>
          <w:lang w:val="hr-HR"/>
        </w:rPr>
      </w:pPr>
    </w:p>
    <w:p w14:paraId="23076398" w14:textId="0C0F652A" w:rsidR="001A54CE" w:rsidRPr="00924E66" w:rsidRDefault="00B10B70" w:rsidP="00CA717C">
      <w:pPr>
        <w:pStyle w:val="NoSpacing"/>
        <w:jc w:val="both"/>
        <w:rPr>
          <w:rFonts w:ascii="Times New Roman" w:hAnsi="Times New Roman" w:cs="Times New Roman"/>
          <w:sz w:val="24"/>
          <w:szCs w:val="24"/>
        </w:rPr>
      </w:pPr>
      <w:r w:rsidRPr="00924E66">
        <w:rPr>
          <w:rFonts w:ascii="Times New Roman" w:hAnsi="Times New Roman" w:cs="Times New Roman"/>
          <w:sz w:val="24"/>
          <w:szCs w:val="24"/>
        </w:rPr>
        <w:t>Za uspješnu primjenu i praćenje postignuća, prijavitelj na razini projektnog prijedloga treba opisati</w:t>
      </w:r>
      <w:r w:rsidR="00B327A9" w:rsidRPr="00B327A9">
        <w:rPr>
          <w:rFonts w:ascii="Times New Roman" w:hAnsi="Times New Roman" w:cs="Times New Roman"/>
          <w:b/>
          <w:sz w:val="24"/>
          <w:szCs w:val="24"/>
        </w:rPr>
        <w:t xml:space="preserve"> </w:t>
      </w:r>
      <w:r w:rsidR="00B327A9" w:rsidRPr="00383064">
        <w:rPr>
          <w:rFonts w:ascii="Times New Roman" w:hAnsi="Times New Roman" w:cs="Times New Roman"/>
          <w:b/>
          <w:sz w:val="24"/>
          <w:szCs w:val="24"/>
        </w:rPr>
        <w:t>doprinos minimalno jednom od</w:t>
      </w:r>
      <w:r w:rsidRPr="00924E66">
        <w:rPr>
          <w:rFonts w:ascii="Times New Roman" w:hAnsi="Times New Roman" w:cs="Times New Roman"/>
          <w:sz w:val="24"/>
          <w:szCs w:val="24"/>
        </w:rPr>
        <w:t xml:space="preserve"> </w:t>
      </w:r>
      <w:r w:rsidRPr="00CE08EA">
        <w:rPr>
          <w:rFonts w:ascii="Times New Roman" w:hAnsi="Times New Roman" w:cs="Times New Roman"/>
          <w:b/>
          <w:sz w:val="24"/>
          <w:szCs w:val="24"/>
        </w:rPr>
        <w:t>pokazatelj</w:t>
      </w:r>
      <w:r w:rsidR="00B327A9">
        <w:rPr>
          <w:rFonts w:ascii="Times New Roman" w:hAnsi="Times New Roman" w:cs="Times New Roman"/>
          <w:b/>
          <w:sz w:val="24"/>
          <w:szCs w:val="24"/>
        </w:rPr>
        <w:t>a</w:t>
      </w:r>
      <w:r w:rsidRPr="00CE08EA">
        <w:rPr>
          <w:rFonts w:ascii="Times New Roman" w:hAnsi="Times New Roman" w:cs="Times New Roman"/>
          <w:b/>
          <w:sz w:val="24"/>
          <w:szCs w:val="24"/>
        </w:rPr>
        <w:t xml:space="preserve"> neposrednih rezultata</w:t>
      </w:r>
      <w:r w:rsidRPr="00924E66">
        <w:rPr>
          <w:rFonts w:ascii="Times New Roman" w:hAnsi="Times New Roman" w:cs="Times New Roman"/>
          <w:sz w:val="24"/>
          <w:szCs w:val="24"/>
        </w:rPr>
        <w:t xml:space="preserve"> </w:t>
      </w:r>
      <w:r w:rsidRPr="00CE08EA">
        <w:rPr>
          <w:rFonts w:ascii="Times New Roman" w:hAnsi="Times New Roman" w:cs="Times New Roman"/>
          <w:b/>
          <w:sz w:val="24"/>
          <w:szCs w:val="24"/>
        </w:rPr>
        <w:t>specifičnih za</w:t>
      </w:r>
      <w:r w:rsidRPr="00924E66">
        <w:rPr>
          <w:rFonts w:ascii="Times New Roman" w:hAnsi="Times New Roman" w:cs="Times New Roman"/>
          <w:sz w:val="24"/>
          <w:szCs w:val="24"/>
        </w:rPr>
        <w:t xml:space="preserve">  </w:t>
      </w:r>
      <w:r w:rsidR="00B327A9" w:rsidRPr="00383064">
        <w:rPr>
          <w:rFonts w:ascii="Times New Roman" w:hAnsi="Times New Roman" w:cs="Times New Roman"/>
          <w:b/>
          <w:sz w:val="24"/>
          <w:szCs w:val="24"/>
        </w:rPr>
        <w:t>Poziv/Projekt iz Tablice 2.</w:t>
      </w:r>
      <w:r w:rsidR="00B327A9" w:rsidRPr="00383064">
        <w:rPr>
          <w:rFonts w:ascii="Times New Roman" w:hAnsi="Times New Roman" w:cs="Times New Roman"/>
          <w:b/>
          <w:i/>
          <w:sz w:val="24"/>
          <w:szCs w:val="24"/>
        </w:rPr>
        <w:t xml:space="preserve"> </w:t>
      </w:r>
      <w:r w:rsidR="00B327A9">
        <w:rPr>
          <w:rFonts w:ascii="Times New Roman" w:hAnsi="Times New Roman" w:cs="Times New Roman"/>
          <w:b/>
          <w:i/>
          <w:sz w:val="24"/>
          <w:szCs w:val="24"/>
        </w:rPr>
        <w:t xml:space="preserve"> </w:t>
      </w:r>
      <w:r w:rsidR="00B327A9" w:rsidRPr="00CE08EA">
        <w:rPr>
          <w:rFonts w:ascii="Times New Roman" w:hAnsi="Times New Roman" w:cs="Times New Roman"/>
          <w:sz w:val="24"/>
          <w:szCs w:val="24"/>
        </w:rPr>
        <w:t>te</w:t>
      </w:r>
      <w:r w:rsidR="00B327A9">
        <w:rPr>
          <w:rFonts w:ascii="Times New Roman" w:hAnsi="Times New Roman" w:cs="Times New Roman"/>
          <w:b/>
          <w:sz w:val="24"/>
          <w:szCs w:val="24"/>
        </w:rPr>
        <w:t xml:space="preserve"> </w:t>
      </w:r>
      <w:r w:rsidRPr="00924E66">
        <w:rPr>
          <w:rFonts w:ascii="Times New Roman" w:hAnsi="Times New Roman" w:cs="Times New Roman"/>
          <w:sz w:val="24"/>
          <w:szCs w:val="24"/>
        </w:rPr>
        <w:t>njihove konkretne vrijednosti</w:t>
      </w:r>
      <w:r w:rsidR="00AE2011" w:rsidRPr="00924E66">
        <w:rPr>
          <w:rFonts w:ascii="Times New Roman" w:hAnsi="Times New Roman" w:cs="Times New Roman"/>
          <w:sz w:val="24"/>
          <w:szCs w:val="24"/>
        </w:rPr>
        <w:t xml:space="preserve"> navesti u </w:t>
      </w:r>
      <w:r w:rsidR="006E2F00" w:rsidRPr="00924E66">
        <w:rPr>
          <w:rFonts w:ascii="Times New Roman" w:hAnsi="Times New Roman" w:cs="Times New Roman"/>
          <w:sz w:val="24"/>
          <w:szCs w:val="24"/>
        </w:rPr>
        <w:t>Prijavnom</w:t>
      </w:r>
      <w:r w:rsidR="00AE2011" w:rsidRPr="00924E66">
        <w:rPr>
          <w:rFonts w:ascii="Times New Roman" w:hAnsi="Times New Roman" w:cs="Times New Roman"/>
          <w:sz w:val="24"/>
          <w:szCs w:val="24"/>
        </w:rPr>
        <w:t xml:space="preserve"> obrasc</w:t>
      </w:r>
      <w:r w:rsidR="006E2F00" w:rsidRPr="00924E66">
        <w:rPr>
          <w:rFonts w:ascii="Times New Roman" w:hAnsi="Times New Roman" w:cs="Times New Roman"/>
          <w:sz w:val="24"/>
          <w:szCs w:val="24"/>
        </w:rPr>
        <w:t xml:space="preserve">u </w:t>
      </w:r>
      <w:r w:rsidR="00AE2011" w:rsidRPr="00924E66">
        <w:rPr>
          <w:rFonts w:ascii="Times New Roman" w:hAnsi="Times New Roman" w:cs="Times New Roman"/>
          <w:sz w:val="24"/>
          <w:szCs w:val="24"/>
        </w:rPr>
        <w:t>gdje</w:t>
      </w:r>
      <w:r w:rsidRPr="00924E66">
        <w:rPr>
          <w:rFonts w:ascii="Times New Roman" w:hAnsi="Times New Roman" w:cs="Times New Roman"/>
          <w:sz w:val="24"/>
          <w:szCs w:val="24"/>
        </w:rPr>
        <w:t xml:space="preserve"> je primjenjivo te u ostaloj</w:t>
      </w:r>
      <w:r w:rsidR="00AE2011" w:rsidRPr="00924E66">
        <w:rPr>
          <w:rFonts w:ascii="Times New Roman" w:hAnsi="Times New Roman" w:cs="Times New Roman"/>
          <w:sz w:val="24"/>
          <w:szCs w:val="24"/>
        </w:rPr>
        <w:t>,</w:t>
      </w:r>
      <w:r w:rsidRPr="00924E66">
        <w:rPr>
          <w:rFonts w:ascii="Times New Roman" w:hAnsi="Times New Roman" w:cs="Times New Roman"/>
          <w:sz w:val="24"/>
          <w:szCs w:val="24"/>
        </w:rPr>
        <w:t xml:space="preserve"> za to predviđenoj dokumentaciji Poziva. </w:t>
      </w:r>
      <w:r w:rsidR="00B327A9">
        <w:rPr>
          <w:rFonts w:ascii="Times New Roman" w:hAnsi="Times New Roman" w:cs="Times New Roman"/>
          <w:sz w:val="24"/>
          <w:szCs w:val="24"/>
        </w:rPr>
        <w:t xml:space="preserve">Za prijavitelja koji potražuje regionalne potpore iz točke 1.5 Poziva doprinos pokazatelju </w:t>
      </w:r>
      <w:r w:rsidR="00B327A9" w:rsidRPr="001A54CE">
        <w:rPr>
          <w:rFonts w:ascii="Times New Roman" w:hAnsi="Times New Roman" w:cs="Times New Roman"/>
          <w:i/>
          <w:sz w:val="24"/>
          <w:szCs w:val="24"/>
        </w:rPr>
        <w:t>Neto otvorena radna mjesta</w:t>
      </w:r>
      <w:r w:rsidR="00B327A9">
        <w:rPr>
          <w:rFonts w:ascii="Times New Roman" w:hAnsi="Times New Roman" w:cs="Times New Roman"/>
          <w:sz w:val="24"/>
          <w:szCs w:val="24"/>
        </w:rPr>
        <w:t xml:space="preserve"> iz Tablice 2</w:t>
      </w:r>
      <w:r w:rsidR="0080363B">
        <w:rPr>
          <w:rFonts w:ascii="Times New Roman" w:hAnsi="Times New Roman" w:cs="Times New Roman"/>
          <w:sz w:val="24"/>
          <w:szCs w:val="24"/>
        </w:rPr>
        <w:t xml:space="preserve"> je obvezan</w:t>
      </w:r>
      <w:r w:rsidR="00B327A9">
        <w:rPr>
          <w:rFonts w:ascii="Times New Roman" w:hAnsi="Times New Roman" w:cs="Times New Roman"/>
          <w:sz w:val="24"/>
          <w:szCs w:val="24"/>
        </w:rPr>
        <w:t>.</w:t>
      </w:r>
    </w:p>
    <w:p w14:paraId="25661CE9" w14:textId="77777777" w:rsidR="0080363B" w:rsidRPr="00924E66" w:rsidRDefault="0080363B" w:rsidP="00CA717C">
      <w:pPr>
        <w:pStyle w:val="NoSpacing"/>
        <w:jc w:val="both"/>
        <w:rPr>
          <w:rFonts w:ascii="Times New Roman" w:hAnsi="Times New Roman" w:cs="Times New Roman"/>
          <w:sz w:val="24"/>
          <w:szCs w:val="24"/>
        </w:rPr>
      </w:pPr>
    </w:p>
    <w:p w14:paraId="2D8F6F38" w14:textId="6D847FA1" w:rsidR="00AE2011" w:rsidRDefault="00AE2011" w:rsidP="00C35578">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Vrijednosti pokazatelja rezultata na razini </w:t>
      </w:r>
      <w:r w:rsidR="00B327A9">
        <w:rPr>
          <w:rFonts w:ascii="Times New Roman" w:hAnsi="Times New Roman" w:cs="Times New Roman"/>
          <w:sz w:val="24"/>
          <w:szCs w:val="24"/>
        </w:rPr>
        <w:t>Poziva/P</w:t>
      </w:r>
      <w:r w:rsidRPr="00924E66">
        <w:rPr>
          <w:rFonts w:ascii="Times New Roman" w:hAnsi="Times New Roman" w:cs="Times New Roman"/>
          <w:sz w:val="24"/>
          <w:szCs w:val="24"/>
        </w:rPr>
        <w:t>rojekta</w:t>
      </w:r>
      <w:r w:rsidR="00B327A9">
        <w:rPr>
          <w:rFonts w:ascii="Times New Roman" w:hAnsi="Times New Roman" w:cs="Times New Roman"/>
          <w:sz w:val="24"/>
          <w:szCs w:val="24"/>
        </w:rPr>
        <w:t>/</w:t>
      </w:r>
      <w:r w:rsidR="00B327A9" w:rsidRPr="00B327A9">
        <w:rPr>
          <w:rFonts w:ascii="Times New Roman" w:hAnsi="Times New Roman" w:cs="Times New Roman"/>
          <w:sz w:val="24"/>
          <w:szCs w:val="24"/>
        </w:rPr>
        <w:t xml:space="preserve"> </w:t>
      </w:r>
      <w:r w:rsidR="00B327A9">
        <w:rPr>
          <w:rFonts w:ascii="Times New Roman" w:hAnsi="Times New Roman" w:cs="Times New Roman"/>
          <w:sz w:val="24"/>
          <w:szCs w:val="24"/>
        </w:rPr>
        <w:t>Investicijskog prioriteta</w:t>
      </w:r>
      <w:r w:rsidRPr="00924E66">
        <w:rPr>
          <w:rFonts w:ascii="Times New Roman" w:hAnsi="Times New Roman" w:cs="Times New Roman"/>
          <w:sz w:val="24"/>
          <w:szCs w:val="24"/>
        </w:rPr>
        <w:t xml:space="preserve"> pratit će </w:t>
      </w:r>
      <w:r w:rsidR="00B327A9">
        <w:rPr>
          <w:rFonts w:ascii="Times New Roman" w:hAnsi="Times New Roman" w:cs="Times New Roman"/>
          <w:sz w:val="24"/>
          <w:szCs w:val="24"/>
        </w:rPr>
        <w:t>UT/</w:t>
      </w:r>
      <w:r w:rsidR="00B327A9" w:rsidRPr="00B327A9">
        <w:rPr>
          <w:rFonts w:ascii="Times New Roman" w:hAnsi="Times New Roman" w:cs="Times New Roman"/>
          <w:sz w:val="24"/>
          <w:szCs w:val="24"/>
        </w:rPr>
        <w:t xml:space="preserve"> </w:t>
      </w:r>
      <w:r w:rsidR="00B327A9">
        <w:rPr>
          <w:rFonts w:ascii="Times New Roman" w:hAnsi="Times New Roman" w:cs="Times New Roman"/>
          <w:sz w:val="24"/>
          <w:szCs w:val="24"/>
        </w:rPr>
        <w:t xml:space="preserve">PT1 i </w:t>
      </w:r>
      <w:r w:rsidRPr="00924E66">
        <w:rPr>
          <w:rFonts w:ascii="Times New Roman" w:hAnsi="Times New Roman" w:cs="Times New Roman"/>
          <w:sz w:val="24"/>
          <w:szCs w:val="24"/>
        </w:rPr>
        <w:t>PT</w:t>
      </w:r>
      <w:r w:rsidR="002E58A8">
        <w:rPr>
          <w:rStyle w:val="Bodytext20"/>
          <w:rFonts w:eastAsiaTheme="minorHAnsi"/>
          <w:b w:val="0"/>
          <w:sz w:val="24"/>
          <w:szCs w:val="24"/>
          <w:lang w:val="hr-HR"/>
        </w:rPr>
        <w:t xml:space="preserve"> 2</w:t>
      </w:r>
      <w:r w:rsidRPr="00924E66">
        <w:rPr>
          <w:rFonts w:ascii="Times New Roman" w:hAnsi="Times New Roman" w:cs="Times New Roman"/>
          <w:sz w:val="24"/>
          <w:szCs w:val="24"/>
        </w:rPr>
        <w:t>.</w:t>
      </w:r>
    </w:p>
    <w:p w14:paraId="0B665AC1" w14:textId="77777777" w:rsidR="00342D3E" w:rsidRDefault="00342D3E" w:rsidP="00C35578">
      <w:pPr>
        <w:pStyle w:val="NoSpacing"/>
        <w:jc w:val="both"/>
        <w:rPr>
          <w:rFonts w:ascii="Times New Roman" w:hAnsi="Times New Roman" w:cs="Times New Roman"/>
          <w:sz w:val="24"/>
          <w:szCs w:val="24"/>
        </w:rPr>
      </w:pPr>
    </w:p>
    <w:p w14:paraId="4E957672" w14:textId="77777777" w:rsidR="00A1445B" w:rsidRDefault="00A1445B" w:rsidP="00A1445B">
      <w:pPr>
        <w:pStyle w:val="NoSpacing"/>
        <w:jc w:val="both"/>
        <w:rPr>
          <w:rFonts w:ascii="Times New Roman" w:hAnsi="Times New Roman" w:cs="Times New Roman"/>
          <w:sz w:val="24"/>
          <w:szCs w:val="24"/>
        </w:rPr>
      </w:pPr>
      <w:r>
        <w:rPr>
          <w:rFonts w:ascii="Times New Roman" w:hAnsi="Times New Roman" w:cs="Times New Roman"/>
          <w:sz w:val="24"/>
          <w:szCs w:val="24"/>
        </w:rPr>
        <w:t>Tablica 1. Pokazatelji neposrednih rezultata specifični za Investicijski prioritet</w:t>
      </w:r>
    </w:p>
    <w:p w14:paraId="56EDC456" w14:textId="77777777" w:rsidR="00A1445B" w:rsidRDefault="00A1445B" w:rsidP="00A1445B">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A1445B" w14:paraId="11EFAA99" w14:textId="77777777" w:rsidTr="003B03F3">
        <w:tc>
          <w:tcPr>
            <w:tcW w:w="3252" w:type="dxa"/>
            <w:shd w:val="clear" w:color="auto" w:fill="EF7F24"/>
          </w:tcPr>
          <w:p w14:paraId="7A91F7AC" w14:textId="77777777" w:rsidR="00A1445B" w:rsidRDefault="00A1445B" w:rsidP="003B03F3">
            <w:pPr>
              <w:spacing w:after="0"/>
              <w:jc w:val="center"/>
              <w:rPr>
                <w:rFonts w:ascii="Times New Roman" w:eastAsia="Times New Roman" w:hAnsi="Times New Roman" w:cs="Times New Roman"/>
                <w:b/>
                <w:i/>
              </w:rPr>
            </w:pPr>
            <w:r w:rsidRPr="00E01B5D">
              <w:rPr>
                <w:rFonts w:ascii="Times New Roman" w:eastAsia="Times New Roman" w:hAnsi="Times New Roman" w:cs="Times New Roman"/>
                <w:b/>
                <w:i/>
              </w:rPr>
              <w:t>Pokazatelj</w:t>
            </w:r>
          </w:p>
        </w:tc>
        <w:tc>
          <w:tcPr>
            <w:tcW w:w="1563" w:type="dxa"/>
            <w:shd w:val="clear" w:color="auto" w:fill="EF7F24"/>
          </w:tcPr>
          <w:p w14:paraId="4CD778EB" w14:textId="77777777" w:rsidR="00A1445B" w:rsidRDefault="00A1445B" w:rsidP="003B03F3">
            <w:pPr>
              <w:spacing w:after="0"/>
              <w:jc w:val="center"/>
              <w:rPr>
                <w:rFonts w:ascii="Times New Roman" w:eastAsia="Times New Roman" w:hAnsi="Times New Roman" w:cs="Times New Roman"/>
                <w:b/>
                <w:i/>
              </w:rPr>
            </w:pPr>
            <w:r w:rsidRPr="00E01B5D">
              <w:rPr>
                <w:rFonts w:ascii="Times New Roman" w:eastAsia="Times New Roman" w:hAnsi="Times New Roman" w:cs="Times New Roman"/>
                <w:b/>
                <w:i/>
              </w:rPr>
              <w:t>Jedinica mjere</w:t>
            </w:r>
          </w:p>
        </w:tc>
        <w:tc>
          <w:tcPr>
            <w:tcW w:w="4247" w:type="dxa"/>
            <w:shd w:val="clear" w:color="auto" w:fill="EF7F24"/>
          </w:tcPr>
          <w:p w14:paraId="0146BDE5" w14:textId="77777777" w:rsidR="00A1445B" w:rsidRDefault="00A1445B" w:rsidP="003B03F3">
            <w:pPr>
              <w:spacing w:after="0"/>
              <w:jc w:val="center"/>
              <w:rPr>
                <w:rFonts w:ascii="Times New Roman" w:eastAsia="Times New Roman" w:hAnsi="Times New Roman" w:cs="Times New Roman"/>
                <w:b/>
                <w:i/>
              </w:rPr>
            </w:pPr>
            <w:r w:rsidRPr="00E01B5D">
              <w:rPr>
                <w:rFonts w:ascii="Times New Roman" w:eastAsia="Times New Roman" w:hAnsi="Times New Roman" w:cs="Times New Roman"/>
                <w:b/>
                <w:i/>
              </w:rPr>
              <w:t>Opis i izvor provjere</w:t>
            </w:r>
          </w:p>
        </w:tc>
      </w:tr>
      <w:tr w:rsidR="00A1445B" w:rsidRPr="00E01B5D" w14:paraId="12E4B047" w14:textId="77777777" w:rsidTr="003B03F3">
        <w:tc>
          <w:tcPr>
            <w:tcW w:w="3252" w:type="dxa"/>
          </w:tcPr>
          <w:p w14:paraId="32707019" w14:textId="77777777" w:rsidR="00A1445B" w:rsidRPr="00E01B5D" w:rsidRDefault="00A1445B" w:rsidP="003B03F3">
            <w:pPr>
              <w:spacing w:after="0"/>
              <w:rPr>
                <w:rFonts w:ascii="Times New Roman" w:eastAsia="Times New Roman" w:hAnsi="Times New Roman" w:cs="Times New Roman"/>
                <w:i/>
              </w:rPr>
            </w:pPr>
            <w:r w:rsidRPr="00153543">
              <w:rPr>
                <w:rFonts w:ascii="Times New Roman" w:eastAsia="Times New Roman" w:hAnsi="Times New Roman" w:cs="Times New Roman"/>
                <w:i/>
              </w:rPr>
              <w:t>CQ01</w:t>
            </w:r>
            <w:r w:rsidRPr="00E01B5D">
              <w:rPr>
                <w:rFonts w:ascii="Times New Roman" w:eastAsia="Times New Roman" w:hAnsi="Times New Roman" w:cs="Times New Roman"/>
                <w:i/>
              </w:rPr>
              <w:t xml:space="preserve"> Broj poduzeća koja primaju potporu</w:t>
            </w:r>
          </w:p>
        </w:tc>
        <w:tc>
          <w:tcPr>
            <w:tcW w:w="1563" w:type="dxa"/>
          </w:tcPr>
          <w:p w14:paraId="1E893D1F" w14:textId="77777777" w:rsidR="00A1445B" w:rsidRPr="00E01B5D" w:rsidRDefault="00A1445B" w:rsidP="003B03F3">
            <w:pPr>
              <w:spacing w:after="0"/>
              <w:rPr>
                <w:rFonts w:ascii="Times New Roman" w:eastAsia="Times New Roman" w:hAnsi="Times New Roman" w:cs="Times New Roman"/>
                <w:i/>
              </w:rPr>
            </w:pPr>
            <w:r w:rsidRPr="00E01B5D">
              <w:rPr>
                <w:rFonts w:ascii="Times New Roman" w:hAnsi="Times New Roman" w:cs="Times New Roman"/>
                <w:i/>
              </w:rPr>
              <w:t>Broj poduzeća</w:t>
            </w:r>
          </w:p>
        </w:tc>
        <w:tc>
          <w:tcPr>
            <w:tcW w:w="4247" w:type="dxa"/>
          </w:tcPr>
          <w:p w14:paraId="11FA9BC7" w14:textId="77777777" w:rsidR="00A1445B" w:rsidRPr="00E01B5D" w:rsidRDefault="00A1445B" w:rsidP="003B03F3">
            <w:pPr>
              <w:spacing w:after="0"/>
              <w:rPr>
                <w:rFonts w:ascii="Times New Roman" w:eastAsia="Times New Roman" w:hAnsi="Times New Roman" w:cs="Times New Roman"/>
                <w:i/>
              </w:rPr>
            </w:pPr>
            <w:r w:rsidRPr="00E01B5D">
              <w:rPr>
                <w:rFonts w:ascii="Times New Roman" w:eastAsia="Times New Roman" w:hAnsi="Times New Roman" w:cs="Times New Roman"/>
                <w:i/>
              </w:rPr>
              <w:t xml:space="preserve">Pokazatelj neposrednih rezultata na razini OPKK. </w:t>
            </w:r>
          </w:p>
          <w:p w14:paraId="5636E464" w14:textId="77777777" w:rsidR="00A1445B" w:rsidRPr="00E01B5D" w:rsidRDefault="00A1445B" w:rsidP="003B03F3">
            <w:pPr>
              <w:spacing w:after="0"/>
              <w:rPr>
                <w:rFonts w:ascii="Times New Roman" w:eastAsia="Times New Roman" w:hAnsi="Times New Roman" w:cs="Times New Roman"/>
                <w:i/>
              </w:rPr>
            </w:pPr>
            <w:r w:rsidRPr="00E01B5D">
              <w:rPr>
                <w:rFonts w:ascii="Times New Roman" w:eastAsia="Times New Roman" w:hAnsi="Times New Roman" w:cs="Times New Roman"/>
                <w:i/>
              </w:rPr>
              <w:t xml:space="preserve">Pokazatelj mjeri broj poduzeća koja primaju potporu u bilo kojem obliku iz EFRR (bez obzira predstavlja li potpora državnu potporu ili ne) </w:t>
            </w:r>
          </w:p>
        </w:tc>
      </w:tr>
    </w:tbl>
    <w:p w14:paraId="5AB60B7A" w14:textId="68D7F286" w:rsidR="00A1445B" w:rsidRDefault="00A1445B" w:rsidP="00C35578">
      <w:pPr>
        <w:pStyle w:val="NoSpacing"/>
        <w:jc w:val="both"/>
        <w:rPr>
          <w:rFonts w:ascii="Times New Roman" w:hAnsi="Times New Roman" w:cs="Times New Roman"/>
          <w:sz w:val="24"/>
          <w:szCs w:val="24"/>
        </w:rPr>
      </w:pPr>
    </w:p>
    <w:p w14:paraId="41F73F5D" w14:textId="5892B6C2" w:rsidR="00A1445B" w:rsidRDefault="00A1445B" w:rsidP="00C35578">
      <w:pPr>
        <w:pStyle w:val="NoSpacing"/>
        <w:jc w:val="both"/>
        <w:rPr>
          <w:rFonts w:ascii="Times New Roman" w:hAnsi="Times New Roman" w:cs="Times New Roman"/>
          <w:sz w:val="24"/>
          <w:szCs w:val="24"/>
        </w:rPr>
      </w:pPr>
      <w:r>
        <w:rPr>
          <w:rFonts w:ascii="Times New Roman" w:hAnsi="Times New Roman" w:cs="Times New Roman"/>
          <w:sz w:val="24"/>
          <w:szCs w:val="24"/>
        </w:rPr>
        <w:t>Tablica 2. Pokazatelji neposrednih rezultata specifični za Poziv/Projekt</w:t>
      </w:r>
    </w:p>
    <w:p w14:paraId="6FCB6469" w14:textId="77777777" w:rsidR="00A1445B" w:rsidRPr="00C35578" w:rsidRDefault="00A1445B" w:rsidP="00C35578">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697EDC" w:rsidRPr="00EF3F31" w14:paraId="07CE2197" w14:textId="77777777" w:rsidTr="005E0411">
        <w:tc>
          <w:tcPr>
            <w:tcW w:w="3252" w:type="dxa"/>
            <w:shd w:val="clear" w:color="auto" w:fill="ED7D31" w:themeFill="accent2"/>
          </w:tcPr>
          <w:p w14:paraId="4DFC0293" w14:textId="77777777" w:rsidR="00697EDC" w:rsidRPr="00EF3F31" w:rsidRDefault="00697EDC" w:rsidP="005E0411">
            <w:pPr>
              <w:spacing w:after="0"/>
              <w:jc w:val="center"/>
              <w:rPr>
                <w:rFonts w:ascii="Times New Roman" w:eastAsia="Times New Roman" w:hAnsi="Times New Roman" w:cs="Times New Roman"/>
                <w:b/>
                <w:i/>
              </w:rPr>
            </w:pPr>
            <w:r w:rsidRPr="00EF3F31">
              <w:rPr>
                <w:rFonts w:ascii="Times New Roman" w:eastAsia="Times New Roman" w:hAnsi="Times New Roman" w:cs="Times New Roman"/>
                <w:b/>
                <w:i/>
              </w:rPr>
              <w:t>Pokazatelj</w:t>
            </w:r>
          </w:p>
        </w:tc>
        <w:tc>
          <w:tcPr>
            <w:tcW w:w="1563" w:type="dxa"/>
            <w:shd w:val="clear" w:color="auto" w:fill="ED7D31" w:themeFill="accent2"/>
          </w:tcPr>
          <w:p w14:paraId="57FBA162" w14:textId="77777777" w:rsidR="00697EDC" w:rsidRPr="00EF3F31" w:rsidRDefault="00697EDC" w:rsidP="005E0411">
            <w:pPr>
              <w:spacing w:after="0"/>
              <w:jc w:val="center"/>
              <w:rPr>
                <w:rFonts w:ascii="Times New Roman" w:eastAsia="Times New Roman" w:hAnsi="Times New Roman" w:cs="Times New Roman"/>
                <w:b/>
                <w:i/>
              </w:rPr>
            </w:pPr>
            <w:r w:rsidRPr="00EF3F31">
              <w:rPr>
                <w:rFonts w:ascii="Times New Roman" w:eastAsia="Times New Roman" w:hAnsi="Times New Roman" w:cs="Times New Roman"/>
                <w:b/>
                <w:i/>
              </w:rPr>
              <w:t>Jedinica mjere</w:t>
            </w:r>
          </w:p>
        </w:tc>
        <w:tc>
          <w:tcPr>
            <w:tcW w:w="4247" w:type="dxa"/>
            <w:shd w:val="clear" w:color="auto" w:fill="ED7D31" w:themeFill="accent2"/>
          </w:tcPr>
          <w:p w14:paraId="6B6B2097" w14:textId="77777777" w:rsidR="00697EDC" w:rsidRPr="00EF3F31" w:rsidRDefault="00697EDC" w:rsidP="005E0411">
            <w:pPr>
              <w:spacing w:after="0"/>
              <w:jc w:val="center"/>
              <w:rPr>
                <w:rFonts w:ascii="Times New Roman" w:eastAsia="Times New Roman" w:hAnsi="Times New Roman" w:cs="Times New Roman"/>
                <w:b/>
                <w:i/>
              </w:rPr>
            </w:pPr>
            <w:r w:rsidRPr="00EF3F31">
              <w:rPr>
                <w:rFonts w:ascii="Times New Roman" w:eastAsia="Times New Roman" w:hAnsi="Times New Roman" w:cs="Times New Roman"/>
                <w:b/>
                <w:i/>
              </w:rPr>
              <w:t>Opis i izvor provjere</w:t>
            </w:r>
          </w:p>
        </w:tc>
      </w:tr>
      <w:tr w:rsidR="00697EDC" w:rsidRPr="00EF3F31" w14:paraId="1F8400B2" w14:textId="77777777" w:rsidTr="002460D8">
        <w:tc>
          <w:tcPr>
            <w:tcW w:w="3252" w:type="dxa"/>
          </w:tcPr>
          <w:p w14:paraId="5522468E" w14:textId="28499C56" w:rsidR="00697EDC" w:rsidRPr="00EF3F31" w:rsidRDefault="00395AEE" w:rsidP="002460D8">
            <w:pPr>
              <w:spacing w:after="0"/>
              <w:rPr>
                <w:rFonts w:ascii="Times New Roman" w:eastAsia="Times New Roman" w:hAnsi="Times New Roman" w:cs="Times New Roman"/>
                <w:i/>
              </w:rPr>
            </w:pPr>
            <w:r w:rsidRPr="00E01B5D">
              <w:rPr>
                <w:rFonts w:ascii="Times New Roman" w:eastAsia="Times New Roman" w:hAnsi="Times New Roman" w:cs="Times New Roman"/>
                <w:i/>
              </w:rPr>
              <w:t>Neto otvorena radna mjesta – obvezan za regionalne potpore</w:t>
            </w:r>
          </w:p>
        </w:tc>
        <w:tc>
          <w:tcPr>
            <w:tcW w:w="1563" w:type="dxa"/>
          </w:tcPr>
          <w:p w14:paraId="1EF994BF" w14:textId="06A9B97B" w:rsidR="00697EDC" w:rsidRPr="00EF3F31" w:rsidRDefault="00395AEE" w:rsidP="002460D8">
            <w:pPr>
              <w:spacing w:after="0"/>
              <w:rPr>
                <w:rFonts w:ascii="Times New Roman" w:eastAsia="Times New Roman" w:hAnsi="Times New Roman" w:cs="Times New Roman"/>
                <w:i/>
              </w:rPr>
            </w:pPr>
            <w:r w:rsidRPr="00E01B5D">
              <w:rPr>
                <w:rFonts w:ascii="Times New Roman" w:eastAsia="Times New Roman" w:hAnsi="Times New Roman" w:cs="Times New Roman"/>
                <w:i/>
              </w:rPr>
              <w:t>Broj</w:t>
            </w:r>
          </w:p>
        </w:tc>
        <w:tc>
          <w:tcPr>
            <w:tcW w:w="4247" w:type="dxa"/>
          </w:tcPr>
          <w:p w14:paraId="7A003C6F" w14:textId="4D0D0FFC" w:rsidR="00395AEE" w:rsidRPr="00E01B5D" w:rsidRDefault="00395AEE" w:rsidP="00395AEE">
            <w:pPr>
              <w:spacing w:after="0"/>
              <w:rPr>
                <w:rFonts w:ascii="Times New Roman" w:eastAsia="Times New Roman" w:hAnsi="Times New Roman" w:cs="Times New Roman"/>
                <w:i/>
              </w:rPr>
            </w:pPr>
            <w:r w:rsidRPr="00E01B5D">
              <w:rPr>
                <w:rFonts w:ascii="Times New Roman" w:eastAsia="Times New Roman" w:hAnsi="Times New Roman" w:cs="Times New Roman"/>
                <w:i/>
              </w:rPr>
              <w:t xml:space="preserve">Pokazatelj na razini Poziva. Pokazatelj mjeri  broj novozaposlenih na području grada </w:t>
            </w:r>
            <w:r>
              <w:rPr>
                <w:rFonts w:ascii="Times New Roman" w:eastAsia="Times New Roman" w:hAnsi="Times New Roman" w:cs="Times New Roman"/>
                <w:i/>
              </w:rPr>
              <w:t>Benkovca</w:t>
            </w:r>
            <w:r w:rsidRPr="00E01B5D">
              <w:rPr>
                <w:rFonts w:ascii="Times New Roman" w:eastAsia="Times New Roman" w:hAnsi="Times New Roman" w:cs="Times New Roman"/>
                <w:i/>
              </w:rPr>
              <w:t xml:space="preserve"> u privatnom sektoru.</w:t>
            </w:r>
          </w:p>
          <w:p w14:paraId="47DFAD9D" w14:textId="645B8BC9" w:rsidR="005A35A5" w:rsidRPr="00913399" w:rsidRDefault="005A35A5" w:rsidP="005A35A5">
            <w:pPr>
              <w:spacing w:after="0"/>
              <w:rPr>
                <w:rFonts w:ascii="Times New Roman" w:eastAsia="Times New Roman" w:hAnsi="Times New Roman" w:cs="Times New Roman"/>
                <w:i/>
              </w:rPr>
            </w:pPr>
            <w:r w:rsidRPr="008D229B">
              <w:rPr>
                <w:rFonts w:ascii="Times New Roman" w:eastAsia="Times New Roman" w:hAnsi="Times New Roman" w:cs="Times New Roman"/>
                <w:i/>
              </w:rPr>
              <w:t xml:space="preserve">Neto otvorena radna mjesta računaju se kao razlika broja zaposlenih </w:t>
            </w:r>
            <w:r w:rsidR="0080363B">
              <w:rPr>
                <w:rFonts w:ascii="Times New Roman" w:eastAsia="Times New Roman" w:hAnsi="Times New Roman" w:cs="Times New Roman"/>
                <w:i/>
              </w:rPr>
              <w:t>kod prijavitelja</w:t>
            </w:r>
            <w:r w:rsidRPr="008D229B">
              <w:rPr>
                <w:rFonts w:ascii="Times New Roman" w:eastAsia="Times New Roman" w:hAnsi="Times New Roman" w:cs="Times New Roman"/>
                <w:i/>
              </w:rPr>
              <w:t xml:space="preserve"> u godini m</w:t>
            </w:r>
            <w:r w:rsidRPr="002A6C0A">
              <w:rPr>
                <w:rStyle w:val="FootnoteReference"/>
                <w:rFonts w:ascii="Times New Roman" w:eastAsia="Times New Roman" w:hAnsi="Times New Roman" w:cs="Times New Roman"/>
                <w:i/>
              </w:rPr>
              <w:footnoteReference w:id="3"/>
            </w:r>
            <w:r w:rsidRPr="002A6C0A">
              <w:rPr>
                <w:rFonts w:ascii="Times New Roman" w:eastAsia="Times New Roman" w:hAnsi="Times New Roman" w:cs="Times New Roman"/>
                <w:i/>
              </w:rPr>
              <w:t>+3</w:t>
            </w:r>
            <w:r w:rsidRPr="00913399">
              <w:rPr>
                <w:rFonts w:ascii="Times New Roman" w:eastAsia="Times New Roman" w:hAnsi="Times New Roman" w:cs="Times New Roman"/>
                <w:i/>
              </w:rPr>
              <w:t xml:space="preserve"> </w:t>
            </w:r>
            <w:r w:rsidRPr="00D128D9">
              <w:rPr>
                <w:rFonts w:ascii="Times New Roman" w:eastAsia="Times New Roman" w:hAnsi="Times New Roman" w:cs="Times New Roman"/>
                <w:i/>
              </w:rPr>
              <w:t xml:space="preserve">i broja zaposlenih </w:t>
            </w:r>
            <w:r w:rsidRPr="00A943D8">
              <w:rPr>
                <w:rFonts w:ascii="Times New Roman" w:eastAsia="Times New Roman" w:hAnsi="Times New Roman" w:cs="Times New Roman"/>
                <w:i/>
              </w:rPr>
              <w:t xml:space="preserve">kod prijavitelja </w:t>
            </w:r>
            <w:r w:rsidRPr="008D229B">
              <w:rPr>
                <w:rFonts w:ascii="Times New Roman" w:eastAsia="Times New Roman" w:hAnsi="Times New Roman" w:cs="Times New Roman"/>
                <w:i/>
              </w:rPr>
              <w:t>u godini n</w:t>
            </w:r>
            <w:r w:rsidRPr="002A6C0A">
              <w:rPr>
                <w:rStyle w:val="FootnoteReference"/>
                <w:rFonts w:ascii="Times New Roman" w:eastAsia="Times New Roman" w:hAnsi="Times New Roman" w:cs="Times New Roman"/>
                <w:i/>
              </w:rPr>
              <w:footnoteReference w:id="4"/>
            </w:r>
            <w:r w:rsidRPr="002A6C0A">
              <w:rPr>
                <w:rFonts w:ascii="Times New Roman" w:eastAsia="Times New Roman" w:hAnsi="Times New Roman" w:cs="Times New Roman"/>
                <w:i/>
              </w:rPr>
              <w:t>-1.</w:t>
            </w:r>
          </w:p>
          <w:p w14:paraId="6B142B30" w14:textId="77777777" w:rsidR="005A35A5" w:rsidRPr="008D229B" w:rsidRDefault="005A35A5" w:rsidP="005A35A5">
            <w:pPr>
              <w:spacing w:after="0"/>
              <w:rPr>
                <w:rFonts w:ascii="Times New Roman" w:eastAsia="Times New Roman" w:hAnsi="Times New Roman" w:cs="Times New Roman"/>
                <w:i/>
              </w:rPr>
            </w:pPr>
            <w:r w:rsidRPr="00D128D9">
              <w:rPr>
                <w:rFonts w:ascii="Times New Roman" w:eastAsia="Times New Roman" w:hAnsi="Times New Roman" w:cs="Times New Roman"/>
                <w:i/>
              </w:rPr>
              <w:t xml:space="preserve">Kao polazišna vrijednost uzima se broj zaposlenih </w:t>
            </w:r>
            <w:r w:rsidRPr="00A943D8">
              <w:rPr>
                <w:rFonts w:ascii="Times New Roman" w:eastAsia="Times New Roman" w:hAnsi="Times New Roman" w:cs="Times New Roman"/>
                <w:i/>
              </w:rPr>
              <w:t xml:space="preserve">kod prijavitelja </w:t>
            </w:r>
            <w:r w:rsidRPr="008D229B">
              <w:rPr>
                <w:rFonts w:ascii="Times New Roman" w:eastAsia="Times New Roman" w:hAnsi="Times New Roman" w:cs="Times New Roman"/>
                <w:i/>
              </w:rPr>
              <w:t>na temelju sati rada u godini n-1.</w:t>
            </w:r>
          </w:p>
          <w:p w14:paraId="67CC3116" w14:textId="302DB726" w:rsidR="00846F36" w:rsidRPr="00EF3F31" w:rsidRDefault="005A35A5" w:rsidP="002460D8">
            <w:pPr>
              <w:spacing w:after="0"/>
              <w:rPr>
                <w:rFonts w:ascii="Times New Roman" w:eastAsia="Times New Roman" w:hAnsi="Times New Roman" w:cs="Times New Roman"/>
                <w:i/>
              </w:rPr>
            </w:pPr>
            <w:r w:rsidRPr="008D229B">
              <w:rPr>
                <w:rFonts w:ascii="Times New Roman" w:eastAsia="Times New Roman" w:hAnsi="Times New Roman" w:cs="Times New Roman"/>
                <w:i/>
              </w:rPr>
              <w:t>Kao ciljana vrijednost uzima se broj zaposlenih prema procjeni prijavitelja u godini m+</w:t>
            </w:r>
            <w:r w:rsidRPr="008D229B">
              <w:t>3.</w:t>
            </w:r>
          </w:p>
        </w:tc>
      </w:tr>
      <w:tr w:rsidR="00697EDC" w:rsidRPr="00EF3F31" w14:paraId="791CE4DA" w14:textId="77777777" w:rsidTr="002460D8">
        <w:tc>
          <w:tcPr>
            <w:tcW w:w="3252" w:type="dxa"/>
          </w:tcPr>
          <w:p w14:paraId="261B6F21" w14:textId="173696FC" w:rsidR="00697EDC" w:rsidRPr="00EF3F31" w:rsidRDefault="003C49B2" w:rsidP="002460D8">
            <w:pPr>
              <w:spacing w:after="0"/>
              <w:rPr>
                <w:rFonts w:ascii="Times New Roman" w:eastAsia="Times New Roman" w:hAnsi="Times New Roman" w:cs="Times New Roman"/>
                <w:i/>
              </w:rPr>
            </w:pPr>
            <w:r w:rsidRPr="00E01B5D">
              <w:rPr>
                <w:rFonts w:ascii="Times New Roman" w:eastAsia="Times New Roman" w:hAnsi="Times New Roman" w:cs="Times New Roman"/>
                <w:i/>
              </w:rPr>
              <w:t>Očuvana radna mjesta</w:t>
            </w:r>
            <w:r w:rsidRPr="00E01B5D" w:rsidDel="00F24D2A">
              <w:rPr>
                <w:rFonts w:ascii="Times New Roman" w:eastAsia="Times New Roman" w:hAnsi="Times New Roman" w:cs="Times New Roman"/>
                <w:i/>
              </w:rPr>
              <w:t xml:space="preserve"> </w:t>
            </w:r>
            <w:r w:rsidRPr="00E01B5D">
              <w:rPr>
                <w:rFonts w:ascii="Times New Roman" w:eastAsia="Times New Roman" w:hAnsi="Times New Roman" w:cs="Times New Roman"/>
                <w:i/>
              </w:rPr>
              <w:t xml:space="preserve"> </w:t>
            </w:r>
          </w:p>
        </w:tc>
        <w:tc>
          <w:tcPr>
            <w:tcW w:w="1563" w:type="dxa"/>
          </w:tcPr>
          <w:p w14:paraId="0582FCE4" w14:textId="6698D63D" w:rsidR="00697EDC" w:rsidRPr="00EF3F31" w:rsidRDefault="003C49B2" w:rsidP="002460D8">
            <w:pPr>
              <w:spacing w:after="0"/>
              <w:rPr>
                <w:rFonts w:ascii="Times New Roman" w:eastAsia="Times New Roman" w:hAnsi="Times New Roman" w:cs="Times New Roman"/>
                <w:i/>
              </w:rPr>
            </w:pPr>
            <w:r w:rsidRPr="00E01B5D">
              <w:rPr>
                <w:rFonts w:ascii="Times New Roman" w:eastAsia="Times New Roman" w:hAnsi="Times New Roman" w:cs="Times New Roman"/>
                <w:i/>
              </w:rPr>
              <w:t>Broj</w:t>
            </w:r>
          </w:p>
        </w:tc>
        <w:tc>
          <w:tcPr>
            <w:tcW w:w="4247" w:type="dxa"/>
          </w:tcPr>
          <w:p w14:paraId="1215C0D2" w14:textId="4A227A65" w:rsidR="003C49B2" w:rsidRPr="00E01B5D" w:rsidRDefault="003C49B2" w:rsidP="003C49B2">
            <w:pPr>
              <w:spacing w:after="0"/>
              <w:rPr>
                <w:rFonts w:ascii="Times New Roman" w:eastAsia="Times New Roman" w:hAnsi="Times New Roman" w:cs="Times New Roman"/>
                <w:i/>
              </w:rPr>
            </w:pPr>
            <w:r w:rsidRPr="00E01B5D">
              <w:rPr>
                <w:rFonts w:ascii="Times New Roman" w:eastAsia="Times New Roman" w:hAnsi="Times New Roman" w:cs="Times New Roman"/>
                <w:i/>
              </w:rPr>
              <w:t xml:space="preserve">Pokazatelj na razini Poziva. Pokazatelj mjeri  broj očuvanih radnih mjesta na području grada </w:t>
            </w:r>
            <w:r>
              <w:rPr>
                <w:rFonts w:ascii="Times New Roman" w:eastAsia="Times New Roman" w:hAnsi="Times New Roman" w:cs="Times New Roman"/>
                <w:i/>
              </w:rPr>
              <w:t xml:space="preserve">Benkovca </w:t>
            </w:r>
            <w:r w:rsidRPr="00E01B5D">
              <w:rPr>
                <w:rFonts w:ascii="Times New Roman" w:eastAsia="Times New Roman" w:hAnsi="Times New Roman" w:cs="Times New Roman"/>
                <w:i/>
              </w:rPr>
              <w:t>u privatnom sektoru.</w:t>
            </w:r>
          </w:p>
          <w:p w14:paraId="6792F50E" w14:textId="77777777" w:rsidR="003C49B2" w:rsidRPr="00114C77" w:rsidRDefault="003C49B2" w:rsidP="003C49B2">
            <w:pPr>
              <w:spacing w:after="0"/>
              <w:rPr>
                <w:rFonts w:ascii="Times New Roman" w:eastAsia="Times New Roman" w:hAnsi="Times New Roman" w:cs="Times New Roman"/>
                <w:i/>
              </w:rPr>
            </w:pPr>
            <w:r w:rsidRPr="00114C77">
              <w:rPr>
                <w:rFonts w:ascii="Times New Roman" w:eastAsia="Times New Roman" w:hAnsi="Times New Roman" w:cs="Times New Roman"/>
                <w:i/>
              </w:rPr>
              <w:lastRenderedPageBreak/>
              <w:t>Očuvana radna mjesta u odnosu na broj zaposlenika u godini koja prethodi godini predaje projektnog prijedloga.</w:t>
            </w:r>
          </w:p>
          <w:p w14:paraId="212DB53E" w14:textId="77777777" w:rsidR="005A35A5" w:rsidRPr="008D229B" w:rsidRDefault="005A35A5" w:rsidP="005A35A5">
            <w:pPr>
              <w:spacing w:after="0"/>
              <w:rPr>
                <w:rFonts w:ascii="Times New Roman" w:eastAsia="Times New Roman" w:hAnsi="Times New Roman" w:cs="Times New Roman"/>
                <w:i/>
              </w:rPr>
            </w:pPr>
            <w:r w:rsidRPr="008D229B">
              <w:rPr>
                <w:rFonts w:ascii="Times New Roman" w:eastAsia="Times New Roman" w:hAnsi="Times New Roman" w:cs="Times New Roman"/>
                <w:i/>
              </w:rPr>
              <w:t>Kao polazišna vrijednost uzima se broj zaposlenih kod prijavitelja na temelju sati rada u godini n-1.</w:t>
            </w:r>
          </w:p>
          <w:p w14:paraId="0D2C5747" w14:textId="4F9CD7AE" w:rsidR="00846F36" w:rsidRPr="00EF3F31" w:rsidRDefault="005A35A5" w:rsidP="002460D8">
            <w:pPr>
              <w:spacing w:after="0"/>
              <w:rPr>
                <w:rFonts w:ascii="Times New Roman" w:eastAsia="Times New Roman" w:hAnsi="Times New Roman" w:cs="Times New Roman"/>
                <w:i/>
              </w:rPr>
            </w:pPr>
            <w:r w:rsidRPr="008D229B">
              <w:rPr>
                <w:rFonts w:ascii="Times New Roman" w:eastAsia="Times New Roman" w:hAnsi="Times New Roman" w:cs="Times New Roman"/>
                <w:i/>
              </w:rPr>
              <w:t>Kao ciljana vrijednost uzima se broj zaposlenih u godini m+</w:t>
            </w:r>
            <w:r w:rsidRPr="00114C77">
              <w:rPr>
                <w:rFonts w:ascii="Times New Roman" w:hAnsi="Times New Roman" w:cs="Times New Roman"/>
              </w:rPr>
              <w:t xml:space="preserve">3, </w:t>
            </w:r>
            <w:r w:rsidRPr="008D229B">
              <w:rPr>
                <w:rFonts w:ascii="Times New Roman" w:eastAsia="Times New Roman" w:hAnsi="Times New Roman" w:cs="Times New Roman"/>
                <w:i/>
              </w:rPr>
              <w:t>pri čemu ciljana vrijednost mora biti jednaka polazišnoj vrijednosti..</w:t>
            </w:r>
          </w:p>
        </w:tc>
      </w:tr>
    </w:tbl>
    <w:p w14:paraId="583F45B1" w14:textId="2A08D376" w:rsidR="00E22232" w:rsidRPr="00924E66" w:rsidRDefault="00E22232" w:rsidP="00AE2011">
      <w:pPr>
        <w:spacing w:after="0"/>
        <w:jc w:val="both"/>
        <w:rPr>
          <w:rFonts w:ascii="Times New Roman" w:hAnsi="Times New Roman" w:cs="Times New Roman"/>
          <w:sz w:val="24"/>
          <w:szCs w:val="24"/>
        </w:rPr>
      </w:pPr>
    </w:p>
    <w:p w14:paraId="3161BA40" w14:textId="77777777" w:rsidR="001319F5" w:rsidRPr="00924E66" w:rsidRDefault="00437559" w:rsidP="009A7B04">
      <w:pPr>
        <w:pStyle w:val="Heading2"/>
      </w:pPr>
      <w:r w:rsidRPr="00924E66">
        <w:t xml:space="preserve"> </w:t>
      </w:r>
      <w:bookmarkStart w:id="19" w:name="_Toc452468685"/>
      <w:bookmarkStart w:id="20" w:name="_Toc496880916"/>
      <w:r w:rsidR="008B360B" w:rsidRPr="00924E66">
        <w:t>Financijska alokacija, iznosi i intenziteti bespovratnih sredstava</w:t>
      </w:r>
      <w:bookmarkEnd w:id="19"/>
      <w:bookmarkEnd w:id="20"/>
    </w:p>
    <w:p w14:paraId="0D32EB7D" w14:textId="341CA585" w:rsidR="008B360B" w:rsidRPr="00924E66" w:rsidRDefault="008B360B" w:rsidP="00AE7CCE">
      <w:pPr>
        <w:pStyle w:val="NoSpacing"/>
        <w:jc w:val="both"/>
        <w:rPr>
          <w:rFonts w:ascii="Times New Roman" w:hAnsi="Times New Roman" w:cs="Times New Roman"/>
          <w:sz w:val="24"/>
          <w:szCs w:val="24"/>
          <w:highlight w:val="lightGray"/>
        </w:rPr>
      </w:pPr>
      <w:r w:rsidRPr="00924E66">
        <w:rPr>
          <w:rFonts w:ascii="Times New Roman" w:hAnsi="Times New Roman" w:cs="Times New Roman"/>
          <w:sz w:val="24"/>
          <w:szCs w:val="24"/>
        </w:rPr>
        <w:t xml:space="preserve">Bespovratna sredstva dodjeljivat će se putem </w:t>
      </w:r>
      <w:r w:rsidR="003144AD" w:rsidRPr="005E0411">
        <w:rPr>
          <w:rFonts w:ascii="Times New Roman" w:hAnsi="Times New Roman" w:cs="Times New Roman"/>
          <w:sz w:val="24"/>
          <w:szCs w:val="24"/>
        </w:rPr>
        <w:t xml:space="preserve">otvorenog postupka </w:t>
      </w:r>
      <w:r w:rsidR="003144AD" w:rsidRPr="00924E66">
        <w:rPr>
          <w:rFonts w:ascii="Times New Roman" w:hAnsi="Times New Roman" w:cs="Times New Roman"/>
          <w:sz w:val="24"/>
          <w:szCs w:val="24"/>
        </w:rPr>
        <w:t xml:space="preserve">dodjele bespovratnih sredstava </w:t>
      </w:r>
      <w:r w:rsidRPr="00924E66">
        <w:rPr>
          <w:rFonts w:ascii="Times New Roman" w:hAnsi="Times New Roman" w:cs="Times New Roman"/>
          <w:sz w:val="24"/>
          <w:szCs w:val="24"/>
        </w:rPr>
        <w:t xml:space="preserve">odnosno do iskorištenja raspoloživih sredstava </w:t>
      </w:r>
      <w:r w:rsidR="00FB13BE">
        <w:rPr>
          <w:rFonts w:ascii="Times New Roman" w:hAnsi="Times New Roman" w:cs="Times New Roman"/>
          <w:sz w:val="24"/>
          <w:szCs w:val="24"/>
        </w:rPr>
        <w:t xml:space="preserve">EFRR-a </w:t>
      </w:r>
      <w:r w:rsidRPr="00924E66">
        <w:rPr>
          <w:rFonts w:ascii="Times New Roman" w:hAnsi="Times New Roman" w:cs="Times New Roman"/>
          <w:sz w:val="24"/>
          <w:szCs w:val="24"/>
        </w:rPr>
        <w:t>predviđenih za ova</w:t>
      </w:r>
      <w:r w:rsidR="005946EF" w:rsidRPr="00924E66">
        <w:rPr>
          <w:rFonts w:ascii="Times New Roman" w:hAnsi="Times New Roman" w:cs="Times New Roman"/>
          <w:sz w:val="24"/>
          <w:szCs w:val="24"/>
        </w:rPr>
        <w:t>j Poziv</w:t>
      </w:r>
      <w:r w:rsidRPr="00924E66">
        <w:rPr>
          <w:rFonts w:ascii="Times New Roman" w:hAnsi="Times New Roman" w:cs="Times New Roman"/>
          <w:bCs/>
          <w:sz w:val="24"/>
          <w:szCs w:val="24"/>
        </w:rPr>
        <w:t>.</w:t>
      </w:r>
    </w:p>
    <w:p w14:paraId="7580E3C3" w14:textId="77777777" w:rsidR="005946EF" w:rsidRPr="00924E66" w:rsidRDefault="005946EF" w:rsidP="00AE7CCE">
      <w:pPr>
        <w:pStyle w:val="NoSpacing"/>
        <w:jc w:val="both"/>
        <w:rPr>
          <w:rFonts w:ascii="Times New Roman" w:eastAsia="Calibri" w:hAnsi="Times New Roman" w:cs="Times New Roman"/>
          <w:sz w:val="24"/>
          <w:szCs w:val="24"/>
          <w:lang w:eastAsia="lt-LT"/>
        </w:rPr>
      </w:pPr>
    </w:p>
    <w:p w14:paraId="599A9F22" w14:textId="20F37D7A" w:rsidR="005946EF" w:rsidRPr="005E0411" w:rsidRDefault="005946EF" w:rsidP="005E0411">
      <w:pPr>
        <w:pStyle w:val="NoSpacing"/>
        <w:jc w:val="both"/>
        <w:rPr>
          <w:rFonts w:ascii="Times New Roman" w:eastAsia="Calibri" w:hAnsi="Times New Roman" w:cs="Times New Roman"/>
          <w:color w:val="000000" w:themeColor="text1"/>
          <w:sz w:val="24"/>
          <w:szCs w:val="24"/>
          <w:lang w:eastAsia="lt-LT"/>
        </w:rPr>
      </w:pPr>
      <w:r w:rsidRPr="00924E66">
        <w:rPr>
          <w:rFonts w:ascii="Times New Roman" w:eastAsia="Calibri" w:hAnsi="Times New Roman" w:cs="Times New Roman"/>
          <w:sz w:val="24"/>
          <w:szCs w:val="24"/>
          <w:lang w:eastAsia="lt-LT"/>
        </w:rPr>
        <w:t xml:space="preserve">Ukupan raspoloživ iznos bespovratnih sredstava za dodjelu u okviru ovog Poziva je </w:t>
      </w:r>
      <w:r w:rsidR="0040137F" w:rsidRPr="00B001AA">
        <w:rPr>
          <w:rFonts w:ascii="Times New Roman" w:hAnsi="Times New Roman" w:cs="Times New Roman"/>
          <w:b/>
          <w:sz w:val="24"/>
          <w:szCs w:val="24"/>
        </w:rPr>
        <w:t>11.900</w:t>
      </w:r>
      <w:r w:rsidR="008A5D10" w:rsidRPr="00B001AA">
        <w:rPr>
          <w:rFonts w:ascii="Times New Roman" w:hAnsi="Times New Roman" w:cs="Times New Roman"/>
          <w:b/>
          <w:sz w:val="24"/>
          <w:szCs w:val="24"/>
        </w:rPr>
        <w:t>.</w:t>
      </w:r>
      <w:r w:rsidR="0040137F" w:rsidRPr="00B001AA">
        <w:rPr>
          <w:rFonts w:ascii="Times New Roman" w:hAnsi="Times New Roman" w:cs="Times New Roman"/>
          <w:b/>
          <w:sz w:val="24"/>
          <w:szCs w:val="24"/>
        </w:rPr>
        <w:t>00</w:t>
      </w:r>
      <w:r w:rsidR="00981D0E" w:rsidRPr="00B001AA">
        <w:rPr>
          <w:rFonts w:ascii="Times New Roman" w:hAnsi="Times New Roman" w:cs="Times New Roman"/>
          <w:b/>
          <w:sz w:val="24"/>
          <w:szCs w:val="24"/>
        </w:rPr>
        <w:t>0</w:t>
      </w:r>
      <w:r w:rsidR="008A5D10" w:rsidRPr="00B001AA">
        <w:rPr>
          <w:rFonts w:ascii="Times New Roman" w:hAnsi="Times New Roman" w:cs="Times New Roman"/>
          <w:b/>
          <w:sz w:val="24"/>
          <w:szCs w:val="24"/>
        </w:rPr>
        <w:t>,00</w:t>
      </w:r>
      <w:r w:rsidR="0040137F" w:rsidRPr="00B001AA">
        <w:rPr>
          <w:rFonts w:ascii="Times New Roman" w:hAnsi="Times New Roman" w:cs="Times New Roman"/>
          <w:b/>
          <w:sz w:val="24"/>
          <w:szCs w:val="24"/>
        </w:rPr>
        <w:t xml:space="preserve"> </w:t>
      </w:r>
      <w:r w:rsidRPr="00B001AA">
        <w:rPr>
          <w:rFonts w:ascii="Times New Roman" w:hAnsi="Times New Roman" w:cs="Times New Roman"/>
          <w:b/>
          <w:sz w:val="24"/>
          <w:szCs w:val="24"/>
        </w:rPr>
        <w:t>HRK</w:t>
      </w:r>
      <w:r w:rsidR="0040137F" w:rsidRPr="00B001AA">
        <w:rPr>
          <w:rFonts w:ascii="Times New Roman" w:eastAsia="Calibri" w:hAnsi="Times New Roman" w:cs="Times New Roman"/>
          <w:b/>
          <w:color w:val="000000" w:themeColor="text1"/>
          <w:sz w:val="24"/>
          <w:szCs w:val="24"/>
          <w:lang w:eastAsia="lt-LT"/>
        </w:rPr>
        <w:t>.</w:t>
      </w:r>
    </w:p>
    <w:p w14:paraId="3ED8B8C1" w14:textId="77777777" w:rsidR="00B52919" w:rsidRPr="00924E66" w:rsidRDefault="00B52919" w:rsidP="00B52919">
      <w:pPr>
        <w:pStyle w:val="NoSpacing"/>
        <w:jc w:val="both"/>
        <w:rPr>
          <w:rFonts w:ascii="Times New Roman" w:eastAsia="Calibri" w:hAnsi="Times New Roman" w:cs="Times New Roman"/>
          <w:sz w:val="24"/>
          <w:szCs w:val="24"/>
          <w:highlight w:val="cyan"/>
          <w:lang w:eastAsia="lt-LT"/>
        </w:rPr>
      </w:pPr>
    </w:p>
    <w:p w14:paraId="506FB3E4" w14:textId="2F9C71B5" w:rsidR="00B52919" w:rsidRPr="00924E66" w:rsidRDefault="005946EF" w:rsidP="00B52919">
      <w:pPr>
        <w:pStyle w:val="NoSpacing"/>
        <w:jc w:val="both"/>
        <w:rPr>
          <w:rFonts w:ascii="Times New Roman" w:eastAsia="Calibri" w:hAnsi="Times New Roman" w:cs="Times New Roman"/>
          <w:sz w:val="24"/>
          <w:szCs w:val="24"/>
          <w:lang w:eastAsia="lt-LT"/>
        </w:rPr>
      </w:pPr>
      <w:r w:rsidRPr="00924E66">
        <w:rPr>
          <w:rFonts w:ascii="Times New Roman" w:eastAsia="Calibri" w:hAnsi="Times New Roman" w:cs="Times New Roman"/>
          <w:sz w:val="24"/>
          <w:szCs w:val="24"/>
          <w:lang w:eastAsia="lt-LT"/>
        </w:rPr>
        <w:t>UT</w:t>
      </w:r>
      <w:r w:rsidR="00F23013" w:rsidRPr="00924E66">
        <w:rPr>
          <w:rFonts w:ascii="Times New Roman" w:eastAsia="Calibri" w:hAnsi="Times New Roman" w:cs="Times New Roman"/>
          <w:sz w:val="24"/>
          <w:szCs w:val="24"/>
          <w:lang w:eastAsia="lt-LT"/>
        </w:rPr>
        <w:t>/PT1</w:t>
      </w:r>
      <w:r w:rsidRPr="00924E66">
        <w:rPr>
          <w:rFonts w:ascii="Times New Roman" w:eastAsia="Calibri" w:hAnsi="Times New Roman" w:cs="Times New Roman"/>
          <w:sz w:val="24"/>
          <w:szCs w:val="24"/>
          <w:lang w:eastAsia="lt-LT"/>
        </w:rPr>
        <w:t xml:space="preserve"> zadržava pravo ne dodijeliti sva raspoloživa sredstva u okviru ovog Poziva.</w:t>
      </w:r>
    </w:p>
    <w:p w14:paraId="5993C46F" w14:textId="77777777" w:rsidR="004E030A" w:rsidRPr="00B31DDB" w:rsidRDefault="004E030A" w:rsidP="005E0411">
      <w:pPr>
        <w:pStyle w:val="NoSpacing"/>
        <w:jc w:val="both"/>
      </w:pPr>
    </w:p>
    <w:p w14:paraId="1820AC4B" w14:textId="77777777" w:rsidR="005946EF" w:rsidRPr="005E0411" w:rsidRDefault="00B52919" w:rsidP="0072351A">
      <w:pPr>
        <w:pStyle w:val="Heading2"/>
        <w:spacing w:after="0"/>
      </w:pPr>
      <w:bookmarkStart w:id="21" w:name="_Toc452468686"/>
      <w:bookmarkStart w:id="22" w:name="_Toc423702370"/>
      <w:bookmarkStart w:id="23" w:name="_Toc425930843"/>
      <w:r w:rsidRPr="005E0411">
        <w:t xml:space="preserve"> </w:t>
      </w:r>
      <w:bookmarkStart w:id="24" w:name="_Toc496880917"/>
      <w:r w:rsidR="005946EF" w:rsidRPr="005E0411">
        <w:t>Obveze koje se odnose na državne potpore</w:t>
      </w:r>
      <w:r w:rsidR="00262ED4" w:rsidRPr="005E0411">
        <w:t xml:space="preserve"> </w:t>
      </w:r>
      <w:r w:rsidR="005946EF" w:rsidRPr="005E0411">
        <w:t>/</w:t>
      </w:r>
      <w:r w:rsidR="00262ED4" w:rsidRPr="005E0411">
        <w:t xml:space="preserve"> </w:t>
      </w:r>
      <w:r w:rsidR="005946EF" w:rsidRPr="005E0411">
        <w:t>Vrste, iznos i intenzitet potpore</w:t>
      </w:r>
      <w:bookmarkEnd w:id="21"/>
      <w:bookmarkEnd w:id="24"/>
    </w:p>
    <w:bookmarkEnd w:id="22"/>
    <w:bookmarkEnd w:id="23"/>
    <w:p w14:paraId="75FA843F" w14:textId="77777777" w:rsidR="00F84334" w:rsidRPr="00E01B5D" w:rsidRDefault="00F84334" w:rsidP="0072351A">
      <w:pPr>
        <w:pStyle w:val="NoSpacing"/>
        <w:jc w:val="both"/>
        <w:rPr>
          <w:rFonts w:ascii="Times New Roman" w:hAnsi="Times New Roman" w:cs="Times New Roman"/>
          <w:sz w:val="24"/>
          <w:szCs w:val="24"/>
        </w:rPr>
      </w:pPr>
    </w:p>
    <w:p w14:paraId="26B0592D" w14:textId="77777777" w:rsidR="00F84334" w:rsidRDefault="00F84334" w:rsidP="0072351A">
      <w:pPr>
        <w:pStyle w:val="NoSpacing"/>
        <w:jc w:val="both"/>
        <w:rPr>
          <w:rStyle w:val="Bodytext20"/>
          <w:rFonts w:eastAsiaTheme="minorHAnsi"/>
          <w:sz w:val="24"/>
          <w:szCs w:val="24"/>
          <w:u w:val="single"/>
          <w:lang w:val="hr-HR"/>
        </w:rPr>
      </w:pPr>
      <w:r w:rsidRPr="00851289">
        <w:rPr>
          <w:rStyle w:val="Bodytext20"/>
          <w:rFonts w:eastAsiaTheme="minorHAnsi"/>
          <w:sz w:val="24"/>
          <w:szCs w:val="24"/>
          <w:u w:val="single"/>
          <w:lang w:val="hr-HR"/>
        </w:rPr>
        <w:t>Vrste potpore</w:t>
      </w:r>
    </w:p>
    <w:p w14:paraId="574B3D63" w14:textId="439DBFB2" w:rsidR="00796D84" w:rsidRDefault="00796D84" w:rsidP="00F84334">
      <w:pPr>
        <w:pStyle w:val="NoSpacing"/>
        <w:jc w:val="both"/>
        <w:rPr>
          <w:rStyle w:val="Bodytext20"/>
          <w:rFonts w:eastAsiaTheme="minorHAnsi"/>
          <w:sz w:val="24"/>
          <w:szCs w:val="24"/>
          <w:u w:val="single"/>
          <w:lang w:val="hr-HR"/>
        </w:rPr>
      </w:pPr>
    </w:p>
    <w:p w14:paraId="774F73E5" w14:textId="3E1E1998" w:rsidR="00796D84" w:rsidRPr="00F62CB1" w:rsidRDefault="00796D84" w:rsidP="00796D84">
      <w:pPr>
        <w:shd w:val="clear" w:color="auto" w:fill="FFFFFF" w:themeFill="background1"/>
        <w:spacing w:line="240" w:lineRule="auto"/>
        <w:ind w:left="708"/>
        <w:rPr>
          <w:rFonts w:ascii="Times New Roman" w:hAnsi="Times New Roman"/>
          <w:b/>
          <w:i/>
          <w:sz w:val="24"/>
          <w:szCs w:val="24"/>
        </w:rPr>
      </w:pPr>
      <w:r w:rsidRPr="00F62CB1">
        <w:rPr>
          <w:rFonts w:ascii="Times New Roman" w:hAnsi="Times New Roman"/>
          <w:b/>
          <w:i/>
          <w:sz w:val="24"/>
          <w:szCs w:val="24"/>
        </w:rPr>
        <w:t>Državne potpore na koje se odnosi Uredba 651/2014</w:t>
      </w:r>
    </w:p>
    <w:p w14:paraId="13D0E6DF" w14:textId="45028E9E" w:rsidR="00796D84" w:rsidRPr="00106870" w:rsidRDefault="00796D84" w:rsidP="00796D84">
      <w:pPr>
        <w:shd w:val="clear" w:color="auto" w:fill="FFFFFF" w:themeFill="background1"/>
        <w:spacing w:after="0" w:line="240" w:lineRule="auto"/>
        <w:contextualSpacing/>
        <w:jc w:val="both"/>
        <w:rPr>
          <w:rFonts w:ascii="Times New Roman" w:hAnsi="Times New Roman" w:cs="Times New Roman"/>
          <w:sz w:val="24"/>
          <w:szCs w:val="24"/>
        </w:rPr>
      </w:pPr>
      <w:r w:rsidRPr="00106870">
        <w:rPr>
          <w:rFonts w:ascii="Times New Roman" w:hAnsi="Times New Roman" w:cs="Times New Roman"/>
          <w:sz w:val="24"/>
          <w:szCs w:val="24"/>
        </w:rPr>
        <w:t xml:space="preserve">Državna potpora pružena kroz </w:t>
      </w:r>
      <w:r w:rsidRPr="00106870">
        <w:rPr>
          <w:rFonts w:ascii="Times New Roman" w:hAnsi="Times New Roman" w:cs="Times New Roman"/>
          <w:i/>
          <w:sz w:val="24"/>
          <w:szCs w:val="24"/>
        </w:rPr>
        <w:t xml:space="preserve">Program razvoja malog i srednjeg poduzetništva za </w:t>
      </w:r>
      <w:r>
        <w:rPr>
          <w:rFonts w:ascii="Times New Roman" w:hAnsi="Times New Roman" w:cs="Times New Roman"/>
          <w:i/>
          <w:sz w:val="24"/>
          <w:szCs w:val="24"/>
        </w:rPr>
        <w:t>Grad Benkovac</w:t>
      </w:r>
      <w:r w:rsidRPr="00106870">
        <w:rPr>
          <w:rFonts w:ascii="Times New Roman" w:hAnsi="Times New Roman" w:cs="Times New Roman"/>
          <w:sz w:val="16"/>
          <w:szCs w:val="16"/>
        </w:rPr>
        <w:footnoteReference w:id="5"/>
      </w:r>
      <w:r w:rsidRPr="00106870">
        <w:rPr>
          <w:rFonts w:ascii="Times New Roman" w:hAnsi="Times New Roman" w:cs="Times New Roman"/>
          <w:sz w:val="24"/>
          <w:szCs w:val="24"/>
        </w:rPr>
        <w:t xml:space="preserve"> </w:t>
      </w:r>
      <w:r>
        <w:rPr>
          <w:rFonts w:ascii="Times New Roman" w:hAnsi="Times New Roman" w:cs="Times New Roman"/>
          <w:sz w:val="24"/>
          <w:szCs w:val="24"/>
        </w:rPr>
        <w:t>ne podliježe zahtj</w:t>
      </w:r>
      <w:r w:rsidRPr="00106870">
        <w:rPr>
          <w:rFonts w:ascii="Times New Roman" w:hAnsi="Times New Roman" w:cs="Times New Roman"/>
          <w:sz w:val="24"/>
          <w:szCs w:val="24"/>
        </w:rPr>
        <w:t>evima vezanim uz izvješćivanje iz članka 108(3) TFEU-a jer je potpora u skladu s Uredbom 651/2014 o ocjenjivanju određenih kategorija potpora spojivima s unutarnjim tržištem u primjeni članaka 107. i 108. Ugovora.</w:t>
      </w:r>
    </w:p>
    <w:p w14:paraId="5035A691" w14:textId="77777777" w:rsidR="00796D84" w:rsidRPr="00106870" w:rsidRDefault="00796D84" w:rsidP="00796D84">
      <w:pPr>
        <w:spacing w:after="0" w:line="240" w:lineRule="auto"/>
        <w:contextualSpacing/>
        <w:jc w:val="both"/>
        <w:rPr>
          <w:rFonts w:ascii="Times New Roman" w:hAnsi="Times New Roman" w:cs="Times New Roman"/>
          <w:sz w:val="24"/>
          <w:szCs w:val="24"/>
        </w:rPr>
      </w:pPr>
      <w:r w:rsidRPr="00106870">
        <w:rPr>
          <w:rFonts w:ascii="Times New Roman" w:hAnsi="Times New Roman" w:cs="Times New Roman"/>
          <w:sz w:val="24"/>
          <w:szCs w:val="24"/>
        </w:rPr>
        <w:t>Sukladno Programu državnih potpora dodjeljivat će se državne potpore u obliku bespovratnih sredstava na temelju člank</w:t>
      </w:r>
      <w:r>
        <w:rPr>
          <w:rFonts w:ascii="Times New Roman" w:hAnsi="Times New Roman" w:cs="Times New Roman"/>
          <w:sz w:val="24"/>
          <w:szCs w:val="24"/>
        </w:rPr>
        <w:t>a</w:t>
      </w:r>
      <w:r w:rsidRPr="00106870">
        <w:rPr>
          <w:rFonts w:ascii="Times New Roman" w:hAnsi="Times New Roman" w:cs="Times New Roman"/>
          <w:sz w:val="24"/>
          <w:szCs w:val="24"/>
        </w:rPr>
        <w:t xml:space="preserve"> 6., koji se odnosi </w:t>
      </w:r>
      <w:r>
        <w:rPr>
          <w:rFonts w:ascii="Times New Roman" w:hAnsi="Times New Roman" w:cs="Times New Roman"/>
          <w:sz w:val="24"/>
          <w:szCs w:val="24"/>
        </w:rPr>
        <w:t xml:space="preserve">na </w:t>
      </w:r>
      <w:r w:rsidRPr="00106870">
        <w:rPr>
          <w:rFonts w:ascii="Times New Roman" w:hAnsi="Times New Roman" w:cs="Times New Roman"/>
          <w:sz w:val="24"/>
          <w:szCs w:val="24"/>
        </w:rPr>
        <w:t>članak 14. Regionalne potpore za ulaganje, Uredbe 651/2014.</w:t>
      </w:r>
    </w:p>
    <w:p w14:paraId="3543F34D" w14:textId="77777777" w:rsidR="00796D84" w:rsidRDefault="00796D84" w:rsidP="00796D84">
      <w:pPr>
        <w:spacing w:after="0" w:line="240" w:lineRule="auto"/>
        <w:contextualSpacing/>
        <w:jc w:val="both"/>
        <w:rPr>
          <w:rFonts w:ascii="Times New Roman" w:hAnsi="Times New Roman" w:cs="Times New Roman"/>
          <w:sz w:val="24"/>
          <w:szCs w:val="24"/>
        </w:rPr>
      </w:pPr>
      <w:r w:rsidRPr="00106870">
        <w:rPr>
          <w:rFonts w:ascii="Times New Roman" w:hAnsi="Times New Roman" w:cs="Times New Roman"/>
          <w:sz w:val="24"/>
          <w:szCs w:val="24"/>
        </w:rPr>
        <w:t>Regionalne potpore za ulaganje smatra se dodijeljenom u trenutku kada poduzetnik u skladu s odgovarajućim nacionalnim pravnim poretkom stekne zakonsko pravo na primanje potpore, neovisno o datumu isplate potpore poduzetniku.</w:t>
      </w:r>
    </w:p>
    <w:p w14:paraId="0AD996A9" w14:textId="77777777" w:rsidR="00796D84" w:rsidRPr="00F82C87" w:rsidRDefault="00796D84" w:rsidP="00796D84">
      <w:pPr>
        <w:spacing w:after="0" w:line="240" w:lineRule="auto"/>
        <w:contextualSpacing/>
        <w:jc w:val="both"/>
        <w:rPr>
          <w:rFonts w:ascii="Times New Roman" w:hAnsi="Times New Roman" w:cs="Times New Roman"/>
          <w:sz w:val="24"/>
          <w:szCs w:val="24"/>
        </w:rPr>
      </w:pPr>
    </w:p>
    <w:p w14:paraId="58758206" w14:textId="77777777" w:rsidR="00796D84" w:rsidRPr="00F82C87" w:rsidRDefault="00796D84" w:rsidP="00796D84">
      <w:pPr>
        <w:shd w:val="clear" w:color="auto" w:fill="FFFFFF" w:themeFill="background1"/>
        <w:spacing w:line="240" w:lineRule="auto"/>
        <w:ind w:left="708"/>
        <w:rPr>
          <w:rFonts w:ascii="Times New Roman" w:hAnsi="Times New Roman"/>
          <w:b/>
          <w:i/>
          <w:sz w:val="24"/>
          <w:szCs w:val="24"/>
        </w:rPr>
      </w:pPr>
      <w:r w:rsidRPr="00F82C87">
        <w:rPr>
          <w:rFonts w:ascii="Times New Roman" w:hAnsi="Times New Roman"/>
          <w:b/>
          <w:i/>
          <w:sz w:val="24"/>
          <w:szCs w:val="24"/>
        </w:rPr>
        <w:t>Potpore male vrijednosti na koje se odnosi de minimis Uredba</w:t>
      </w:r>
    </w:p>
    <w:p w14:paraId="2F09F599" w14:textId="7AAFD39F" w:rsidR="00796D84" w:rsidRPr="00F82C87" w:rsidRDefault="00796D84" w:rsidP="00796D84">
      <w:pPr>
        <w:shd w:val="clear" w:color="auto" w:fill="FFFFFF" w:themeFill="background1"/>
        <w:spacing w:after="0" w:line="240" w:lineRule="auto"/>
        <w:contextualSpacing/>
        <w:jc w:val="both"/>
        <w:rPr>
          <w:rFonts w:ascii="Times New Roman" w:hAnsi="Times New Roman" w:cs="Times New Roman"/>
          <w:sz w:val="24"/>
          <w:szCs w:val="24"/>
        </w:rPr>
      </w:pPr>
      <w:r w:rsidRPr="00F82C87">
        <w:rPr>
          <w:rFonts w:ascii="Times New Roman" w:hAnsi="Times New Roman" w:cs="Times New Roman"/>
          <w:sz w:val="24"/>
          <w:szCs w:val="24"/>
        </w:rPr>
        <w:t xml:space="preserve">Potpore male vrijednosti pružene kroz </w:t>
      </w:r>
      <w:r>
        <w:rPr>
          <w:rFonts w:ascii="Times New Roman" w:hAnsi="Times New Roman" w:cs="Times New Roman"/>
          <w:i/>
          <w:sz w:val="24"/>
          <w:szCs w:val="24"/>
        </w:rPr>
        <w:t>Program</w:t>
      </w:r>
      <w:r w:rsidRPr="00106870">
        <w:rPr>
          <w:rFonts w:ascii="Times New Roman" w:hAnsi="Times New Roman" w:cs="Times New Roman"/>
          <w:i/>
          <w:sz w:val="24"/>
          <w:szCs w:val="24"/>
        </w:rPr>
        <w:t xml:space="preserve"> dodjele de minimis potpora za provedbu Inte</w:t>
      </w:r>
      <w:r>
        <w:rPr>
          <w:rFonts w:ascii="Times New Roman" w:hAnsi="Times New Roman" w:cs="Times New Roman"/>
          <w:i/>
          <w:sz w:val="24"/>
          <w:szCs w:val="24"/>
        </w:rPr>
        <w:t>rvencijskog plana Grada Benkovca</w:t>
      </w:r>
      <w:r w:rsidRPr="00E47D75">
        <w:rPr>
          <w:rFonts w:ascii="Times New Roman" w:hAnsi="Times New Roman" w:cs="Times New Roman"/>
          <w:sz w:val="16"/>
          <w:szCs w:val="16"/>
        </w:rPr>
        <w:footnoteReference w:id="6"/>
      </w:r>
      <w:r w:rsidRPr="00106870">
        <w:rPr>
          <w:rFonts w:ascii="Times New Roman" w:hAnsi="Times New Roman" w:cs="Times New Roman"/>
          <w:sz w:val="24"/>
          <w:szCs w:val="24"/>
        </w:rPr>
        <w:t xml:space="preserve"> dodje</w:t>
      </w:r>
      <w:r w:rsidRPr="00F82C87">
        <w:rPr>
          <w:rFonts w:ascii="Times New Roman" w:hAnsi="Times New Roman" w:cs="Times New Roman"/>
          <w:sz w:val="24"/>
          <w:szCs w:val="24"/>
        </w:rPr>
        <w:t>ljivat će se MSP-ovima u obliku bespovratnih sredstava kao nadopune privatnom financiranju. Potpore male vrijednosti dodijeljene prema ovom Pozivu smatraju se transparentnim potporama, u smislu članka 4. de minimis Uredbe.</w:t>
      </w:r>
    </w:p>
    <w:p w14:paraId="7F4C0A2D" w14:textId="77777777" w:rsidR="002D5FA0" w:rsidRDefault="00796D84" w:rsidP="00796D84">
      <w:pPr>
        <w:shd w:val="clear" w:color="auto" w:fill="FFFFFF" w:themeFill="background1"/>
        <w:spacing w:after="0" w:line="240" w:lineRule="auto"/>
        <w:contextualSpacing/>
        <w:jc w:val="both"/>
        <w:rPr>
          <w:rFonts w:ascii="Times New Roman" w:hAnsi="Times New Roman" w:cs="Times New Roman"/>
          <w:sz w:val="24"/>
          <w:szCs w:val="24"/>
        </w:rPr>
      </w:pPr>
      <w:r w:rsidRPr="00F82C87">
        <w:rPr>
          <w:rFonts w:ascii="Times New Roman" w:hAnsi="Times New Roman" w:cs="Times New Roman"/>
          <w:sz w:val="24"/>
          <w:szCs w:val="24"/>
        </w:rPr>
        <w:t>Potpore male vrijednosti iz ovog Poziva dodjeljivat će se jednom poduzetniku, kako je definirano u članku 2. stavak 2. de minimis Uredbe.</w:t>
      </w:r>
    </w:p>
    <w:p w14:paraId="5AC02440" w14:textId="6C136D7B" w:rsidR="00796D84" w:rsidRPr="00F82C87" w:rsidRDefault="00796D84" w:rsidP="00796D84">
      <w:pPr>
        <w:shd w:val="clear" w:color="auto" w:fill="FFFFFF" w:themeFill="background1"/>
        <w:spacing w:after="0" w:line="240" w:lineRule="auto"/>
        <w:contextualSpacing/>
        <w:jc w:val="both"/>
        <w:rPr>
          <w:rFonts w:ascii="Times New Roman" w:hAnsi="Times New Roman" w:cs="Times New Roman"/>
          <w:sz w:val="24"/>
          <w:szCs w:val="24"/>
        </w:rPr>
      </w:pPr>
      <w:bookmarkStart w:id="25" w:name="_Hlk496035809"/>
      <w:r w:rsidRPr="00F82C87">
        <w:rPr>
          <w:rFonts w:ascii="Times New Roman" w:hAnsi="Times New Roman" w:cs="Times New Roman"/>
          <w:sz w:val="24"/>
          <w:szCs w:val="24"/>
        </w:rPr>
        <w:lastRenderedPageBreak/>
        <w:t>Potpora male vrijednosti smatra se dodijeljenom u trenutku kada poduzetnik u skladu s odgovarajućim nacionalnim pravnim poretkom stekne zakonsko pravo na primanje potpore, neovisno o datumu isplate potpore male vrijednosti poduzetniku</w:t>
      </w:r>
      <w:bookmarkEnd w:id="25"/>
      <w:r w:rsidRPr="00F82C87">
        <w:rPr>
          <w:rFonts w:ascii="Times New Roman" w:hAnsi="Times New Roman" w:cs="Times New Roman"/>
          <w:sz w:val="24"/>
          <w:szCs w:val="24"/>
        </w:rPr>
        <w:t>.</w:t>
      </w:r>
    </w:p>
    <w:p w14:paraId="183B89BD" w14:textId="77777777" w:rsidR="00796D84" w:rsidRPr="00F82C87" w:rsidRDefault="00796D84" w:rsidP="00796D84">
      <w:pPr>
        <w:shd w:val="clear" w:color="auto" w:fill="FFFFFF" w:themeFill="background1"/>
        <w:spacing w:after="0" w:line="240" w:lineRule="auto"/>
        <w:contextualSpacing/>
        <w:jc w:val="both"/>
        <w:rPr>
          <w:rFonts w:ascii="Times New Roman" w:hAnsi="Times New Roman" w:cs="Times New Roman"/>
          <w:sz w:val="24"/>
          <w:szCs w:val="24"/>
        </w:rPr>
      </w:pPr>
      <w:r w:rsidRPr="00F82C87">
        <w:rPr>
          <w:rFonts w:ascii="Times New Roman" w:hAnsi="Times New Roman" w:cs="Times New Roman"/>
          <w:sz w:val="24"/>
          <w:szCs w:val="24"/>
        </w:rPr>
        <w:t>Gornje granice primjenjuju se bez obzira na oblik potpora male vrijednosti ili na cilj koji se namjerava postići te neovisno o tome financira li se potpora koju dodjeljuje Republika Hrvatska u cijelosti ili djelomično iz sredstava koja su podrijetlom iz Europske unije ili iz nacionalnih sredstava Republike Hrvatske.</w:t>
      </w:r>
    </w:p>
    <w:p w14:paraId="5E7C331D" w14:textId="64A7DC41" w:rsidR="00935793" w:rsidRDefault="0072351A" w:rsidP="0072351A">
      <w:pPr>
        <w:spacing w:after="0"/>
        <w:jc w:val="both"/>
        <w:rPr>
          <w:rFonts w:ascii="Times New Roman" w:hAnsi="Times New Roman" w:cs="Times New Roman"/>
          <w:sz w:val="24"/>
          <w:szCs w:val="24"/>
        </w:rPr>
      </w:pPr>
      <w:r w:rsidRPr="00C81D94">
        <w:rPr>
          <w:rFonts w:ascii="Times New Roman" w:hAnsi="Times New Roman" w:cs="Times New Roman"/>
          <w:sz w:val="24"/>
          <w:szCs w:val="24"/>
        </w:rPr>
        <w:t>Ako bi se dodjelom novih potpora male vrijednosti mogla premašiti odgovarajuća gornja granica iz članka 3. stavak 2. Uredbe (EU) br. 1407/2013 o de minimis potporama., ni jedna od tih novih potpora ne može imati koristi od Uredbe (EU) br. 1407/2013 o de minimis potporama.</w:t>
      </w:r>
    </w:p>
    <w:p w14:paraId="695B0A52" w14:textId="77777777" w:rsidR="0072351A" w:rsidRDefault="0072351A" w:rsidP="0072351A">
      <w:pPr>
        <w:spacing w:after="0"/>
        <w:jc w:val="both"/>
        <w:rPr>
          <w:rFonts w:ascii="Times New Roman" w:hAnsi="Times New Roman" w:cs="Times New Roman"/>
          <w:b/>
          <w:sz w:val="24"/>
          <w:szCs w:val="24"/>
          <w:u w:val="single"/>
        </w:rPr>
      </w:pPr>
    </w:p>
    <w:p w14:paraId="4E04E12C" w14:textId="77777777" w:rsidR="00F84334" w:rsidRPr="00E01B5D" w:rsidRDefault="00F84334" w:rsidP="00F84334">
      <w:pPr>
        <w:rPr>
          <w:rFonts w:ascii="Times New Roman" w:hAnsi="Times New Roman" w:cs="Times New Roman"/>
          <w:b/>
          <w:sz w:val="24"/>
          <w:szCs w:val="24"/>
          <w:u w:val="single"/>
        </w:rPr>
      </w:pPr>
      <w:r w:rsidRPr="00851289">
        <w:rPr>
          <w:rFonts w:ascii="Times New Roman" w:hAnsi="Times New Roman" w:cs="Times New Roman"/>
          <w:b/>
          <w:sz w:val="24"/>
          <w:szCs w:val="24"/>
          <w:u w:val="single"/>
        </w:rPr>
        <w:t>Iznosi potpore</w:t>
      </w:r>
    </w:p>
    <w:p w14:paraId="0B9198CA" w14:textId="5B817F7D" w:rsidR="00846F36" w:rsidRDefault="00F84334" w:rsidP="005E0411">
      <w:pPr>
        <w:spacing w:after="0"/>
        <w:jc w:val="both"/>
        <w:rPr>
          <w:rFonts w:ascii="Times New Roman" w:hAnsi="Times New Roman" w:cs="Times New Roman"/>
          <w:sz w:val="24"/>
          <w:szCs w:val="24"/>
        </w:rPr>
      </w:pPr>
      <w:r w:rsidRPr="00851289">
        <w:rPr>
          <w:rFonts w:ascii="Times New Roman" w:hAnsi="Times New Roman" w:cs="Times New Roman"/>
          <w:sz w:val="24"/>
          <w:szCs w:val="24"/>
        </w:rPr>
        <w:t>Uk</w:t>
      </w:r>
      <w:r w:rsidRPr="00E01B5D">
        <w:rPr>
          <w:rFonts w:ascii="Times New Roman" w:hAnsi="Times New Roman" w:cs="Times New Roman"/>
          <w:sz w:val="24"/>
          <w:szCs w:val="24"/>
        </w:rPr>
        <w:t xml:space="preserve">upni iznosi, </w:t>
      </w:r>
      <w:r w:rsidRPr="00851289">
        <w:rPr>
          <w:rFonts w:ascii="Times New Roman" w:hAnsi="Times New Roman" w:cs="Times New Roman"/>
          <w:sz w:val="24"/>
          <w:szCs w:val="24"/>
        </w:rPr>
        <w:t xml:space="preserve">najniže i najviše vrijednosti </w:t>
      </w:r>
      <w:r w:rsidRPr="00E01B5D">
        <w:rPr>
          <w:rFonts w:ascii="Times New Roman" w:hAnsi="Times New Roman" w:cs="Times New Roman"/>
          <w:sz w:val="24"/>
          <w:szCs w:val="24"/>
        </w:rPr>
        <w:t xml:space="preserve">po pojedinim </w:t>
      </w:r>
      <w:r w:rsidRPr="00851289">
        <w:rPr>
          <w:rFonts w:ascii="Times New Roman" w:hAnsi="Times New Roman" w:cs="Times New Roman"/>
          <w:sz w:val="24"/>
          <w:szCs w:val="24"/>
        </w:rPr>
        <w:t xml:space="preserve">vrstama potpora su kako slijedi: </w:t>
      </w:r>
    </w:p>
    <w:p w14:paraId="0609819C" w14:textId="77777777" w:rsidR="00846F36" w:rsidRPr="00851289" w:rsidRDefault="00846F36" w:rsidP="005E041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63"/>
        <w:gridCol w:w="2232"/>
        <w:gridCol w:w="2370"/>
        <w:gridCol w:w="2497"/>
      </w:tblGrid>
      <w:tr w:rsidR="00846F36" w:rsidRPr="00D12DFC" w14:paraId="006F3296" w14:textId="77777777" w:rsidTr="00935793">
        <w:tc>
          <w:tcPr>
            <w:tcW w:w="1963" w:type="dxa"/>
            <w:vMerge w:val="restart"/>
            <w:shd w:val="clear" w:color="auto" w:fill="D9E2F3" w:themeFill="accent5" w:themeFillTint="33"/>
          </w:tcPr>
          <w:p w14:paraId="6B9F2C10" w14:textId="1DA95AAD" w:rsidR="00846F36" w:rsidRPr="005E0411" w:rsidRDefault="00846F36" w:rsidP="003C7CDD">
            <w:pPr>
              <w:jc w:val="center"/>
              <w:rPr>
                <w:rFonts w:ascii="Times New Roman" w:hAnsi="Times New Roman" w:cs="Times New Roman"/>
                <w:b/>
                <w:color w:val="000000" w:themeColor="text1"/>
                <w:sz w:val="24"/>
                <w:szCs w:val="24"/>
              </w:rPr>
            </w:pPr>
          </w:p>
          <w:p w14:paraId="546A41DF" w14:textId="77777777" w:rsidR="00846F36" w:rsidRPr="005E0411" w:rsidRDefault="00846F36" w:rsidP="003C7CDD">
            <w:pPr>
              <w:jc w:val="center"/>
              <w:rPr>
                <w:rFonts w:ascii="Times New Roman" w:hAnsi="Times New Roman" w:cs="Times New Roman"/>
                <w:b/>
                <w:color w:val="000000" w:themeColor="text1"/>
                <w:sz w:val="24"/>
                <w:szCs w:val="24"/>
              </w:rPr>
            </w:pPr>
          </w:p>
          <w:p w14:paraId="0B6DDCC2" w14:textId="24EE383F" w:rsidR="00846F36" w:rsidRPr="005E0411" w:rsidRDefault="00846F36" w:rsidP="003C7CDD">
            <w:pPr>
              <w:jc w:val="center"/>
              <w:rPr>
                <w:rFonts w:ascii="Times New Roman" w:hAnsi="Times New Roman" w:cs="Times New Roman"/>
                <w:b/>
                <w:color w:val="000000" w:themeColor="text1"/>
                <w:sz w:val="24"/>
                <w:szCs w:val="24"/>
              </w:rPr>
            </w:pPr>
            <w:r w:rsidRPr="005E0411">
              <w:rPr>
                <w:rFonts w:ascii="Times New Roman" w:hAnsi="Times New Roman" w:cs="Times New Roman"/>
                <w:b/>
                <w:color w:val="000000" w:themeColor="text1"/>
                <w:sz w:val="24"/>
                <w:szCs w:val="24"/>
              </w:rPr>
              <w:t>UKUPNI IZNOS POTPORA</w:t>
            </w:r>
            <w:r w:rsidR="005A35A5">
              <w:rPr>
                <w:rFonts w:ascii="Times New Roman" w:hAnsi="Times New Roman" w:cs="Times New Roman"/>
                <w:b/>
                <w:color w:val="000000" w:themeColor="text1"/>
                <w:sz w:val="24"/>
                <w:szCs w:val="24"/>
              </w:rPr>
              <w:t xml:space="preserve"> U OKVIRU OVOG POZIVA</w:t>
            </w:r>
            <w:r w:rsidRPr="005E0411">
              <w:rPr>
                <w:rFonts w:ascii="Times New Roman" w:hAnsi="Times New Roman" w:cs="Times New Roman"/>
                <w:b/>
                <w:color w:val="000000" w:themeColor="text1"/>
                <w:sz w:val="24"/>
                <w:szCs w:val="24"/>
              </w:rPr>
              <w:t xml:space="preserve">: </w:t>
            </w:r>
          </w:p>
          <w:p w14:paraId="10BAC2AA" w14:textId="4E877E8F" w:rsidR="00846F36" w:rsidRPr="005E0411" w:rsidRDefault="000B6DD2" w:rsidP="003C7CDD">
            <w:pPr>
              <w:jc w:val="center"/>
              <w:rPr>
                <w:rFonts w:ascii="Times New Roman" w:hAnsi="Times New Roman" w:cs="Times New Roman"/>
                <w:b/>
                <w:color w:val="000000" w:themeColor="text1"/>
                <w:sz w:val="24"/>
                <w:szCs w:val="24"/>
              </w:rPr>
            </w:pPr>
            <w:r w:rsidRPr="005E0411">
              <w:rPr>
                <w:rFonts w:ascii="Times New Roman" w:hAnsi="Times New Roman" w:cs="Times New Roman"/>
                <w:b/>
                <w:sz w:val="24"/>
                <w:szCs w:val="24"/>
              </w:rPr>
              <w:t>1</w:t>
            </w:r>
            <w:r w:rsidR="00846F36" w:rsidRPr="005E0411">
              <w:rPr>
                <w:rFonts w:ascii="Times New Roman" w:hAnsi="Times New Roman" w:cs="Times New Roman"/>
                <w:b/>
                <w:sz w:val="24"/>
                <w:szCs w:val="24"/>
              </w:rPr>
              <w:t>1.</w:t>
            </w:r>
            <w:r w:rsidRPr="005E0411">
              <w:rPr>
                <w:rFonts w:ascii="Times New Roman" w:hAnsi="Times New Roman" w:cs="Times New Roman"/>
                <w:b/>
                <w:sz w:val="24"/>
                <w:szCs w:val="24"/>
              </w:rPr>
              <w:t>90</w:t>
            </w:r>
            <w:r w:rsidR="00846F36" w:rsidRPr="005E0411">
              <w:rPr>
                <w:rFonts w:ascii="Times New Roman" w:hAnsi="Times New Roman" w:cs="Times New Roman"/>
                <w:b/>
                <w:sz w:val="24"/>
                <w:szCs w:val="24"/>
              </w:rPr>
              <w:t>0.000,00 HRK</w:t>
            </w:r>
          </w:p>
          <w:p w14:paraId="67CAB278" w14:textId="77777777" w:rsidR="00846F36" w:rsidRPr="00D12DFC" w:rsidRDefault="00846F36" w:rsidP="003C7CDD">
            <w:pPr>
              <w:jc w:val="center"/>
              <w:rPr>
                <w:rFonts w:ascii="Times New Roman" w:hAnsi="Times New Roman" w:cs="Times New Roman"/>
                <w:b/>
                <w:sz w:val="24"/>
                <w:szCs w:val="24"/>
                <w:u w:val="single"/>
              </w:rPr>
            </w:pPr>
          </w:p>
        </w:tc>
        <w:tc>
          <w:tcPr>
            <w:tcW w:w="7099" w:type="dxa"/>
            <w:gridSpan w:val="3"/>
            <w:shd w:val="clear" w:color="auto" w:fill="D9E2F3" w:themeFill="accent5" w:themeFillTint="33"/>
          </w:tcPr>
          <w:p w14:paraId="662DA711" w14:textId="77777777" w:rsidR="00846F36" w:rsidRPr="00D12DFC" w:rsidRDefault="00846F36" w:rsidP="003C7CDD">
            <w:pPr>
              <w:spacing w:before="120" w:after="120" w:line="240" w:lineRule="auto"/>
              <w:jc w:val="center"/>
              <w:rPr>
                <w:rFonts w:ascii="Times New Roman" w:hAnsi="Times New Roman" w:cs="Times New Roman"/>
                <w:b/>
                <w:sz w:val="24"/>
                <w:szCs w:val="24"/>
                <w:u w:val="single"/>
              </w:rPr>
            </w:pPr>
            <w:r w:rsidRPr="005E0411">
              <w:rPr>
                <w:rFonts w:ascii="Times New Roman" w:hAnsi="Times New Roman" w:cs="Times New Roman"/>
                <w:b/>
                <w:sz w:val="24"/>
                <w:szCs w:val="24"/>
              </w:rPr>
              <w:t>A) REGIONALNE POTPORE</w:t>
            </w:r>
          </w:p>
        </w:tc>
      </w:tr>
      <w:tr w:rsidR="00846F36" w:rsidRPr="00D12DFC" w14:paraId="0472E4F0" w14:textId="77777777" w:rsidTr="0072351A">
        <w:tc>
          <w:tcPr>
            <w:tcW w:w="1963" w:type="dxa"/>
            <w:vMerge/>
            <w:shd w:val="clear" w:color="auto" w:fill="D9E2F3" w:themeFill="accent5" w:themeFillTint="33"/>
          </w:tcPr>
          <w:p w14:paraId="44F45E30" w14:textId="77777777" w:rsidR="00846F36" w:rsidRPr="00D12DFC" w:rsidRDefault="00846F36" w:rsidP="003C7CDD">
            <w:pPr>
              <w:jc w:val="center"/>
              <w:rPr>
                <w:rFonts w:ascii="Times New Roman" w:hAnsi="Times New Roman" w:cs="Times New Roman"/>
                <w:b/>
                <w:sz w:val="24"/>
                <w:szCs w:val="24"/>
                <w:u w:val="single"/>
              </w:rPr>
            </w:pPr>
          </w:p>
        </w:tc>
        <w:tc>
          <w:tcPr>
            <w:tcW w:w="2232" w:type="dxa"/>
            <w:tcBorders>
              <w:bottom w:val="single" w:sz="4" w:space="0" w:color="auto"/>
            </w:tcBorders>
          </w:tcPr>
          <w:p w14:paraId="6DCE2C08" w14:textId="3C4348A0" w:rsidR="00846F36" w:rsidRPr="005E0411" w:rsidRDefault="00846F36" w:rsidP="003C7CDD">
            <w:pPr>
              <w:spacing w:before="120" w:after="120" w:line="240" w:lineRule="auto"/>
              <w:jc w:val="center"/>
              <w:rPr>
                <w:rFonts w:ascii="Times New Roman" w:hAnsi="Times New Roman" w:cs="Times New Roman"/>
                <w:i/>
                <w:sz w:val="24"/>
                <w:szCs w:val="24"/>
              </w:rPr>
            </w:pPr>
            <w:r w:rsidRPr="005E0411">
              <w:rPr>
                <w:rFonts w:ascii="Times New Roman" w:hAnsi="Times New Roman" w:cs="Times New Roman"/>
                <w:i/>
                <w:sz w:val="24"/>
                <w:szCs w:val="24"/>
              </w:rPr>
              <w:t>ukupan iznos potpor</w:t>
            </w:r>
            <w:r w:rsidR="00383462">
              <w:rPr>
                <w:rFonts w:ascii="Times New Roman" w:hAnsi="Times New Roman" w:cs="Times New Roman"/>
                <w:i/>
                <w:sz w:val="24"/>
                <w:szCs w:val="24"/>
              </w:rPr>
              <w:t>a po Pozivu</w:t>
            </w:r>
            <w:r w:rsidRPr="005E0411">
              <w:rPr>
                <w:rFonts w:ascii="Times New Roman" w:hAnsi="Times New Roman" w:cs="Times New Roman"/>
                <w:i/>
                <w:sz w:val="24"/>
                <w:szCs w:val="24"/>
              </w:rPr>
              <w:t xml:space="preserve"> (HRK)</w:t>
            </w:r>
          </w:p>
        </w:tc>
        <w:tc>
          <w:tcPr>
            <w:tcW w:w="2370" w:type="dxa"/>
            <w:tcBorders>
              <w:bottom w:val="single" w:sz="4" w:space="0" w:color="auto"/>
            </w:tcBorders>
          </w:tcPr>
          <w:p w14:paraId="197C16FC" w14:textId="73CE77A3" w:rsidR="00846F36" w:rsidRPr="005E0411" w:rsidRDefault="00846F36" w:rsidP="003C7CDD">
            <w:pPr>
              <w:spacing w:before="120" w:after="120" w:line="240" w:lineRule="auto"/>
              <w:jc w:val="center"/>
              <w:rPr>
                <w:rFonts w:ascii="Times New Roman" w:hAnsi="Times New Roman" w:cs="Times New Roman"/>
                <w:i/>
                <w:sz w:val="24"/>
                <w:szCs w:val="24"/>
              </w:rPr>
            </w:pPr>
            <w:r w:rsidRPr="005E0411">
              <w:rPr>
                <w:rFonts w:ascii="Times New Roman" w:hAnsi="Times New Roman" w:cs="Times New Roman"/>
                <w:i/>
                <w:sz w:val="24"/>
                <w:szCs w:val="24"/>
              </w:rPr>
              <w:t xml:space="preserve">najniža vrijednost potpore </w:t>
            </w:r>
            <w:r w:rsidR="00383462">
              <w:rPr>
                <w:rFonts w:ascii="Times New Roman" w:hAnsi="Times New Roman" w:cs="Times New Roman"/>
                <w:i/>
                <w:sz w:val="24"/>
                <w:szCs w:val="24"/>
              </w:rPr>
              <w:t xml:space="preserve">po </w:t>
            </w:r>
            <w:r w:rsidR="0072351A">
              <w:rPr>
                <w:rFonts w:ascii="Times New Roman" w:hAnsi="Times New Roman" w:cs="Times New Roman"/>
                <w:i/>
                <w:sz w:val="24"/>
                <w:szCs w:val="24"/>
              </w:rPr>
              <w:t>p</w:t>
            </w:r>
            <w:r w:rsidR="00383462">
              <w:rPr>
                <w:rFonts w:ascii="Times New Roman" w:hAnsi="Times New Roman" w:cs="Times New Roman"/>
                <w:i/>
                <w:sz w:val="24"/>
                <w:szCs w:val="24"/>
              </w:rPr>
              <w:t xml:space="preserve">rijavitelju </w:t>
            </w:r>
            <w:r w:rsidRPr="005E0411">
              <w:rPr>
                <w:rFonts w:ascii="Times New Roman" w:hAnsi="Times New Roman" w:cs="Times New Roman"/>
                <w:i/>
                <w:sz w:val="24"/>
                <w:szCs w:val="24"/>
              </w:rPr>
              <w:t>(HRK)</w:t>
            </w:r>
          </w:p>
        </w:tc>
        <w:tc>
          <w:tcPr>
            <w:tcW w:w="2497" w:type="dxa"/>
          </w:tcPr>
          <w:p w14:paraId="488A8090" w14:textId="52D09E60" w:rsidR="00846F36" w:rsidRPr="005E0411" w:rsidRDefault="00846F36" w:rsidP="003C7CDD">
            <w:pPr>
              <w:spacing w:before="120" w:after="120" w:line="240" w:lineRule="auto"/>
              <w:jc w:val="center"/>
              <w:rPr>
                <w:rFonts w:ascii="Times New Roman" w:hAnsi="Times New Roman" w:cs="Times New Roman"/>
                <w:i/>
                <w:sz w:val="24"/>
                <w:szCs w:val="24"/>
              </w:rPr>
            </w:pPr>
            <w:r w:rsidRPr="005E0411">
              <w:rPr>
                <w:rFonts w:ascii="Times New Roman" w:hAnsi="Times New Roman" w:cs="Times New Roman"/>
                <w:i/>
                <w:sz w:val="24"/>
                <w:szCs w:val="24"/>
              </w:rPr>
              <w:t xml:space="preserve">najviša vrijednost potpore </w:t>
            </w:r>
            <w:r w:rsidR="00383462">
              <w:rPr>
                <w:rFonts w:ascii="Times New Roman" w:hAnsi="Times New Roman" w:cs="Times New Roman"/>
                <w:i/>
                <w:sz w:val="24"/>
                <w:szCs w:val="24"/>
              </w:rPr>
              <w:t xml:space="preserve">po </w:t>
            </w:r>
            <w:r w:rsidR="0072351A">
              <w:rPr>
                <w:rFonts w:ascii="Times New Roman" w:hAnsi="Times New Roman" w:cs="Times New Roman"/>
                <w:i/>
                <w:sz w:val="24"/>
                <w:szCs w:val="24"/>
              </w:rPr>
              <w:t>p</w:t>
            </w:r>
            <w:r w:rsidR="00383462">
              <w:rPr>
                <w:rFonts w:ascii="Times New Roman" w:hAnsi="Times New Roman" w:cs="Times New Roman"/>
                <w:i/>
                <w:sz w:val="24"/>
                <w:szCs w:val="24"/>
              </w:rPr>
              <w:t xml:space="preserve">rijavitelju </w:t>
            </w:r>
            <w:r w:rsidRPr="005E0411">
              <w:rPr>
                <w:rFonts w:ascii="Times New Roman" w:hAnsi="Times New Roman" w:cs="Times New Roman"/>
                <w:i/>
                <w:sz w:val="24"/>
                <w:szCs w:val="24"/>
              </w:rPr>
              <w:t>(HRK)</w:t>
            </w:r>
            <w:r w:rsidR="004A792F" w:rsidRPr="002A6C0A">
              <w:rPr>
                <w:rStyle w:val="FootnoteReference"/>
                <w:rFonts w:ascii="Times New Roman" w:hAnsi="Times New Roman" w:cs="Times New Roman"/>
                <w:i/>
              </w:rPr>
              <w:t xml:space="preserve"> </w:t>
            </w:r>
            <w:r w:rsidR="004A792F" w:rsidRPr="002A6C0A">
              <w:rPr>
                <w:rStyle w:val="FootnoteReference"/>
                <w:rFonts w:ascii="Times New Roman" w:hAnsi="Times New Roman" w:cs="Times New Roman"/>
                <w:i/>
              </w:rPr>
              <w:footnoteReference w:id="7"/>
            </w:r>
          </w:p>
        </w:tc>
      </w:tr>
      <w:tr w:rsidR="00935793" w:rsidRPr="00D12DFC" w14:paraId="5F06ED9E" w14:textId="77777777" w:rsidTr="00935793">
        <w:tc>
          <w:tcPr>
            <w:tcW w:w="1963" w:type="dxa"/>
            <w:vMerge/>
            <w:shd w:val="clear" w:color="auto" w:fill="D9E2F3" w:themeFill="accent5" w:themeFillTint="33"/>
          </w:tcPr>
          <w:p w14:paraId="46C58FBF" w14:textId="77777777" w:rsidR="00935793" w:rsidRPr="00D12DFC" w:rsidRDefault="00935793" w:rsidP="00935793">
            <w:pPr>
              <w:jc w:val="center"/>
              <w:rPr>
                <w:rFonts w:ascii="Times New Roman" w:hAnsi="Times New Roman" w:cs="Times New Roman"/>
                <w:b/>
                <w:sz w:val="24"/>
                <w:szCs w:val="24"/>
                <w:u w:val="single"/>
              </w:rPr>
            </w:pPr>
          </w:p>
        </w:tc>
        <w:tc>
          <w:tcPr>
            <w:tcW w:w="2232" w:type="dxa"/>
            <w:shd w:val="clear" w:color="auto" w:fill="auto"/>
          </w:tcPr>
          <w:p w14:paraId="242873F2" w14:textId="042D65E1" w:rsidR="00935793" w:rsidRPr="003B03F3" w:rsidRDefault="00935793" w:rsidP="00935793">
            <w:pPr>
              <w:spacing w:before="120" w:after="120" w:line="240" w:lineRule="auto"/>
              <w:jc w:val="center"/>
              <w:rPr>
                <w:rFonts w:ascii="Times New Roman" w:hAnsi="Times New Roman" w:cs="Times New Roman"/>
                <w:sz w:val="24"/>
                <w:szCs w:val="24"/>
              </w:rPr>
            </w:pPr>
            <w:r w:rsidRPr="003B03F3">
              <w:rPr>
                <w:rFonts w:ascii="Times New Roman" w:hAnsi="Times New Roman" w:cs="Times New Roman"/>
                <w:sz w:val="24"/>
                <w:szCs w:val="24"/>
              </w:rPr>
              <w:t>5.000.000,00</w:t>
            </w:r>
          </w:p>
        </w:tc>
        <w:tc>
          <w:tcPr>
            <w:tcW w:w="2370" w:type="dxa"/>
            <w:shd w:val="clear" w:color="auto" w:fill="auto"/>
          </w:tcPr>
          <w:p w14:paraId="3EF4D16C" w14:textId="50AFFC9B" w:rsidR="00935793" w:rsidRPr="00F32D83" w:rsidRDefault="00935793" w:rsidP="00935793">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500.000,00</w:t>
            </w:r>
          </w:p>
        </w:tc>
        <w:tc>
          <w:tcPr>
            <w:tcW w:w="2497" w:type="dxa"/>
          </w:tcPr>
          <w:p w14:paraId="5112F327" w14:textId="77777777" w:rsidR="00935793" w:rsidRPr="003B03F3" w:rsidRDefault="00935793" w:rsidP="00935793">
            <w:pPr>
              <w:spacing w:before="120" w:after="120" w:line="240" w:lineRule="auto"/>
              <w:jc w:val="center"/>
              <w:rPr>
                <w:rFonts w:ascii="Times New Roman" w:hAnsi="Times New Roman" w:cs="Times New Roman"/>
                <w:sz w:val="24"/>
                <w:szCs w:val="24"/>
              </w:rPr>
            </w:pPr>
            <w:r w:rsidRPr="003B03F3">
              <w:rPr>
                <w:rFonts w:ascii="Times New Roman" w:hAnsi="Times New Roman" w:cs="Times New Roman"/>
                <w:sz w:val="24"/>
                <w:szCs w:val="24"/>
              </w:rPr>
              <w:t>3.000.000,00</w:t>
            </w:r>
          </w:p>
        </w:tc>
      </w:tr>
      <w:tr w:rsidR="00846F36" w:rsidRPr="00D12DFC" w14:paraId="033009D3" w14:textId="77777777" w:rsidTr="00935793">
        <w:tc>
          <w:tcPr>
            <w:tcW w:w="1963" w:type="dxa"/>
            <w:vMerge/>
            <w:shd w:val="clear" w:color="auto" w:fill="D9E2F3" w:themeFill="accent5" w:themeFillTint="33"/>
          </w:tcPr>
          <w:p w14:paraId="27D6A70F" w14:textId="77777777" w:rsidR="00846F36" w:rsidRPr="00D12DFC" w:rsidRDefault="00846F36" w:rsidP="003C7CDD">
            <w:pPr>
              <w:jc w:val="center"/>
              <w:rPr>
                <w:rFonts w:ascii="Times New Roman" w:hAnsi="Times New Roman" w:cs="Times New Roman"/>
                <w:b/>
                <w:sz w:val="24"/>
                <w:szCs w:val="24"/>
                <w:u w:val="single"/>
              </w:rPr>
            </w:pPr>
          </w:p>
        </w:tc>
        <w:tc>
          <w:tcPr>
            <w:tcW w:w="7099" w:type="dxa"/>
            <w:gridSpan w:val="3"/>
            <w:shd w:val="clear" w:color="auto" w:fill="D9E2F3" w:themeFill="accent5" w:themeFillTint="33"/>
          </w:tcPr>
          <w:p w14:paraId="70D3AA10" w14:textId="4C80DCA4" w:rsidR="00846F36" w:rsidRPr="00D12DFC" w:rsidRDefault="00846F36" w:rsidP="003C7CDD">
            <w:pPr>
              <w:spacing w:before="120" w:after="120" w:line="240" w:lineRule="auto"/>
              <w:jc w:val="center"/>
              <w:rPr>
                <w:rFonts w:ascii="Times New Roman" w:hAnsi="Times New Roman" w:cs="Times New Roman"/>
                <w:b/>
                <w:sz w:val="24"/>
                <w:szCs w:val="24"/>
                <w:u w:val="single"/>
              </w:rPr>
            </w:pPr>
            <w:r w:rsidRPr="005E0411">
              <w:rPr>
                <w:rFonts w:ascii="Times New Roman" w:hAnsi="Times New Roman" w:cs="Times New Roman"/>
                <w:b/>
                <w:sz w:val="24"/>
                <w:szCs w:val="24"/>
              </w:rPr>
              <w:t>B) DE MINIMIS POTPORE</w:t>
            </w:r>
            <w:r w:rsidR="00C66C8B">
              <w:rPr>
                <w:rFonts w:ascii="Times New Roman" w:hAnsi="Times New Roman" w:cs="Times New Roman"/>
                <w:b/>
                <w:sz w:val="24"/>
                <w:szCs w:val="24"/>
              </w:rPr>
              <w:t xml:space="preserve"> </w:t>
            </w:r>
            <w:r w:rsidR="00C66C8B" w:rsidRPr="006620B0">
              <w:rPr>
                <w:rFonts w:ascii="Times New Roman" w:hAnsi="Times New Roman" w:cs="Times New Roman"/>
                <w:b/>
                <w:sz w:val="24"/>
                <w:szCs w:val="24"/>
              </w:rPr>
              <w:t>(POTPORE MALE VRIJEDNOSTI)</w:t>
            </w:r>
          </w:p>
        </w:tc>
      </w:tr>
      <w:tr w:rsidR="00846F36" w:rsidRPr="00D12DFC" w14:paraId="2A8199EC" w14:textId="77777777" w:rsidTr="00935793">
        <w:tc>
          <w:tcPr>
            <w:tcW w:w="1963" w:type="dxa"/>
            <w:vMerge/>
            <w:shd w:val="clear" w:color="auto" w:fill="D9E2F3" w:themeFill="accent5" w:themeFillTint="33"/>
          </w:tcPr>
          <w:p w14:paraId="64F5873E" w14:textId="77777777" w:rsidR="00846F36" w:rsidRPr="00D12DFC" w:rsidRDefault="00846F36" w:rsidP="003C7CDD">
            <w:pPr>
              <w:jc w:val="center"/>
              <w:rPr>
                <w:rFonts w:ascii="Times New Roman" w:hAnsi="Times New Roman" w:cs="Times New Roman"/>
                <w:b/>
                <w:sz w:val="24"/>
                <w:szCs w:val="24"/>
                <w:u w:val="single"/>
              </w:rPr>
            </w:pPr>
          </w:p>
        </w:tc>
        <w:tc>
          <w:tcPr>
            <w:tcW w:w="2232" w:type="dxa"/>
          </w:tcPr>
          <w:p w14:paraId="3A523A15" w14:textId="63F88C4F" w:rsidR="00846F36" w:rsidRPr="0028575D" w:rsidRDefault="00846F36" w:rsidP="003C7CDD">
            <w:pPr>
              <w:spacing w:before="120" w:after="120" w:line="240" w:lineRule="auto"/>
              <w:jc w:val="center"/>
              <w:rPr>
                <w:rFonts w:ascii="Times New Roman" w:hAnsi="Times New Roman" w:cs="Times New Roman"/>
                <w:i/>
                <w:sz w:val="24"/>
                <w:szCs w:val="24"/>
                <w:u w:val="single"/>
              </w:rPr>
            </w:pPr>
            <w:r w:rsidRPr="0028575D">
              <w:rPr>
                <w:rFonts w:ascii="Times New Roman" w:hAnsi="Times New Roman" w:cs="Times New Roman"/>
                <w:i/>
                <w:sz w:val="24"/>
                <w:szCs w:val="24"/>
              </w:rPr>
              <w:t xml:space="preserve">ukupan iznos potpore </w:t>
            </w:r>
            <w:r w:rsidR="00383462">
              <w:rPr>
                <w:rFonts w:ascii="Times New Roman" w:hAnsi="Times New Roman" w:cs="Times New Roman"/>
                <w:i/>
                <w:sz w:val="24"/>
                <w:szCs w:val="24"/>
              </w:rPr>
              <w:t xml:space="preserve">po Pozivu </w:t>
            </w:r>
            <w:r w:rsidRPr="0028575D">
              <w:rPr>
                <w:rFonts w:ascii="Times New Roman" w:hAnsi="Times New Roman" w:cs="Times New Roman"/>
                <w:i/>
                <w:sz w:val="24"/>
                <w:szCs w:val="24"/>
              </w:rPr>
              <w:t>(HRK)</w:t>
            </w:r>
          </w:p>
        </w:tc>
        <w:tc>
          <w:tcPr>
            <w:tcW w:w="2370" w:type="dxa"/>
          </w:tcPr>
          <w:p w14:paraId="7F8AF8F6" w14:textId="2858B3F3" w:rsidR="00846F36" w:rsidRPr="0028575D" w:rsidRDefault="00846F36" w:rsidP="003C7CDD">
            <w:pPr>
              <w:spacing w:before="120" w:after="120" w:line="240" w:lineRule="auto"/>
              <w:jc w:val="center"/>
              <w:rPr>
                <w:rFonts w:ascii="Times New Roman" w:hAnsi="Times New Roman" w:cs="Times New Roman"/>
                <w:b/>
                <w:i/>
                <w:sz w:val="24"/>
                <w:szCs w:val="24"/>
                <w:u w:val="single"/>
              </w:rPr>
            </w:pPr>
            <w:r w:rsidRPr="0028575D">
              <w:rPr>
                <w:rFonts w:ascii="Times New Roman" w:hAnsi="Times New Roman" w:cs="Times New Roman"/>
                <w:i/>
                <w:sz w:val="24"/>
                <w:szCs w:val="24"/>
              </w:rPr>
              <w:t xml:space="preserve">najniža vrijednost potpore </w:t>
            </w:r>
            <w:r w:rsidR="00383462">
              <w:rPr>
                <w:rFonts w:ascii="Times New Roman" w:hAnsi="Times New Roman" w:cs="Times New Roman"/>
                <w:i/>
                <w:sz w:val="24"/>
                <w:szCs w:val="24"/>
              </w:rPr>
              <w:t xml:space="preserve">po </w:t>
            </w:r>
            <w:r w:rsidR="0072351A">
              <w:rPr>
                <w:rFonts w:ascii="Times New Roman" w:hAnsi="Times New Roman" w:cs="Times New Roman"/>
                <w:i/>
                <w:sz w:val="24"/>
                <w:szCs w:val="24"/>
              </w:rPr>
              <w:t>p</w:t>
            </w:r>
            <w:r w:rsidR="00383462">
              <w:rPr>
                <w:rFonts w:ascii="Times New Roman" w:hAnsi="Times New Roman" w:cs="Times New Roman"/>
                <w:i/>
                <w:sz w:val="24"/>
                <w:szCs w:val="24"/>
              </w:rPr>
              <w:t xml:space="preserve">rijavitelju </w:t>
            </w:r>
            <w:r w:rsidRPr="0028575D">
              <w:rPr>
                <w:rFonts w:ascii="Times New Roman" w:hAnsi="Times New Roman" w:cs="Times New Roman"/>
                <w:i/>
                <w:sz w:val="24"/>
                <w:szCs w:val="24"/>
              </w:rPr>
              <w:t>(HRK)</w:t>
            </w:r>
          </w:p>
        </w:tc>
        <w:tc>
          <w:tcPr>
            <w:tcW w:w="2497" w:type="dxa"/>
          </w:tcPr>
          <w:p w14:paraId="117E048F" w14:textId="6DFC3A68" w:rsidR="00846F36" w:rsidRPr="0028575D" w:rsidRDefault="00846F36" w:rsidP="003C7CDD">
            <w:pPr>
              <w:spacing w:before="120" w:after="120" w:line="240" w:lineRule="auto"/>
              <w:jc w:val="center"/>
              <w:rPr>
                <w:rFonts w:ascii="Times New Roman" w:hAnsi="Times New Roman" w:cs="Times New Roman"/>
                <w:b/>
                <w:i/>
                <w:sz w:val="24"/>
                <w:szCs w:val="24"/>
                <w:u w:val="single"/>
              </w:rPr>
            </w:pPr>
            <w:r w:rsidRPr="0028575D">
              <w:rPr>
                <w:rFonts w:ascii="Times New Roman" w:hAnsi="Times New Roman" w:cs="Times New Roman"/>
                <w:i/>
                <w:sz w:val="24"/>
                <w:szCs w:val="24"/>
              </w:rPr>
              <w:t xml:space="preserve">najviša vrijednost potpore </w:t>
            </w:r>
            <w:r w:rsidR="00383462">
              <w:rPr>
                <w:rFonts w:ascii="Times New Roman" w:hAnsi="Times New Roman" w:cs="Times New Roman"/>
                <w:i/>
                <w:sz w:val="24"/>
                <w:szCs w:val="24"/>
              </w:rPr>
              <w:t xml:space="preserve">po </w:t>
            </w:r>
            <w:r w:rsidR="0072351A">
              <w:rPr>
                <w:rFonts w:ascii="Times New Roman" w:hAnsi="Times New Roman" w:cs="Times New Roman"/>
                <w:i/>
                <w:sz w:val="24"/>
                <w:szCs w:val="24"/>
              </w:rPr>
              <w:t>p</w:t>
            </w:r>
            <w:r w:rsidR="00383462">
              <w:rPr>
                <w:rFonts w:ascii="Times New Roman" w:hAnsi="Times New Roman" w:cs="Times New Roman"/>
                <w:i/>
                <w:sz w:val="24"/>
                <w:szCs w:val="24"/>
              </w:rPr>
              <w:t xml:space="preserve">rijavitelju </w:t>
            </w:r>
            <w:r w:rsidRPr="0028575D">
              <w:rPr>
                <w:rFonts w:ascii="Times New Roman" w:hAnsi="Times New Roman" w:cs="Times New Roman"/>
                <w:i/>
                <w:sz w:val="24"/>
                <w:szCs w:val="24"/>
              </w:rPr>
              <w:t>(HRK)</w:t>
            </w:r>
            <w:r w:rsidR="004A792F" w:rsidRPr="002A6C0A">
              <w:rPr>
                <w:rStyle w:val="FootnoteReference"/>
                <w:rFonts w:ascii="Times New Roman" w:hAnsi="Times New Roman" w:cs="Times New Roman"/>
                <w:i/>
              </w:rPr>
              <w:t xml:space="preserve"> </w:t>
            </w:r>
            <w:r w:rsidR="004A792F" w:rsidRPr="002A6C0A">
              <w:rPr>
                <w:rStyle w:val="FootnoteReference"/>
                <w:rFonts w:ascii="Times New Roman" w:hAnsi="Times New Roman" w:cs="Times New Roman"/>
                <w:i/>
              </w:rPr>
              <w:footnoteReference w:id="8"/>
            </w:r>
          </w:p>
        </w:tc>
      </w:tr>
      <w:tr w:rsidR="00ED0780" w:rsidRPr="00D12DFC" w14:paraId="161D0561" w14:textId="77777777" w:rsidTr="00935793">
        <w:tc>
          <w:tcPr>
            <w:tcW w:w="1963" w:type="dxa"/>
            <w:vMerge/>
            <w:shd w:val="clear" w:color="auto" w:fill="D9E2F3" w:themeFill="accent5" w:themeFillTint="33"/>
          </w:tcPr>
          <w:p w14:paraId="48FAC082" w14:textId="77777777" w:rsidR="00ED0780" w:rsidRPr="00D12DFC" w:rsidRDefault="00ED0780" w:rsidP="00ED0780">
            <w:pPr>
              <w:jc w:val="center"/>
              <w:rPr>
                <w:rFonts w:ascii="Times New Roman" w:hAnsi="Times New Roman" w:cs="Times New Roman"/>
                <w:b/>
                <w:sz w:val="24"/>
                <w:szCs w:val="24"/>
                <w:u w:val="single"/>
              </w:rPr>
            </w:pPr>
          </w:p>
        </w:tc>
        <w:tc>
          <w:tcPr>
            <w:tcW w:w="2232" w:type="dxa"/>
          </w:tcPr>
          <w:p w14:paraId="56B829E5" w14:textId="570A6468" w:rsidR="00ED0780" w:rsidRPr="00D12DFC" w:rsidRDefault="00ED0780" w:rsidP="00ED0780">
            <w:pPr>
              <w:spacing w:before="120" w:after="120" w:line="240" w:lineRule="auto"/>
              <w:jc w:val="center"/>
              <w:rPr>
                <w:rFonts w:ascii="Times New Roman" w:hAnsi="Times New Roman" w:cs="Times New Roman"/>
                <w:sz w:val="24"/>
                <w:szCs w:val="24"/>
              </w:rPr>
            </w:pPr>
            <w:r w:rsidRPr="00D12DFC">
              <w:rPr>
                <w:rFonts w:ascii="Times New Roman" w:hAnsi="Times New Roman" w:cs="Times New Roman"/>
                <w:sz w:val="24"/>
                <w:szCs w:val="24"/>
              </w:rPr>
              <w:t>6.900.000,00</w:t>
            </w:r>
          </w:p>
        </w:tc>
        <w:tc>
          <w:tcPr>
            <w:tcW w:w="2370" w:type="dxa"/>
          </w:tcPr>
          <w:p w14:paraId="722C1AE4" w14:textId="77777777" w:rsidR="00ED0780" w:rsidRPr="00D12DFC" w:rsidRDefault="00ED0780" w:rsidP="00ED0780">
            <w:pPr>
              <w:spacing w:before="120" w:after="120" w:line="240" w:lineRule="auto"/>
              <w:jc w:val="center"/>
              <w:rPr>
                <w:rFonts w:ascii="Times New Roman" w:hAnsi="Times New Roman" w:cs="Times New Roman"/>
                <w:sz w:val="24"/>
                <w:szCs w:val="24"/>
              </w:rPr>
            </w:pPr>
            <w:r w:rsidRPr="00D12DFC">
              <w:rPr>
                <w:rFonts w:ascii="Times New Roman" w:hAnsi="Times New Roman" w:cs="Times New Roman"/>
                <w:sz w:val="24"/>
                <w:szCs w:val="24"/>
              </w:rPr>
              <w:t>30.000,00</w:t>
            </w:r>
          </w:p>
        </w:tc>
        <w:tc>
          <w:tcPr>
            <w:tcW w:w="2497" w:type="dxa"/>
          </w:tcPr>
          <w:p w14:paraId="2110A1D4" w14:textId="374A1B22" w:rsidR="00ED0780" w:rsidRPr="00D12DFC" w:rsidRDefault="00ED0780" w:rsidP="00ED0780">
            <w:pPr>
              <w:spacing w:before="120" w:after="120" w:line="240" w:lineRule="auto"/>
              <w:jc w:val="center"/>
              <w:rPr>
                <w:rFonts w:ascii="Times New Roman" w:hAnsi="Times New Roman" w:cs="Times New Roman"/>
                <w:sz w:val="24"/>
                <w:szCs w:val="24"/>
              </w:rPr>
            </w:pPr>
            <w:r w:rsidRPr="008D229B">
              <w:rPr>
                <w:rFonts w:ascii="Times New Roman" w:hAnsi="Times New Roman" w:cs="Times New Roman"/>
                <w:sz w:val="24"/>
                <w:szCs w:val="24"/>
              </w:rPr>
              <w:t>500.000,00</w:t>
            </w:r>
          </w:p>
        </w:tc>
      </w:tr>
    </w:tbl>
    <w:p w14:paraId="5CC0E415" w14:textId="77777777" w:rsidR="003C7CDD" w:rsidRDefault="003C7CDD" w:rsidP="003C7CDD">
      <w:pPr>
        <w:spacing w:after="0" w:line="240" w:lineRule="auto"/>
        <w:rPr>
          <w:rFonts w:ascii="Times New Roman" w:hAnsi="Times New Roman" w:cs="Times New Roman"/>
          <w:sz w:val="24"/>
          <w:szCs w:val="24"/>
        </w:rPr>
      </w:pPr>
    </w:p>
    <w:p w14:paraId="2C9B4322" w14:textId="2847D21D" w:rsidR="003C7CDD" w:rsidRPr="00E01B5D" w:rsidRDefault="003C7CDD" w:rsidP="005A35A5">
      <w:pPr>
        <w:spacing w:after="0" w:line="240" w:lineRule="auto"/>
        <w:jc w:val="both"/>
        <w:rPr>
          <w:rFonts w:ascii="Times New Roman" w:hAnsi="Times New Roman" w:cs="Times New Roman"/>
          <w:sz w:val="24"/>
          <w:szCs w:val="24"/>
        </w:rPr>
      </w:pPr>
      <w:r w:rsidRPr="00E01B5D">
        <w:rPr>
          <w:rFonts w:ascii="Times New Roman" w:hAnsi="Times New Roman" w:cs="Times New Roman"/>
          <w:sz w:val="24"/>
          <w:szCs w:val="24"/>
        </w:rPr>
        <w:t xml:space="preserve">Prijavitelj u okviru </w:t>
      </w:r>
      <w:r w:rsidR="00CE08EA">
        <w:rPr>
          <w:rFonts w:ascii="Times New Roman" w:hAnsi="Times New Roman" w:cs="Times New Roman"/>
          <w:sz w:val="24"/>
          <w:szCs w:val="24"/>
        </w:rPr>
        <w:t>istog</w:t>
      </w:r>
      <w:r w:rsidRPr="00E01B5D">
        <w:rPr>
          <w:rFonts w:ascii="Times New Roman" w:hAnsi="Times New Roman" w:cs="Times New Roman"/>
          <w:sz w:val="24"/>
          <w:szCs w:val="24"/>
        </w:rPr>
        <w:t xml:space="preserve"> projektnog prijedloga može potraživati</w:t>
      </w:r>
      <w:r w:rsidR="00CE08EA">
        <w:rPr>
          <w:rFonts w:ascii="Times New Roman" w:hAnsi="Times New Roman" w:cs="Times New Roman"/>
          <w:sz w:val="24"/>
          <w:szCs w:val="24"/>
        </w:rPr>
        <w:t xml:space="preserve"> ili samo</w:t>
      </w:r>
      <w:r w:rsidR="005A35A5">
        <w:rPr>
          <w:rFonts w:ascii="Times New Roman" w:hAnsi="Times New Roman" w:cs="Times New Roman"/>
          <w:sz w:val="24"/>
          <w:szCs w:val="24"/>
        </w:rPr>
        <w:t xml:space="preserve"> </w:t>
      </w:r>
      <w:r w:rsidRPr="00E01B5D">
        <w:rPr>
          <w:rFonts w:ascii="Times New Roman" w:hAnsi="Times New Roman" w:cs="Times New Roman"/>
          <w:sz w:val="24"/>
          <w:szCs w:val="24"/>
        </w:rPr>
        <w:t>regionalne potpore ili</w:t>
      </w:r>
      <w:r w:rsidR="00CE08EA">
        <w:rPr>
          <w:rFonts w:ascii="Times New Roman" w:hAnsi="Times New Roman" w:cs="Times New Roman"/>
          <w:sz w:val="24"/>
          <w:szCs w:val="24"/>
        </w:rPr>
        <w:t xml:space="preserve"> sam</w:t>
      </w:r>
      <w:r w:rsidR="005A35A5">
        <w:rPr>
          <w:rFonts w:ascii="Times New Roman" w:hAnsi="Times New Roman" w:cs="Times New Roman"/>
          <w:sz w:val="24"/>
          <w:szCs w:val="24"/>
        </w:rPr>
        <w:t xml:space="preserve">o </w:t>
      </w:r>
      <w:r w:rsidRPr="00E01B5D">
        <w:rPr>
          <w:rFonts w:ascii="Times New Roman" w:hAnsi="Times New Roman" w:cs="Times New Roman"/>
          <w:sz w:val="24"/>
          <w:szCs w:val="24"/>
        </w:rPr>
        <w:t>de minimis potpore ili</w:t>
      </w:r>
      <w:r w:rsidR="005A35A5">
        <w:rPr>
          <w:rFonts w:ascii="Times New Roman" w:hAnsi="Times New Roman" w:cs="Times New Roman"/>
          <w:sz w:val="24"/>
          <w:szCs w:val="24"/>
        </w:rPr>
        <w:t xml:space="preserve"> </w:t>
      </w:r>
      <w:r w:rsidR="00CE08EA">
        <w:rPr>
          <w:rFonts w:ascii="Times New Roman" w:hAnsi="Times New Roman" w:cs="Times New Roman"/>
          <w:sz w:val="24"/>
          <w:szCs w:val="24"/>
        </w:rPr>
        <w:t xml:space="preserve">kombinaciju </w:t>
      </w:r>
      <w:r w:rsidRPr="00E01B5D">
        <w:rPr>
          <w:rFonts w:ascii="Times New Roman" w:hAnsi="Times New Roman" w:cs="Times New Roman"/>
          <w:sz w:val="24"/>
          <w:szCs w:val="24"/>
        </w:rPr>
        <w:t>obje kategorije potpora</w:t>
      </w:r>
      <w:r w:rsidR="00CE08EA">
        <w:rPr>
          <w:rFonts w:ascii="Times New Roman" w:hAnsi="Times New Roman" w:cs="Times New Roman"/>
          <w:sz w:val="24"/>
          <w:szCs w:val="24"/>
        </w:rPr>
        <w:t>,</w:t>
      </w:r>
      <w:r w:rsidRPr="00E01B5D">
        <w:rPr>
          <w:rFonts w:ascii="Times New Roman" w:hAnsi="Times New Roman" w:cs="Times New Roman"/>
          <w:sz w:val="24"/>
          <w:szCs w:val="24"/>
        </w:rPr>
        <w:t xml:space="preserve"> </w:t>
      </w:r>
      <w:r w:rsidR="00CE08EA">
        <w:rPr>
          <w:rFonts w:ascii="Times New Roman" w:hAnsi="Times New Roman" w:cs="Times New Roman"/>
          <w:sz w:val="24"/>
          <w:szCs w:val="24"/>
        </w:rPr>
        <w:t>a ovisno o do sada korištenim iznosima potpora te vodeći računa o vrsti prihvatljivih troškova u skladu s točkom 2.8.1</w:t>
      </w:r>
      <w:r w:rsidR="00927553">
        <w:rPr>
          <w:rFonts w:ascii="Times New Roman" w:hAnsi="Times New Roman" w:cs="Times New Roman"/>
          <w:sz w:val="24"/>
          <w:szCs w:val="24"/>
        </w:rPr>
        <w:t>.</w:t>
      </w:r>
      <w:r w:rsidR="00CE08EA">
        <w:rPr>
          <w:rFonts w:ascii="Times New Roman" w:hAnsi="Times New Roman" w:cs="Times New Roman"/>
          <w:sz w:val="24"/>
          <w:szCs w:val="24"/>
        </w:rPr>
        <w:t xml:space="preserve"> Poziva</w:t>
      </w:r>
      <w:r w:rsidR="00927553">
        <w:rPr>
          <w:rFonts w:ascii="Times New Roman" w:hAnsi="Times New Roman" w:cs="Times New Roman"/>
          <w:sz w:val="24"/>
          <w:szCs w:val="24"/>
        </w:rPr>
        <w:t xml:space="preserve"> i maksimalnom dozvoljenom intenzitetu potpore</w:t>
      </w:r>
      <w:r w:rsidR="00CE08EA" w:rsidRPr="00E01B5D">
        <w:rPr>
          <w:rFonts w:ascii="Times New Roman" w:hAnsi="Times New Roman" w:cs="Times New Roman"/>
          <w:sz w:val="24"/>
          <w:szCs w:val="24"/>
        </w:rPr>
        <w:t>.</w:t>
      </w:r>
    </w:p>
    <w:p w14:paraId="5B6B4644" w14:textId="77777777" w:rsidR="003C7CDD" w:rsidRPr="00E01B5D" w:rsidRDefault="003C7CDD" w:rsidP="003C7CDD">
      <w:pPr>
        <w:spacing w:after="0" w:line="240" w:lineRule="auto"/>
        <w:rPr>
          <w:rFonts w:ascii="Times New Roman" w:hAnsi="Times New Roman" w:cs="Times New Roman"/>
          <w:sz w:val="24"/>
          <w:szCs w:val="24"/>
        </w:rPr>
      </w:pPr>
    </w:p>
    <w:p w14:paraId="3D739384" w14:textId="6FEF618D" w:rsidR="003C7CDD" w:rsidRPr="00E01B5D" w:rsidRDefault="003C7CDD" w:rsidP="003C7CDD">
      <w:pPr>
        <w:spacing w:after="0" w:line="240" w:lineRule="auto"/>
        <w:jc w:val="both"/>
        <w:rPr>
          <w:rFonts w:ascii="Times New Roman" w:hAnsi="Times New Roman" w:cs="Times New Roman"/>
          <w:sz w:val="24"/>
          <w:szCs w:val="24"/>
        </w:rPr>
      </w:pPr>
      <w:r w:rsidRPr="00E01B5D">
        <w:rPr>
          <w:rFonts w:ascii="Times New Roman" w:hAnsi="Times New Roman" w:cs="Times New Roman"/>
          <w:sz w:val="24"/>
          <w:szCs w:val="24"/>
        </w:rPr>
        <w:t>U slučaju kada prijavitelj u okviru istog projektnog prijedloga potražuje obje kategorije potpora  maksimalni</w:t>
      </w:r>
      <w:r w:rsidR="00CE08EA">
        <w:rPr>
          <w:rFonts w:ascii="Times New Roman" w:hAnsi="Times New Roman" w:cs="Times New Roman"/>
          <w:sz w:val="24"/>
          <w:szCs w:val="24"/>
        </w:rPr>
        <w:t xml:space="preserve"> ukupni</w:t>
      </w:r>
      <w:r w:rsidRPr="00E01B5D">
        <w:rPr>
          <w:rFonts w:ascii="Times New Roman" w:hAnsi="Times New Roman" w:cs="Times New Roman"/>
          <w:sz w:val="24"/>
          <w:szCs w:val="24"/>
        </w:rPr>
        <w:t xml:space="preserve"> iznos </w:t>
      </w:r>
      <w:r w:rsidR="00CE08EA">
        <w:rPr>
          <w:rFonts w:ascii="Times New Roman" w:hAnsi="Times New Roman" w:cs="Times New Roman"/>
          <w:sz w:val="24"/>
          <w:szCs w:val="24"/>
        </w:rPr>
        <w:t xml:space="preserve"> traženih potpora</w:t>
      </w:r>
      <w:r w:rsidR="00CE08EA" w:rsidRPr="00CE08EA">
        <w:rPr>
          <w:rFonts w:ascii="Times New Roman" w:hAnsi="Times New Roman" w:cs="Times New Roman"/>
          <w:sz w:val="24"/>
          <w:szCs w:val="24"/>
        </w:rPr>
        <w:t xml:space="preserve"> odnosno bespovratnih</w:t>
      </w:r>
      <w:r w:rsidR="00CE08EA">
        <w:rPr>
          <w:rFonts w:ascii="Times New Roman" w:hAnsi="Times New Roman" w:cs="Times New Roman"/>
          <w:sz w:val="24"/>
          <w:szCs w:val="24"/>
        </w:rPr>
        <w:t xml:space="preserve"> sredstava</w:t>
      </w:r>
      <w:r w:rsidRPr="00E01B5D">
        <w:rPr>
          <w:rFonts w:ascii="Times New Roman" w:hAnsi="Times New Roman" w:cs="Times New Roman"/>
          <w:sz w:val="24"/>
          <w:szCs w:val="24"/>
        </w:rPr>
        <w:t xml:space="preserve"> ne smije premašiti iznos od 3.000.000</w:t>
      </w:r>
      <w:r w:rsidR="008202F9">
        <w:rPr>
          <w:rFonts w:ascii="Times New Roman" w:hAnsi="Times New Roman" w:cs="Times New Roman"/>
          <w:sz w:val="24"/>
          <w:szCs w:val="24"/>
        </w:rPr>
        <w:t>,00</w:t>
      </w:r>
      <w:r w:rsidRPr="00E01B5D">
        <w:rPr>
          <w:rFonts w:ascii="Times New Roman" w:hAnsi="Times New Roman" w:cs="Times New Roman"/>
          <w:sz w:val="24"/>
          <w:szCs w:val="24"/>
        </w:rPr>
        <w:t xml:space="preserve"> kuna.</w:t>
      </w:r>
    </w:p>
    <w:p w14:paraId="417CF750" w14:textId="1E83A5A2" w:rsidR="003C7CDD" w:rsidRPr="00E01B5D" w:rsidRDefault="003C7CDD" w:rsidP="003C7CDD">
      <w:pPr>
        <w:spacing w:after="0" w:line="240" w:lineRule="auto"/>
        <w:rPr>
          <w:rFonts w:ascii="Times New Roman" w:hAnsi="Times New Roman" w:cs="Times New Roman"/>
          <w:sz w:val="24"/>
          <w:szCs w:val="24"/>
        </w:rPr>
      </w:pPr>
    </w:p>
    <w:p w14:paraId="72288204" w14:textId="602CD4FD" w:rsidR="003C7CDD" w:rsidRPr="00851289" w:rsidRDefault="000A4696" w:rsidP="003C7CDD">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2D4809">
        <w:rPr>
          <w:rFonts w:ascii="Times New Roman" w:hAnsi="Times New Roman" w:cs="Times New Roman"/>
          <w:sz w:val="24"/>
          <w:szCs w:val="24"/>
        </w:rPr>
        <w:t xml:space="preserve">aspodjela sredstava </w:t>
      </w:r>
      <w:r>
        <w:rPr>
          <w:rFonts w:ascii="Times New Roman" w:hAnsi="Times New Roman" w:cs="Times New Roman"/>
          <w:sz w:val="24"/>
          <w:szCs w:val="24"/>
        </w:rPr>
        <w:t xml:space="preserve">je indikativna. </w:t>
      </w:r>
      <w:r w:rsidR="003C7CDD" w:rsidRPr="00851289">
        <w:rPr>
          <w:rFonts w:ascii="Times New Roman" w:hAnsi="Times New Roman" w:cs="Times New Roman"/>
          <w:sz w:val="24"/>
          <w:szCs w:val="24"/>
        </w:rPr>
        <w:t xml:space="preserve">UT/PT1 zadržava pravo </w:t>
      </w:r>
      <w:r w:rsidR="00551744">
        <w:rPr>
          <w:rFonts w:ascii="Times New Roman" w:hAnsi="Times New Roman" w:cs="Times New Roman"/>
          <w:sz w:val="24"/>
          <w:szCs w:val="24"/>
        </w:rPr>
        <w:t xml:space="preserve">preraspodjele </w:t>
      </w:r>
      <w:r w:rsidR="003C7CDD" w:rsidRPr="00851289">
        <w:rPr>
          <w:rFonts w:ascii="Times New Roman" w:hAnsi="Times New Roman" w:cs="Times New Roman"/>
          <w:sz w:val="24"/>
          <w:szCs w:val="24"/>
        </w:rPr>
        <w:t xml:space="preserve">sredstava </w:t>
      </w:r>
      <w:r w:rsidR="003C7CDD" w:rsidRPr="00E01B5D">
        <w:rPr>
          <w:rFonts w:ascii="Times New Roman" w:hAnsi="Times New Roman" w:cs="Times New Roman"/>
          <w:sz w:val="24"/>
          <w:szCs w:val="24"/>
        </w:rPr>
        <w:t>između pojedinih vrsta potpora</w:t>
      </w:r>
      <w:r w:rsidR="00B47FD1">
        <w:rPr>
          <w:rFonts w:ascii="Times New Roman" w:hAnsi="Times New Roman" w:cs="Times New Roman"/>
          <w:sz w:val="24"/>
          <w:szCs w:val="24"/>
        </w:rPr>
        <w:t xml:space="preserve"> na razini poziva</w:t>
      </w:r>
      <w:r w:rsidR="003C7CDD" w:rsidRPr="00E01B5D">
        <w:rPr>
          <w:rFonts w:ascii="Times New Roman" w:hAnsi="Times New Roman" w:cs="Times New Roman"/>
          <w:sz w:val="24"/>
          <w:szCs w:val="24"/>
        </w:rPr>
        <w:t>.</w:t>
      </w:r>
    </w:p>
    <w:p w14:paraId="1710B802" w14:textId="77777777" w:rsidR="003C7CDD" w:rsidRPr="00E01B5D" w:rsidRDefault="003C7CDD" w:rsidP="003C7CDD">
      <w:pPr>
        <w:rPr>
          <w:rFonts w:ascii="Times New Roman" w:hAnsi="Times New Roman" w:cs="Times New Roman"/>
          <w:b/>
          <w:sz w:val="24"/>
          <w:szCs w:val="24"/>
          <w:u w:val="single"/>
        </w:rPr>
      </w:pPr>
    </w:p>
    <w:p w14:paraId="776FF592" w14:textId="77777777" w:rsidR="003C7CDD" w:rsidRPr="00E01B5D" w:rsidRDefault="003C7CDD" w:rsidP="003C7CDD">
      <w:pPr>
        <w:rPr>
          <w:rFonts w:ascii="Times New Roman" w:hAnsi="Times New Roman" w:cs="Times New Roman"/>
          <w:b/>
          <w:sz w:val="24"/>
          <w:szCs w:val="24"/>
          <w:u w:val="single"/>
        </w:rPr>
      </w:pPr>
      <w:r w:rsidRPr="00E01B5D">
        <w:rPr>
          <w:rFonts w:ascii="Times New Roman" w:hAnsi="Times New Roman" w:cs="Times New Roman"/>
          <w:b/>
          <w:sz w:val="24"/>
          <w:szCs w:val="24"/>
          <w:u w:val="single"/>
        </w:rPr>
        <w:lastRenderedPageBreak/>
        <w:t>Intenzitet potpore</w:t>
      </w:r>
    </w:p>
    <w:p w14:paraId="1D2CE1DF" w14:textId="77777777" w:rsidR="003C7CDD" w:rsidRPr="00E01B5D" w:rsidRDefault="003C7CDD" w:rsidP="003C7CDD">
      <w:pPr>
        <w:rPr>
          <w:rFonts w:ascii="Times New Roman" w:hAnsi="Times New Roman" w:cs="Times New Roman"/>
          <w:sz w:val="24"/>
          <w:szCs w:val="24"/>
        </w:rPr>
      </w:pPr>
      <w:r w:rsidRPr="00851289">
        <w:rPr>
          <w:rFonts w:ascii="Times New Roman" w:hAnsi="Times New Roman" w:cs="Times New Roman"/>
          <w:sz w:val="24"/>
          <w:szCs w:val="24"/>
        </w:rPr>
        <w:t>Maksimalan intenzitet potpore koji se može dodijeliti po</w:t>
      </w:r>
      <w:r w:rsidRPr="00E01B5D">
        <w:rPr>
          <w:rFonts w:ascii="Times New Roman" w:hAnsi="Times New Roman" w:cs="Times New Roman"/>
          <w:sz w:val="24"/>
          <w:szCs w:val="24"/>
        </w:rPr>
        <w:t xml:space="preserve"> pojedinim vrstama potpora je kako slijedi</w:t>
      </w:r>
      <w:r w:rsidRPr="00851289">
        <w:rPr>
          <w:rFonts w:ascii="Times New Roman" w:hAnsi="Times New Roman" w:cs="Times New Roman"/>
          <w:sz w:val="24"/>
          <w:szCs w:val="24"/>
        </w:rPr>
        <w:t>:</w:t>
      </w:r>
    </w:p>
    <w:p w14:paraId="5DE1D6FE" w14:textId="77777777" w:rsidR="003C7CDD" w:rsidRPr="00E01B5D" w:rsidRDefault="003C7CDD" w:rsidP="003C7CDD">
      <w:pPr>
        <w:pStyle w:val="NoSpacing"/>
        <w:numPr>
          <w:ilvl w:val="0"/>
          <w:numId w:val="56"/>
        </w:numPr>
        <w:jc w:val="both"/>
        <w:rPr>
          <w:rStyle w:val="Bodytext20"/>
          <w:rFonts w:eastAsiaTheme="minorHAnsi"/>
          <w:b w:val="0"/>
          <w:sz w:val="24"/>
          <w:szCs w:val="24"/>
          <w:lang w:val="hr-HR"/>
        </w:rPr>
      </w:pPr>
      <w:r w:rsidRPr="00E01B5D">
        <w:rPr>
          <w:rStyle w:val="Bodytext20"/>
          <w:rFonts w:eastAsiaTheme="minorHAnsi"/>
          <w:b w:val="0"/>
          <w:sz w:val="24"/>
          <w:szCs w:val="24"/>
          <w:lang w:val="hr-HR"/>
        </w:rPr>
        <w:t xml:space="preserve">REGIONALNE POTPORE </w:t>
      </w:r>
    </w:p>
    <w:p w14:paraId="3C01A3D8" w14:textId="77777777" w:rsidR="003C7CDD" w:rsidRPr="00E01B5D" w:rsidRDefault="003C7CDD" w:rsidP="003C7CDD">
      <w:pPr>
        <w:pStyle w:val="NoSpacing"/>
        <w:numPr>
          <w:ilvl w:val="0"/>
          <w:numId w:val="57"/>
        </w:numPr>
        <w:jc w:val="both"/>
        <w:rPr>
          <w:rStyle w:val="Bodytext20"/>
          <w:rFonts w:eastAsiaTheme="minorHAnsi"/>
          <w:b w:val="0"/>
          <w:sz w:val="24"/>
          <w:szCs w:val="24"/>
          <w:lang w:val="hr-HR"/>
        </w:rPr>
      </w:pPr>
      <w:r w:rsidRPr="00E01B5D">
        <w:rPr>
          <w:rStyle w:val="Bodytext20"/>
          <w:rFonts w:eastAsiaTheme="minorHAnsi"/>
          <w:b w:val="0"/>
          <w:sz w:val="24"/>
          <w:szCs w:val="24"/>
          <w:lang w:val="hr-HR"/>
        </w:rPr>
        <w:t xml:space="preserve">Mikro i mala poduzeća – </w:t>
      </w:r>
      <w:r w:rsidRPr="00E01B5D">
        <w:rPr>
          <w:rStyle w:val="Bodytext20"/>
          <w:rFonts w:eastAsiaTheme="minorHAnsi"/>
          <w:sz w:val="24"/>
          <w:szCs w:val="24"/>
          <w:lang w:val="hr-HR"/>
        </w:rPr>
        <w:t>45%</w:t>
      </w:r>
    </w:p>
    <w:p w14:paraId="25F75995" w14:textId="77777777" w:rsidR="003C7CDD" w:rsidRPr="00851289" w:rsidRDefault="003C7CDD" w:rsidP="003C7CDD">
      <w:pPr>
        <w:pStyle w:val="NoSpacing"/>
        <w:numPr>
          <w:ilvl w:val="0"/>
          <w:numId w:val="57"/>
        </w:numPr>
        <w:jc w:val="both"/>
        <w:rPr>
          <w:rStyle w:val="Bodytext20"/>
          <w:rFonts w:eastAsiaTheme="minorHAnsi"/>
          <w:b w:val="0"/>
          <w:sz w:val="24"/>
          <w:szCs w:val="24"/>
          <w:lang w:val="hr-HR"/>
        </w:rPr>
      </w:pPr>
      <w:r w:rsidRPr="00E01B5D">
        <w:rPr>
          <w:rStyle w:val="Bodytext20"/>
          <w:rFonts w:eastAsiaTheme="minorHAnsi"/>
          <w:b w:val="0"/>
          <w:sz w:val="24"/>
          <w:szCs w:val="24"/>
          <w:lang w:val="hr-HR"/>
        </w:rPr>
        <w:t xml:space="preserve">Srednja poduzeća – </w:t>
      </w:r>
      <w:r w:rsidRPr="00851289">
        <w:rPr>
          <w:rStyle w:val="Bodytext20"/>
          <w:rFonts w:eastAsiaTheme="minorHAnsi"/>
          <w:sz w:val="24"/>
          <w:szCs w:val="24"/>
          <w:lang w:val="hr-HR"/>
        </w:rPr>
        <w:t>35%</w:t>
      </w:r>
    </w:p>
    <w:p w14:paraId="1D3460E1" w14:textId="77777777" w:rsidR="003C7CDD" w:rsidRPr="00E01B5D" w:rsidRDefault="003C7CDD" w:rsidP="003C7CDD">
      <w:pPr>
        <w:pStyle w:val="NoSpacing"/>
        <w:ind w:left="1440"/>
        <w:jc w:val="both"/>
        <w:rPr>
          <w:rStyle w:val="Bodytext20"/>
          <w:rFonts w:eastAsiaTheme="minorHAnsi"/>
          <w:b w:val="0"/>
          <w:sz w:val="24"/>
          <w:szCs w:val="24"/>
          <w:lang w:val="hr-HR"/>
        </w:rPr>
      </w:pPr>
    </w:p>
    <w:p w14:paraId="7D75509B" w14:textId="77777777" w:rsidR="003C7CDD" w:rsidRPr="00E01B5D" w:rsidRDefault="003C7CDD" w:rsidP="003C7CDD">
      <w:pPr>
        <w:pStyle w:val="NoSpacing"/>
        <w:numPr>
          <w:ilvl w:val="0"/>
          <w:numId w:val="56"/>
        </w:numPr>
        <w:jc w:val="both"/>
        <w:rPr>
          <w:rFonts w:ascii="Times New Roman" w:hAnsi="Times New Roman" w:cs="Times New Roman"/>
          <w:b/>
          <w:sz w:val="24"/>
          <w:szCs w:val="24"/>
          <w:u w:val="single"/>
        </w:rPr>
      </w:pPr>
      <w:r w:rsidRPr="00E01B5D">
        <w:rPr>
          <w:rStyle w:val="Bodytext20"/>
          <w:rFonts w:eastAsiaTheme="minorHAnsi"/>
          <w:b w:val="0"/>
          <w:sz w:val="24"/>
          <w:szCs w:val="24"/>
          <w:lang w:val="hr-HR"/>
        </w:rPr>
        <w:t xml:space="preserve">DE MINIMIS POTPORE </w:t>
      </w:r>
    </w:p>
    <w:p w14:paraId="18A24558" w14:textId="77777777" w:rsidR="003C7CDD" w:rsidRPr="00E01B5D" w:rsidRDefault="003C7CDD" w:rsidP="003C7CDD">
      <w:pPr>
        <w:pStyle w:val="NoSpacing"/>
        <w:numPr>
          <w:ilvl w:val="0"/>
          <w:numId w:val="57"/>
        </w:numPr>
        <w:jc w:val="both"/>
        <w:rPr>
          <w:rStyle w:val="Bodytext20"/>
          <w:rFonts w:eastAsiaTheme="minorHAnsi"/>
          <w:b w:val="0"/>
          <w:sz w:val="24"/>
          <w:szCs w:val="24"/>
          <w:lang w:val="hr-HR"/>
        </w:rPr>
      </w:pPr>
      <w:r w:rsidRPr="00E01B5D">
        <w:rPr>
          <w:rStyle w:val="Bodytext20"/>
          <w:rFonts w:eastAsiaTheme="minorHAnsi"/>
          <w:b w:val="0"/>
          <w:sz w:val="24"/>
          <w:szCs w:val="24"/>
          <w:lang w:val="hr-HR"/>
        </w:rPr>
        <w:t xml:space="preserve">Mikro, mala i srednja poduzeća – </w:t>
      </w:r>
      <w:r w:rsidRPr="00E01B5D">
        <w:rPr>
          <w:rStyle w:val="Bodytext20"/>
          <w:rFonts w:eastAsiaTheme="minorHAnsi"/>
          <w:sz w:val="24"/>
          <w:szCs w:val="24"/>
          <w:lang w:val="hr-HR"/>
        </w:rPr>
        <w:t>85%</w:t>
      </w:r>
    </w:p>
    <w:p w14:paraId="244AFE56" w14:textId="77777777" w:rsidR="003C7CDD" w:rsidRPr="00E01B5D" w:rsidRDefault="003C7CDD" w:rsidP="003C7CDD">
      <w:pPr>
        <w:pStyle w:val="NoSpacing"/>
        <w:jc w:val="both"/>
        <w:rPr>
          <w:rFonts w:ascii="Times New Roman" w:hAnsi="Times New Roman" w:cs="Times New Roman"/>
          <w:sz w:val="24"/>
          <w:szCs w:val="24"/>
          <w:highlight w:val="cyan"/>
        </w:rPr>
      </w:pPr>
    </w:p>
    <w:p w14:paraId="6C0BFA03" w14:textId="77777777" w:rsidR="003C7CDD" w:rsidRPr="00E01B5D" w:rsidRDefault="003C7CDD" w:rsidP="003C7CDD">
      <w:pPr>
        <w:pStyle w:val="NoSpacing"/>
        <w:jc w:val="both"/>
        <w:rPr>
          <w:rFonts w:ascii="Times New Roman" w:hAnsi="Times New Roman" w:cs="Times New Roman"/>
          <w:sz w:val="24"/>
          <w:szCs w:val="24"/>
        </w:rPr>
      </w:pPr>
      <w:r w:rsidRPr="00E01B5D">
        <w:rPr>
          <w:rFonts w:ascii="Times New Roman" w:hAnsi="Times New Roman" w:cs="Times New Roman"/>
          <w:sz w:val="24"/>
          <w:szCs w:val="24"/>
        </w:rPr>
        <w:t>Prijavom projektnog prijedloga na ovaj Poziv prijavitelj podnosi prijavu za dodjelu bespovratnih sredstava za financiranje prihvatljivih izdataka projekta.</w:t>
      </w:r>
    </w:p>
    <w:p w14:paraId="23E8BBFB" w14:textId="77777777" w:rsidR="00927553" w:rsidRPr="00E01B5D" w:rsidRDefault="00927553" w:rsidP="003C7CDD">
      <w:pPr>
        <w:pStyle w:val="NoSpacing"/>
        <w:jc w:val="both"/>
        <w:rPr>
          <w:rFonts w:ascii="Times New Roman" w:hAnsi="Times New Roman" w:cs="Times New Roman"/>
          <w:sz w:val="24"/>
          <w:szCs w:val="24"/>
        </w:rPr>
      </w:pPr>
    </w:p>
    <w:p w14:paraId="2EBC9E4A" w14:textId="64E5494A" w:rsidR="003C7CDD" w:rsidRPr="00851289" w:rsidRDefault="003C7CDD" w:rsidP="003C7CDD">
      <w:pPr>
        <w:pStyle w:val="NoSpacing"/>
        <w:jc w:val="both"/>
        <w:rPr>
          <w:rFonts w:ascii="Times New Roman" w:hAnsi="Times New Roman" w:cs="Times New Roman"/>
        </w:rPr>
      </w:pPr>
      <w:r w:rsidRPr="00851289">
        <w:rPr>
          <w:rFonts w:ascii="Times New Roman" w:hAnsi="Times New Roman" w:cs="Times New Roman"/>
          <w:sz w:val="24"/>
          <w:szCs w:val="24"/>
        </w:rPr>
        <w:t>Prijavitelj se obvezuje iz vlastitih sredst</w:t>
      </w:r>
      <w:r w:rsidR="00AE19C8">
        <w:rPr>
          <w:rFonts w:ascii="Times New Roman" w:hAnsi="Times New Roman" w:cs="Times New Roman"/>
          <w:sz w:val="24"/>
          <w:szCs w:val="24"/>
        </w:rPr>
        <w:t>a</w:t>
      </w:r>
      <w:r w:rsidRPr="00851289">
        <w:rPr>
          <w:rFonts w:ascii="Times New Roman" w:hAnsi="Times New Roman" w:cs="Times New Roman"/>
          <w:sz w:val="24"/>
          <w:szCs w:val="24"/>
        </w:rPr>
        <w:t>va ili vanjskim financiranjem (svime što ne predstavlja sredstva iz bilo kojeg javnog izvora, uključujući iz Europske unije, odnosno europskih strukturnih i investicijskih fondova) osigurati:</w:t>
      </w:r>
    </w:p>
    <w:p w14:paraId="15115BD2" w14:textId="77777777" w:rsidR="003C7CDD" w:rsidRPr="00851289" w:rsidRDefault="003C7CDD" w:rsidP="003C7CDD">
      <w:pPr>
        <w:pStyle w:val="NoSpacing"/>
        <w:jc w:val="both"/>
        <w:rPr>
          <w:rFonts w:ascii="Times New Roman" w:hAnsi="Times New Roman" w:cs="Times New Roman"/>
        </w:rPr>
      </w:pPr>
      <w:r w:rsidRPr="00851289">
        <w:rPr>
          <w:rFonts w:ascii="Times New Roman" w:hAnsi="Times New Roman" w:cs="Times New Roman"/>
        </w:rPr>
        <w:t xml:space="preserve"> </w:t>
      </w:r>
    </w:p>
    <w:p w14:paraId="55FC4015" w14:textId="77777777" w:rsidR="003C7CDD" w:rsidRPr="00851289" w:rsidRDefault="003C7CDD" w:rsidP="003C7CDD">
      <w:pPr>
        <w:pStyle w:val="ListParagraph"/>
        <w:numPr>
          <w:ilvl w:val="0"/>
          <w:numId w:val="10"/>
        </w:numPr>
        <w:spacing w:after="15"/>
        <w:jc w:val="both"/>
        <w:rPr>
          <w:rFonts w:ascii="Times New Roman" w:hAnsi="Times New Roman" w:cs="Times New Roman"/>
          <w:b/>
          <w:sz w:val="24"/>
          <w:szCs w:val="24"/>
          <w:u w:val="single"/>
        </w:rPr>
      </w:pPr>
      <w:r w:rsidRPr="00851289">
        <w:rPr>
          <w:rFonts w:ascii="Times New Roman" w:hAnsi="Times New Roman" w:cs="Times New Roman"/>
          <w:sz w:val="24"/>
          <w:szCs w:val="24"/>
        </w:rPr>
        <w:t xml:space="preserve">sredstva za financiranje razlike između iznosa ukupnih prihvatljivih izdataka projektnog prijedloga te iznosa bespovratnih sredstava iz </w:t>
      </w:r>
      <w:r w:rsidRPr="00E01B5D">
        <w:rPr>
          <w:rFonts w:ascii="Times New Roman" w:hAnsi="Times New Roman" w:cs="Times New Roman"/>
          <w:sz w:val="24"/>
          <w:szCs w:val="24"/>
        </w:rPr>
        <w:t>EFRR</w:t>
      </w:r>
      <w:r w:rsidRPr="00851289">
        <w:rPr>
          <w:rFonts w:ascii="Times New Roman" w:hAnsi="Times New Roman" w:cs="Times New Roman"/>
          <w:sz w:val="24"/>
          <w:szCs w:val="24"/>
        </w:rPr>
        <w:t xml:space="preserve"> dodijeljenih za financiranje prihvatljivih izdataka u sklopu ovog Poziva,  </w:t>
      </w:r>
    </w:p>
    <w:p w14:paraId="493359B1" w14:textId="77777777" w:rsidR="003C7CDD" w:rsidRPr="00851289" w:rsidRDefault="003C7CDD" w:rsidP="003C7CDD">
      <w:pPr>
        <w:pStyle w:val="ListParagraph"/>
        <w:numPr>
          <w:ilvl w:val="0"/>
          <w:numId w:val="10"/>
        </w:numPr>
        <w:spacing w:after="15"/>
        <w:jc w:val="both"/>
        <w:rPr>
          <w:rFonts w:ascii="Times New Roman" w:hAnsi="Times New Roman" w:cs="Times New Roman"/>
          <w:b/>
          <w:sz w:val="24"/>
          <w:szCs w:val="24"/>
          <w:u w:val="single"/>
        </w:rPr>
      </w:pPr>
      <w:r w:rsidRPr="00851289">
        <w:rPr>
          <w:rFonts w:ascii="Times New Roman" w:hAnsi="Times New Roman" w:cs="Times New Roman"/>
          <w:sz w:val="24"/>
          <w:szCs w:val="24"/>
        </w:rPr>
        <w:t>sredstva za financiranje ukupnih neprihvatljivih troškova unutar projektnog prijedloga.</w:t>
      </w:r>
    </w:p>
    <w:p w14:paraId="7E1B8330" w14:textId="77777777" w:rsidR="0028575D" w:rsidRDefault="0028575D" w:rsidP="0047549C">
      <w:pPr>
        <w:rPr>
          <w:rFonts w:ascii="Times New Roman" w:hAnsi="Times New Roman" w:cs="Times New Roman"/>
          <w:b/>
          <w:i/>
          <w:sz w:val="24"/>
          <w:szCs w:val="24"/>
        </w:rPr>
      </w:pPr>
      <w:bookmarkStart w:id="26" w:name="_Toc452468688"/>
    </w:p>
    <w:p w14:paraId="66B90390" w14:textId="3320EB2E" w:rsidR="00BE72B3" w:rsidRDefault="005946EF" w:rsidP="00FD6A3B">
      <w:pPr>
        <w:spacing w:after="0"/>
        <w:rPr>
          <w:rFonts w:ascii="Times New Roman" w:hAnsi="Times New Roman" w:cs="Times New Roman"/>
          <w:b/>
          <w:i/>
          <w:sz w:val="24"/>
          <w:szCs w:val="24"/>
        </w:rPr>
      </w:pPr>
      <w:r w:rsidRPr="0028575D">
        <w:rPr>
          <w:rFonts w:ascii="Times New Roman" w:hAnsi="Times New Roman" w:cs="Times New Roman"/>
          <w:b/>
          <w:i/>
          <w:sz w:val="24"/>
          <w:szCs w:val="24"/>
        </w:rPr>
        <w:t>Zbrajanje potpora</w:t>
      </w:r>
      <w:bookmarkEnd w:id="26"/>
    </w:p>
    <w:p w14:paraId="5AACD2D4" w14:textId="77777777" w:rsidR="002D5FA0" w:rsidRPr="00E01B5D" w:rsidRDefault="002D5FA0" w:rsidP="00FD6A3B">
      <w:pPr>
        <w:spacing w:after="0"/>
      </w:pPr>
    </w:p>
    <w:p w14:paraId="62CAA73E" w14:textId="4C85FA7F" w:rsidR="00BE72B3" w:rsidRPr="00E01B5D" w:rsidRDefault="00BE72B3" w:rsidP="00BE72B3">
      <w:pPr>
        <w:pStyle w:val="NoSpacing"/>
        <w:jc w:val="both"/>
        <w:rPr>
          <w:rFonts w:ascii="Times New Roman" w:hAnsi="Times New Roman" w:cs="Times New Roman"/>
          <w:sz w:val="24"/>
          <w:szCs w:val="24"/>
        </w:rPr>
      </w:pPr>
      <w:r w:rsidRPr="00E01B5D">
        <w:rPr>
          <w:rFonts w:ascii="Times New Roman" w:hAnsi="Times New Roman" w:cs="Times New Roman"/>
          <w:sz w:val="24"/>
          <w:szCs w:val="24"/>
        </w:rPr>
        <w:t>Pri određivanju poštuju li se pragovi prijave iz članka 4. Uredbe (EU) br. 651/2014</w:t>
      </w:r>
      <w:r w:rsidR="00C66C8B">
        <w:rPr>
          <w:rFonts w:ascii="Times New Roman" w:hAnsi="Times New Roman" w:cs="Times New Roman"/>
          <w:sz w:val="24"/>
          <w:szCs w:val="24"/>
        </w:rPr>
        <w:t>,</w:t>
      </w:r>
      <w:r w:rsidRPr="00E01B5D">
        <w:rPr>
          <w:rFonts w:ascii="Times New Roman" w:hAnsi="Times New Roman" w:cs="Times New Roman"/>
          <w:sz w:val="24"/>
          <w:szCs w:val="24"/>
        </w:rPr>
        <w:t xml:space="preserve"> maksimalni intenziteti potpore </w:t>
      </w:r>
      <w:r w:rsidR="00927553">
        <w:rPr>
          <w:rFonts w:ascii="Times New Roman" w:hAnsi="Times New Roman" w:cs="Times New Roman"/>
          <w:sz w:val="24"/>
          <w:szCs w:val="24"/>
        </w:rPr>
        <w:t>sukladno programu potpore</w:t>
      </w:r>
      <w:r w:rsidR="00B51665">
        <w:rPr>
          <w:rFonts w:ascii="Times New Roman" w:hAnsi="Times New Roman" w:cs="Times New Roman"/>
          <w:sz w:val="24"/>
          <w:szCs w:val="24"/>
        </w:rPr>
        <w:t xml:space="preserve"> i </w:t>
      </w:r>
      <w:r w:rsidRPr="00E01B5D">
        <w:rPr>
          <w:rFonts w:ascii="Times New Roman" w:hAnsi="Times New Roman" w:cs="Times New Roman"/>
          <w:sz w:val="24"/>
          <w:szCs w:val="24"/>
        </w:rPr>
        <w:t>poglavlja III. Uredbe (EU) br. 651/2014, u obzir se uzima ukupni iznos državnih potpora za djelatnost, projekt ili poduzetnika kojima je dodijeljena potpora.</w:t>
      </w:r>
    </w:p>
    <w:p w14:paraId="137EE000" w14:textId="77777777" w:rsidR="00BE72B3" w:rsidRPr="00E01B5D" w:rsidRDefault="00BE72B3" w:rsidP="00BE72B3">
      <w:pPr>
        <w:pStyle w:val="NoSpacing"/>
        <w:jc w:val="both"/>
        <w:rPr>
          <w:rFonts w:ascii="Times New Roman" w:hAnsi="Times New Roman" w:cs="Times New Roman"/>
          <w:sz w:val="24"/>
          <w:szCs w:val="24"/>
        </w:rPr>
      </w:pPr>
    </w:p>
    <w:p w14:paraId="056417C0" w14:textId="77777777" w:rsidR="00BE72B3" w:rsidRPr="00E01B5D" w:rsidRDefault="00BE72B3" w:rsidP="00BE72B3">
      <w:pPr>
        <w:pStyle w:val="NoSpacing"/>
        <w:jc w:val="both"/>
        <w:rPr>
          <w:rFonts w:ascii="Times New Roman" w:hAnsi="Times New Roman" w:cs="Times New Roman"/>
          <w:sz w:val="24"/>
          <w:szCs w:val="24"/>
        </w:rPr>
      </w:pPr>
      <w:r w:rsidRPr="00E01B5D">
        <w:rPr>
          <w:rFonts w:ascii="Times New Roman" w:hAnsi="Times New Roman" w:cs="Times New Roman"/>
          <w:sz w:val="24"/>
          <w:szCs w:val="24"/>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6BEFD99E" w14:textId="77777777" w:rsidR="00BE72B3" w:rsidRPr="00E01B5D" w:rsidRDefault="00BE72B3" w:rsidP="00BE72B3">
      <w:pPr>
        <w:pStyle w:val="NoSpacing"/>
        <w:jc w:val="both"/>
        <w:rPr>
          <w:rFonts w:ascii="Times New Roman" w:hAnsi="Times New Roman" w:cs="Times New Roman"/>
          <w:sz w:val="24"/>
          <w:szCs w:val="24"/>
        </w:rPr>
      </w:pPr>
    </w:p>
    <w:p w14:paraId="06420938" w14:textId="77777777"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EC2A7A">
        <w:rPr>
          <w:rFonts w:ascii="Times New Roman" w:hAnsi="Times New Roman"/>
          <w:sz w:val="24"/>
          <w:szCs w:val="24"/>
        </w:rPr>
        <w:t>Državne potpore dodijeljene temeljem Programa državnih potpora mogu se zbrajati s drugim potporama predviđenim Uredbom 651/2014 pod uvjetom da se te potpore odnose na različite prihvatljive troškove koje je moguće utvrditi;</w:t>
      </w:r>
    </w:p>
    <w:p w14:paraId="2E68521B" w14:textId="77777777"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Državne potpore dodijeljene temeljem Programa državnih potpora mogu se za iste prihvatljive troškove zbrajati s drugim državnim ili potporama male vrijednosti, ali samo do maksimalnog intenziteta, odnosno iznosa određenih Uredbom 651/2014;</w:t>
      </w:r>
    </w:p>
    <w:p w14:paraId="7322A874" w14:textId="77777777"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 xml:space="preserve">Regionalne potpore zbrajat će se za sva početna ulaganja koja je isti korisnik (na razini grupe) pokrenuo u razdoblju od 3 (tri) godine u istoj županiji. U slučaju da je kumulirani </w:t>
      </w:r>
      <w:r w:rsidRPr="000E7E0F">
        <w:rPr>
          <w:rFonts w:ascii="Times New Roman" w:hAnsi="Times New Roman"/>
          <w:sz w:val="24"/>
          <w:szCs w:val="24"/>
        </w:rPr>
        <w:lastRenderedPageBreak/>
        <w:t>iznos prihvatljivih troškova veći od 50 milijuna EUR, iznos potpore se umanjuje sukladno Uredbi 651/2014 čl. 2 (20). Ova se odredba odnosi na sve regionalne potpore, neovisno dolaze li iz lokalnih, regionalnih ili nacionalnih izvora;</w:t>
      </w:r>
    </w:p>
    <w:p w14:paraId="13A55165" w14:textId="77777777"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Državne potpore dodijeljene temeljem Programa državnih potpora navedenog u točki A)   mogu se zbrajati s drugom državnom potporom s prihvatljivim troškovima koje nije moguće utvrditi (određene potpore male vrijednosti ili npr. potpore za rizično financiranje, potpore za novoosnovana poduzeća);</w:t>
      </w:r>
    </w:p>
    <w:p w14:paraId="48304EDB" w14:textId="7A35431B"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Potpore male vrijednosti koje se dodjeljuju u skladu s de minimis Uredbom mogu se kumulirati s potporama male vrijednosti, dodijeljenima u skladu s Uredbom Europske komisije (EU) br. 360/2012 (15) o primjeni članaka  107. i 108. Ugovora o funkcioniranju Europske Unije na potpore de minimis koje se dodjeljuju poduzetnicima koji pružaju usluge od općeg gospodarskog interesa (SL L 114 od 25. travnja 2012. godine, str. 8., u daljnjem tekstu: Uredba 360/2012), do gornjih granica utvrđenih u Uredbi 360/2012.;</w:t>
      </w:r>
    </w:p>
    <w:p w14:paraId="004E061F" w14:textId="77777777" w:rsidR="00927553"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Potpore male vrijednosti koje se dodjeljuju u skladu s de minimis Uredbom mogu se kumulirati s potporama male vrijednosti dodijeljenima u skladu s drugim uredbama o potporama male vrijednosti do odgovarajuće gornje granice utvrđene člankom 3. stavkom 2. de minimis Uredbe.</w:t>
      </w:r>
    </w:p>
    <w:p w14:paraId="4C4D8F94" w14:textId="77777777" w:rsidR="00927553" w:rsidRPr="000E7E0F" w:rsidRDefault="00927553" w:rsidP="00927553">
      <w:pPr>
        <w:pStyle w:val="ListParagraph"/>
        <w:numPr>
          <w:ilvl w:val="0"/>
          <w:numId w:val="89"/>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0E7E0F">
        <w:rPr>
          <w:rFonts w:ascii="Times New Roman" w:hAnsi="Times New Roman"/>
          <w:sz w:val="24"/>
          <w:szCs w:val="24"/>
        </w:rPr>
        <w:t>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651/2014 o ocjenjivanju određenih kategorija potpora spojivima s unutarnjim tržištem u primjeni članaka 107. i 108. Ugovora, odnosno odlukom Europske komisije. 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članaka 107. i 108. Ugovora ili odlukom Europske komisije (članak 5. stavak 2. de minimis Uredbe).</w:t>
      </w:r>
    </w:p>
    <w:p w14:paraId="50B1B409" w14:textId="10824E07" w:rsidR="00D67376" w:rsidRDefault="00D67376" w:rsidP="00424061">
      <w:pPr>
        <w:pStyle w:val="NoSpacing"/>
        <w:jc w:val="both"/>
        <w:rPr>
          <w:rFonts w:ascii="Times New Roman" w:hAnsi="Times New Roman" w:cs="Times New Roman"/>
          <w:sz w:val="24"/>
          <w:szCs w:val="24"/>
        </w:rPr>
      </w:pPr>
    </w:p>
    <w:p w14:paraId="1EBE253E" w14:textId="1A7CD683" w:rsidR="00976B06" w:rsidRPr="00924E66" w:rsidRDefault="00976B06" w:rsidP="00424061">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D72B30" w:rsidRPr="008D229B" w14:paraId="3FF4B8ED" w14:textId="4CCD0095" w:rsidTr="00E125F6">
        <w:tc>
          <w:tcPr>
            <w:tcW w:w="9288" w:type="dxa"/>
            <w:shd w:val="clear" w:color="auto" w:fill="FFFFFF" w:themeFill="background1"/>
          </w:tcPr>
          <w:p w14:paraId="783FBAF8" w14:textId="3768DC02" w:rsidR="00D72B30" w:rsidRPr="008D229B" w:rsidRDefault="00D72B30" w:rsidP="00E125F6">
            <w:pPr>
              <w:pStyle w:val="NoSpacing"/>
              <w:jc w:val="both"/>
              <w:rPr>
                <w:rStyle w:val="Bodytext20"/>
                <w:rFonts w:eastAsiaTheme="minorHAnsi"/>
                <w:b w:val="0"/>
                <w:sz w:val="24"/>
                <w:szCs w:val="24"/>
                <w:lang w:val="hr-HR"/>
              </w:rPr>
            </w:pPr>
            <w:r w:rsidRPr="008D229B">
              <w:rPr>
                <w:rStyle w:val="Bodytext20"/>
                <w:rFonts w:eastAsiaTheme="minorHAnsi"/>
                <w:b w:val="0"/>
                <w:sz w:val="24"/>
                <w:szCs w:val="24"/>
                <w:lang w:val="hr-HR"/>
              </w:rPr>
              <w:t xml:space="preserve">Napomena: U </w:t>
            </w:r>
            <w:r w:rsidRPr="008D229B">
              <w:rPr>
                <w:rFonts w:ascii="Times New Roman" w:hAnsi="Times New Roman" w:cs="Times New Roman"/>
                <w:sz w:val="24"/>
                <w:szCs w:val="24"/>
              </w:rPr>
              <w:t xml:space="preserve">skladu s Uredbom </w:t>
            </w:r>
            <w:r w:rsidRPr="008D229B">
              <w:rPr>
                <w:rStyle w:val="Bodytext20"/>
                <w:rFonts w:eastAsiaTheme="minorHAnsi"/>
                <w:b w:val="0"/>
                <w:sz w:val="24"/>
                <w:szCs w:val="24"/>
                <w:lang w:val="hr-HR"/>
              </w:rPr>
              <w:t xml:space="preserve">(EU) br. </w:t>
            </w:r>
            <w:r w:rsidRPr="008D229B">
              <w:rPr>
                <w:rFonts w:ascii="Times New Roman" w:hAnsi="Times New Roman" w:cs="Times New Roman"/>
                <w:sz w:val="24"/>
                <w:szCs w:val="24"/>
              </w:rPr>
              <w:t>1407/2013 o de minimis potporama</w:t>
            </w:r>
            <w:r w:rsidRPr="008D229B">
              <w:rPr>
                <w:rStyle w:val="Bodytext20"/>
                <w:rFonts w:eastAsiaTheme="minorHAnsi"/>
                <w:b w:val="0"/>
                <w:sz w:val="24"/>
                <w:szCs w:val="24"/>
                <w:lang w:val="hr-HR"/>
              </w:rPr>
              <w:t xml:space="preserve"> </w:t>
            </w:r>
            <w:r w:rsidRPr="008D229B">
              <w:rPr>
                <w:rFonts w:ascii="Times New Roman" w:hAnsi="Times New Roman" w:cs="Times New Roman"/>
                <w:sz w:val="24"/>
                <w:szCs w:val="24"/>
              </w:rPr>
              <w:t xml:space="preserve">ukupan iznos de minimis potpore (potpore male vrijednosti) </w:t>
            </w:r>
            <w:r w:rsidR="00FD6A3B" w:rsidRPr="00300B33">
              <w:rPr>
                <w:rFonts w:ascii="Times New Roman" w:hAnsi="Times New Roman" w:cs="Times New Roman"/>
                <w:sz w:val="24"/>
                <w:szCs w:val="24"/>
              </w:rPr>
              <w:t>koja se po državi članici dodjeljuje</w:t>
            </w:r>
            <w:r w:rsidRPr="008D229B">
              <w:rPr>
                <w:rFonts w:ascii="Times New Roman" w:hAnsi="Times New Roman" w:cs="Times New Roman"/>
                <w:sz w:val="24"/>
                <w:szCs w:val="24"/>
              </w:rPr>
              <w:t xml:space="preserve"> jednom poduzetniku ne smije prelaziti 200.000 EUR u tekućoj fiskalnoj godini te tijekom prethodne dvije fiskalne godine. </w:t>
            </w:r>
            <w:r w:rsidR="00FD6A3B">
              <w:rPr>
                <w:rFonts w:ascii="Times New Roman" w:hAnsi="Times New Roman" w:cs="Times New Roman"/>
                <w:sz w:val="24"/>
                <w:szCs w:val="24"/>
              </w:rPr>
              <w:t>U</w:t>
            </w:r>
            <w:r w:rsidR="00FD6A3B" w:rsidRPr="008D229B">
              <w:rPr>
                <w:rFonts w:ascii="Times New Roman" w:hAnsi="Times New Roman" w:cs="Times New Roman"/>
                <w:sz w:val="24"/>
                <w:szCs w:val="24"/>
              </w:rPr>
              <w:t xml:space="preserve">kupan iznos de minimis potpore </w:t>
            </w:r>
            <w:r w:rsidR="00FD6A3B" w:rsidRPr="00300B33">
              <w:rPr>
                <w:rFonts w:ascii="Times New Roman" w:hAnsi="Times New Roman" w:cs="Times New Roman"/>
                <w:sz w:val="24"/>
                <w:szCs w:val="24"/>
              </w:rPr>
              <w:t xml:space="preserve">koja se po državi članici dodjeljuje </w:t>
            </w:r>
            <w:r w:rsidR="00FD6A3B" w:rsidRPr="008D229B">
              <w:rPr>
                <w:rFonts w:ascii="Times New Roman" w:hAnsi="Times New Roman" w:cs="Times New Roman"/>
                <w:sz w:val="24"/>
                <w:szCs w:val="24"/>
              </w:rPr>
              <w:t xml:space="preserve">jednom </w:t>
            </w:r>
            <w:r w:rsidR="00FD6A3B">
              <w:rPr>
                <w:rFonts w:ascii="Times New Roman" w:hAnsi="Times New Roman" w:cs="Times New Roman"/>
                <w:sz w:val="24"/>
                <w:szCs w:val="24"/>
              </w:rPr>
              <w:t>p</w:t>
            </w:r>
            <w:r w:rsidR="00FD6A3B" w:rsidRPr="008D229B">
              <w:rPr>
                <w:rFonts w:ascii="Times New Roman" w:hAnsi="Times New Roman" w:cs="Times New Roman"/>
                <w:sz w:val="24"/>
                <w:szCs w:val="24"/>
              </w:rPr>
              <w:t>oduzetniku</w:t>
            </w:r>
            <w:r w:rsidRPr="008D229B">
              <w:rPr>
                <w:rFonts w:ascii="Times New Roman" w:hAnsi="Times New Roman" w:cs="Times New Roman"/>
                <w:sz w:val="24"/>
                <w:szCs w:val="24"/>
              </w:rPr>
              <w:t xml:space="preserve"> koji obavlja cestovni prijevoz tereta za najamninu ili naknadu ukupni iznos potpore ne smije premašiti 100.000 EUR u tekućoj fiskalnoj godini te tijekom prethodne dvije fiskalne godine i ta se potpora ne smije koristiti za kupovinu vozila za cestovni prijevoz tereta.</w:t>
            </w:r>
          </w:p>
        </w:tc>
      </w:tr>
    </w:tbl>
    <w:p w14:paraId="2A672741" w14:textId="77777777" w:rsidR="00D72B30" w:rsidRPr="008D229B" w:rsidRDefault="00D72B30" w:rsidP="00D72B30">
      <w:pPr>
        <w:pStyle w:val="NoSpacing"/>
        <w:jc w:val="both"/>
        <w:rPr>
          <w:rFonts w:ascii="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9062"/>
      </w:tblGrid>
      <w:tr w:rsidR="00D72B30" w:rsidRPr="008D229B" w14:paraId="53D703BE" w14:textId="77777777" w:rsidTr="00E125F6">
        <w:tc>
          <w:tcPr>
            <w:tcW w:w="9288" w:type="dxa"/>
            <w:shd w:val="clear" w:color="auto" w:fill="C5E0B3" w:themeFill="accent6" w:themeFillTint="66"/>
          </w:tcPr>
          <w:p w14:paraId="5259A335" w14:textId="77777777" w:rsidR="00D72B30" w:rsidRPr="008D229B" w:rsidRDefault="00D72B30" w:rsidP="00E125F6">
            <w:pPr>
              <w:pStyle w:val="NoSpacing"/>
              <w:jc w:val="both"/>
              <w:rPr>
                <w:rFonts w:ascii="Times New Roman" w:hAnsi="Times New Roman" w:cs="Times New Roman"/>
                <w:sz w:val="24"/>
                <w:szCs w:val="24"/>
                <w:u w:val="single"/>
              </w:rPr>
            </w:pPr>
            <w:r w:rsidRPr="008D229B">
              <w:rPr>
                <w:rFonts w:ascii="Times New Roman" w:hAnsi="Times New Roman" w:cs="Times New Roman"/>
                <w:sz w:val="24"/>
                <w:szCs w:val="24"/>
              </w:rPr>
              <w:t>Napomena: Prijavitelj je dužan prilikom podnošenja projektnog prijedloga, dostaviti potpisanu i ovjerenu Izjavu o svim državnim potporama i de minimis potporama koje je isti koristio u tekućoj i prethodne 2 (dvije) fiskalne godine, a koje je dobio od svih davatelja potpore neovisno o razini (EU, državna, regionalna, lokalna) kako se ne bi premašili pragovi iz članka 4. Uredbe (EU) br. 651/2014 i maksimalni intenziteti potpore iz poglavlja III. Uredbe (EU) br. 651/2014 kao i pragovi iz Uredbe (EU) br. 1407/2013 o de minimis potporama.</w:t>
            </w:r>
          </w:p>
        </w:tc>
      </w:tr>
    </w:tbl>
    <w:p w14:paraId="3D435C7F" w14:textId="77777777" w:rsidR="00CB20B1" w:rsidRPr="00924E66" w:rsidRDefault="00CB20B1" w:rsidP="004C02B4">
      <w:pPr>
        <w:pStyle w:val="NoSpacing"/>
        <w:rPr>
          <w:rFonts w:ascii="Times New Roman" w:hAnsi="Times New Roman" w:cs="Times New Roman"/>
          <w:b/>
          <w:sz w:val="24"/>
          <w:szCs w:val="24"/>
          <w:lang w:eastAsia="en-GB"/>
        </w:rPr>
      </w:pPr>
    </w:p>
    <w:p w14:paraId="5C40571E" w14:textId="77777777" w:rsidR="00561298" w:rsidRPr="00924E66" w:rsidRDefault="00CB20B1" w:rsidP="008E0DA1">
      <w:pPr>
        <w:pStyle w:val="Heading1"/>
      </w:pPr>
      <w:bookmarkStart w:id="27" w:name="_PRAVILA_POZIVA"/>
      <w:bookmarkStart w:id="28" w:name="_Toc496880918"/>
      <w:bookmarkEnd w:id="27"/>
      <w:r w:rsidRPr="009860E3">
        <w:lastRenderedPageBreak/>
        <w:t>P</w:t>
      </w:r>
      <w:r w:rsidR="00437559" w:rsidRPr="00924E66">
        <w:t>RAVILA POZIVA</w:t>
      </w:r>
      <w:bookmarkStart w:id="29" w:name="bookmark9"/>
      <w:bookmarkEnd w:id="28"/>
      <w:bookmarkEnd w:id="29"/>
    </w:p>
    <w:p w14:paraId="2B5AF1B7" w14:textId="77777777" w:rsidR="004C02B4" w:rsidRPr="00924E66" w:rsidRDefault="004C02B4" w:rsidP="004C02B4">
      <w:pPr>
        <w:pStyle w:val="NoSpacing"/>
        <w:ind w:left="720"/>
        <w:rPr>
          <w:rFonts w:ascii="Times New Roman" w:hAnsi="Times New Roman" w:cs="Times New Roman"/>
          <w:b/>
          <w:sz w:val="24"/>
          <w:szCs w:val="24"/>
        </w:rPr>
      </w:pPr>
    </w:p>
    <w:p w14:paraId="5AF7CED3" w14:textId="4C4957A4" w:rsidR="00A0462B" w:rsidRPr="00924E66" w:rsidRDefault="004C02B4" w:rsidP="009A7B04">
      <w:pPr>
        <w:pStyle w:val="Heading2"/>
      </w:pPr>
      <w:bookmarkStart w:id="30" w:name="_Toc452468691"/>
      <w:r w:rsidRPr="00924E66">
        <w:t xml:space="preserve"> </w:t>
      </w:r>
      <w:bookmarkStart w:id="31" w:name="_Toc496880919"/>
      <w:r w:rsidR="007F3E83" w:rsidRPr="00924E66">
        <w:t>P</w:t>
      </w:r>
      <w:r w:rsidR="00561298" w:rsidRPr="00924E66">
        <w:t>rihvatljivost prijavitelja</w:t>
      </w:r>
      <w:bookmarkEnd w:id="30"/>
      <w:bookmarkEnd w:id="31"/>
    </w:p>
    <w:p w14:paraId="251A30D2" w14:textId="77777777" w:rsidR="00DB3DD7" w:rsidRPr="00924E66" w:rsidRDefault="00DB3DD7" w:rsidP="00DB3DD7">
      <w:pPr>
        <w:pStyle w:val="NoSpacing"/>
        <w:jc w:val="both"/>
        <w:rPr>
          <w:rFonts w:ascii="Times New Roman" w:hAnsi="Times New Roman" w:cs="Times New Roman"/>
          <w:sz w:val="24"/>
          <w:szCs w:val="24"/>
          <w:highlight w:val="cyan"/>
        </w:rPr>
      </w:pPr>
    </w:p>
    <w:p w14:paraId="78CFA01C" w14:textId="3522C911" w:rsidR="007D04B7" w:rsidRDefault="007D04B7" w:rsidP="00DB3DD7">
      <w:pPr>
        <w:pStyle w:val="NoSpacing"/>
        <w:jc w:val="both"/>
        <w:rPr>
          <w:rFonts w:ascii="Times New Roman" w:hAnsi="Times New Roman" w:cs="Times New Roman"/>
          <w:sz w:val="24"/>
          <w:szCs w:val="24"/>
        </w:rPr>
      </w:pPr>
    </w:p>
    <w:p w14:paraId="5A153100" w14:textId="2A219C46" w:rsidR="008A1816" w:rsidRPr="00E01B5D" w:rsidRDefault="008A1816" w:rsidP="008A1816">
      <w:pPr>
        <w:pStyle w:val="NoSpacing"/>
        <w:jc w:val="both"/>
        <w:rPr>
          <w:rFonts w:ascii="Times New Roman" w:hAnsi="Times New Roman" w:cs="Times New Roman"/>
          <w:sz w:val="24"/>
          <w:szCs w:val="24"/>
        </w:rPr>
      </w:pPr>
      <w:r w:rsidRPr="00E01B5D">
        <w:rPr>
          <w:rFonts w:ascii="Times New Roman" w:hAnsi="Times New Roman" w:cs="Times New Roman"/>
          <w:sz w:val="24"/>
          <w:szCs w:val="24"/>
        </w:rPr>
        <w:t xml:space="preserve">Prihvatljivi prijavitelji po pojedinim vrstama potpora su kako slijedi: </w:t>
      </w:r>
    </w:p>
    <w:p w14:paraId="7A05AA35" w14:textId="77777777" w:rsidR="008A1816" w:rsidRPr="00E01B5D" w:rsidRDefault="008A1816" w:rsidP="008A1816">
      <w:pPr>
        <w:pStyle w:val="NoSpacing"/>
        <w:jc w:val="both"/>
        <w:rPr>
          <w:rFonts w:ascii="Times New Roman" w:hAnsi="Times New Roman" w:cs="Times New Roman"/>
          <w:sz w:val="24"/>
          <w:szCs w:val="24"/>
        </w:rPr>
      </w:pPr>
    </w:p>
    <w:p w14:paraId="465FB1F5" w14:textId="77777777" w:rsidR="008A1816" w:rsidRPr="00D72B30" w:rsidRDefault="008A1816" w:rsidP="008A1816">
      <w:pPr>
        <w:pStyle w:val="NoSpacing"/>
        <w:numPr>
          <w:ilvl w:val="0"/>
          <w:numId w:val="59"/>
        </w:numPr>
        <w:rPr>
          <w:rFonts w:ascii="Times New Roman" w:hAnsi="Times New Roman" w:cs="Times New Roman"/>
          <w:b/>
          <w:bCs/>
          <w:sz w:val="24"/>
          <w:szCs w:val="24"/>
          <w:u w:val="single"/>
        </w:rPr>
      </w:pPr>
      <w:r w:rsidRPr="00D72B30">
        <w:rPr>
          <w:rFonts w:ascii="Times New Roman" w:hAnsi="Times New Roman" w:cs="Times New Roman"/>
          <w:b/>
          <w:bCs/>
          <w:sz w:val="24"/>
          <w:szCs w:val="24"/>
          <w:u w:val="single"/>
        </w:rPr>
        <w:t xml:space="preserve">REGIONALNE POTPORE </w:t>
      </w:r>
    </w:p>
    <w:p w14:paraId="2A20465D" w14:textId="4743B088" w:rsidR="00B24330" w:rsidRDefault="008A1816" w:rsidP="00B24330">
      <w:pPr>
        <w:pStyle w:val="NoSpacing"/>
        <w:numPr>
          <w:ilvl w:val="0"/>
          <w:numId w:val="57"/>
        </w:numPr>
        <w:rPr>
          <w:rFonts w:ascii="Times New Roman" w:hAnsi="Times New Roman" w:cs="Times New Roman"/>
          <w:bCs/>
          <w:sz w:val="24"/>
          <w:szCs w:val="24"/>
        </w:rPr>
      </w:pPr>
      <w:r w:rsidRPr="00E01B5D">
        <w:rPr>
          <w:rFonts w:ascii="Times New Roman" w:hAnsi="Times New Roman" w:cs="Times New Roman"/>
          <w:bCs/>
          <w:sz w:val="24"/>
          <w:szCs w:val="24"/>
        </w:rPr>
        <w:t xml:space="preserve">pravne ili fizičke osobe koje su mikro, malo ili srednje poduzeće sukladno definiciji malih i srednjih poduzeća na način utvrđen u Prilogu I. Definicija malih i srednjih poduzeća Uredbe </w:t>
      </w:r>
      <w:r w:rsidR="00B861AD" w:rsidRPr="008D229B">
        <w:rPr>
          <w:rFonts w:ascii="Times New Roman" w:hAnsi="Times New Roman" w:cs="Times New Roman"/>
          <w:sz w:val="24"/>
          <w:szCs w:val="24"/>
        </w:rPr>
        <w:t xml:space="preserve">(EU) </w:t>
      </w:r>
      <w:r w:rsidR="00B861AD" w:rsidRPr="003E4B49">
        <w:rPr>
          <w:rFonts w:ascii="Times New Roman" w:hAnsi="Times New Roman" w:cs="Times New Roman"/>
          <w:sz w:val="24"/>
          <w:szCs w:val="24"/>
        </w:rPr>
        <w:t xml:space="preserve">br. </w:t>
      </w:r>
      <w:r w:rsidRPr="00E01B5D">
        <w:rPr>
          <w:rFonts w:ascii="Times New Roman" w:hAnsi="Times New Roman" w:cs="Times New Roman"/>
          <w:bCs/>
          <w:sz w:val="24"/>
          <w:szCs w:val="24"/>
        </w:rPr>
        <w:t>651/2014, osim OPG-ova</w:t>
      </w:r>
    </w:p>
    <w:p w14:paraId="0F54BB3E" w14:textId="77777777" w:rsidR="00101ECC" w:rsidRDefault="00101ECC" w:rsidP="00101ECC">
      <w:pPr>
        <w:pStyle w:val="NoSpacing"/>
        <w:ind w:left="1440"/>
        <w:rPr>
          <w:rFonts w:ascii="Times New Roman" w:hAnsi="Times New Roman" w:cs="Times New Roman"/>
          <w:bCs/>
          <w:sz w:val="24"/>
          <w:szCs w:val="24"/>
        </w:rPr>
      </w:pPr>
    </w:p>
    <w:p w14:paraId="180F0A27" w14:textId="19A6A8DC" w:rsidR="00B24330" w:rsidRPr="00257E80" w:rsidRDefault="00B24330" w:rsidP="00257E80">
      <w:pPr>
        <w:pStyle w:val="NoSpacing"/>
        <w:numPr>
          <w:ilvl w:val="0"/>
          <w:numId w:val="59"/>
        </w:numPr>
        <w:rPr>
          <w:rFonts w:ascii="Times New Roman" w:hAnsi="Times New Roman" w:cs="Times New Roman"/>
          <w:b/>
          <w:sz w:val="24"/>
          <w:szCs w:val="24"/>
          <w:u w:val="single"/>
        </w:rPr>
      </w:pPr>
      <w:r w:rsidRPr="00B24330">
        <w:rPr>
          <w:rFonts w:ascii="Times New Roman" w:hAnsi="Times New Roman" w:cs="Times New Roman"/>
          <w:b/>
          <w:sz w:val="24"/>
          <w:szCs w:val="24"/>
          <w:u w:val="single"/>
        </w:rPr>
        <w:t>DE MINIMIS POTPORE</w:t>
      </w:r>
    </w:p>
    <w:p w14:paraId="62198934" w14:textId="0AD82913" w:rsidR="00B24330" w:rsidRPr="00257E80" w:rsidRDefault="00B24330" w:rsidP="00257E80">
      <w:pPr>
        <w:pStyle w:val="NoSpacing"/>
        <w:numPr>
          <w:ilvl w:val="0"/>
          <w:numId w:val="57"/>
        </w:numPr>
        <w:rPr>
          <w:rFonts w:ascii="Times New Roman" w:hAnsi="Times New Roman" w:cs="Times New Roman"/>
          <w:bCs/>
          <w:sz w:val="24"/>
          <w:szCs w:val="24"/>
        </w:rPr>
      </w:pPr>
      <w:r w:rsidRPr="00B24330">
        <w:rPr>
          <w:rFonts w:ascii="Times New Roman" w:hAnsi="Times New Roman" w:cs="Times New Roman"/>
          <w:bCs/>
          <w:sz w:val="24"/>
          <w:szCs w:val="24"/>
        </w:rPr>
        <w:t xml:space="preserve">pravne ili fizičke osobe koje su mikro, malo ili srednje poduzeće sukladno definiciji malih i srednjih poduzeća na način utvrđen u Prilogu I. Definicija malih i srednjih poduzeća Uredbe </w:t>
      </w:r>
      <w:r w:rsidR="00B861AD" w:rsidRPr="008D229B">
        <w:rPr>
          <w:rFonts w:ascii="Times New Roman" w:hAnsi="Times New Roman" w:cs="Times New Roman"/>
          <w:sz w:val="24"/>
          <w:szCs w:val="24"/>
        </w:rPr>
        <w:t xml:space="preserve">(EU) </w:t>
      </w:r>
      <w:r w:rsidR="00B861AD" w:rsidRPr="003E4B49">
        <w:rPr>
          <w:rFonts w:ascii="Times New Roman" w:hAnsi="Times New Roman" w:cs="Times New Roman"/>
          <w:sz w:val="24"/>
          <w:szCs w:val="24"/>
        </w:rPr>
        <w:t xml:space="preserve">br. </w:t>
      </w:r>
      <w:r w:rsidRPr="00B24330">
        <w:rPr>
          <w:rFonts w:ascii="Times New Roman" w:hAnsi="Times New Roman" w:cs="Times New Roman"/>
          <w:bCs/>
          <w:sz w:val="24"/>
          <w:szCs w:val="24"/>
        </w:rPr>
        <w:t>651/2014.</w:t>
      </w:r>
    </w:p>
    <w:p w14:paraId="503E3860" w14:textId="77777777" w:rsidR="00DB3DD7" w:rsidRPr="00924E66" w:rsidRDefault="00DB3DD7" w:rsidP="00DB3DD7">
      <w:pPr>
        <w:pStyle w:val="NoSpacing"/>
        <w:jc w:val="both"/>
        <w:rPr>
          <w:rFonts w:ascii="Times New Roman" w:hAnsi="Times New Roman" w:cs="Times New Roman"/>
          <w:sz w:val="24"/>
          <w:szCs w:val="24"/>
          <w:highlight w:val="cyan"/>
        </w:rPr>
      </w:pPr>
    </w:p>
    <w:p w14:paraId="31B1F74B" w14:textId="6B5E56EB" w:rsidR="00101ECC" w:rsidRPr="00A943D8" w:rsidRDefault="00101ECC" w:rsidP="00101ECC">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U skladu s Prilogom I. Uredbe (EU) br. 651/2014 poduzeće je svaki subjekt koji se bavi ekonomskom djelatnošću, bez obzira na njegov pravni oblik. To uključuje, posebno, samozaposlene osobe i obiteljske poduzetnike koji se bave obrtom ili drugim djelatnostima te partnerstva ili udruženja koja se redovno bave ekonomskom djelatnošću. U Tablici </w:t>
      </w:r>
      <w:r w:rsidR="00CD77AB">
        <w:rPr>
          <w:rFonts w:ascii="Times New Roman" w:hAnsi="Times New Roman" w:cs="Times New Roman"/>
          <w:sz w:val="24"/>
          <w:szCs w:val="24"/>
        </w:rPr>
        <w:t>3</w:t>
      </w:r>
      <w:r w:rsidRPr="008D229B">
        <w:rPr>
          <w:rFonts w:ascii="Times New Roman" w:hAnsi="Times New Roman" w:cs="Times New Roman"/>
          <w:sz w:val="24"/>
          <w:szCs w:val="24"/>
        </w:rPr>
        <w:t xml:space="preserve">. i </w:t>
      </w:r>
      <w:r w:rsidR="00CD77AB">
        <w:rPr>
          <w:rFonts w:ascii="Times New Roman" w:hAnsi="Times New Roman" w:cs="Times New Roman"/>
          <w:sz w:val="24"/>
          <w:szCs w:val="24"/>
        </w:rPr>
        <w:t>4.</w:t>
      </w:r>
      <w:r w:rsidRPr="008D229B">
        <w:rPr>
          <w:rFonts w:ascii="Times New Roman" w:hAnsi="Times New Roman" w:cs="Times New Roman"/>
          <w:sz w:val="24"/>
          <w:szCs w:val="24"/>
        </w:rPr>
        <w:t xml:space="preserve"> daje se pregled kriterija za definiranje kategorije poduzeća.</w:t>
      </w:r>
      <w:r w:rsidRPr="00D128D9">
        <w:rPr>
          <w:rStyle w:val="FootnoteReference"/>
          <w:rFonts w:ascii="Times New Roman" w:hAnsi="Times New Roman" w:cs="Times New Roman"/>
          <w:sz w:val="24"/>
          <w:szCs w:val="24"/>
        </w:rPr>
        <w:footnoteReference w:id="9"/>
      </w:r>
      <w:r w:rsidRPr="00D128D9">
        <w:rPr>
          <w:rFonts w:ascii="Times New Roman" w:hAnsi="Times New Roman" w:cs="Times New Roman"/>
          <w:sz w:val="24"/>
          <w:szCs w:val="24"/>
        </w:rPr>
        <w:t xml:space="preserve"> </w:t>
      </w:r>
    </w:p>
    <w:p w14:paraId="1368D0F7" w14:textId="77777777" w:rsidR="00101ECC" w:rsidRPr="008D229B" w:rsidRDefault="00101ECC" w:rsidP="00101ECC">
      <w:pPr>
        <w:spacing w:after="0" w:line="240" w:lineRule="auto"/>
        <w:jc w:val="both"/>
        <w:rPr>
          <w:rFonts w:ascii="Times New Roman" w:hAnsi="Times New Roman" w:cs="Times New Roman"/>
          <w:sz w:val="24"/>
          <w:szCs w:val="24"/>
        </w:rPr>
      </w:pPr>
    </w:p>
    <w:p w14:paraId="3725499B" w14:textId="7DCAD786" w:rsidR="00101ECC" w:rsidRPr="008D229B" w:rsidRDefault="00101ECC" w:rsidP="00101ECC">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Tablica </w:t>
      </w:r>
      <w:r w:rsidR="00CD77AB">
        <w:rPr>
          <w:rFonts w:ascii="Times New Roman" w:hAnsi="Times New Roman" w:cs="Times New Roman"/>
          <w:sz w:val="24"/>
          <w:szCs w:val="24"/>
        </w:rPr>
        <w:t>3</w:t>
      </w:r>
      <w:r w:rsidRPr="008D229B">
        <w:rPr>
          <w:rFonts w:ascii="Times New Roman" w:hAnsi="Times New Roman" w:cs="Times New Roman"/>
          <w:sz w:val="24"/>
          <w:szCs w:val="24"/>
        </w:rPr>
        <w:t>. Kriteriji za definiranje mikro, malog i srednjeg poduzeća</w:t>
      </w:r>
    </w:p>
    <w:p w14:paraId="2C8589CA" w14:textId="77777777" w:rsidR="00101ECC" w:rsidRPr="008D229B" w:rsidRDefault="00101ECC" w:rsidP="00101EC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9"/>
        <w:gridCol w:w="5753"/>
      </w:tblGrid>
      <w:tr w:rsidR="00101ECC" w:rsidRPr="008D229B" w14:paraId="72A4AFC6" w14:textId="77777777" w:rsidTr="00E125F6">
        <w:tc>
          <w:tcPr>
            <w:tcW w:w="3369" w:type="dxa"/>
            <w:shd w:val="clear" w:color="auto" w:fill="DEEAF6" w:themeFill="accent1" w:themeFillTint="33"/>
          </w:tcPr>
          <w:p w14:paraId="1A03D2FE" w14:textId="77777777" w:rsidR="00101ECC" w:rsidRPr="002A6C0A" w:rsidRDefault="00101ECC" w:rsidP="00E125F6">
            <w:pPr>
              <w:spacing w:after="0" w:line="240" w:lineRule="auto"/>
              <w:jc w:val="center"/>
              <w:rPr>
                <w:rFonts w:ascii="Times New Roman" w:hAnsi="Times New Roman" w:cs="Times New Roman"/>
                <w:b/>
              </w:rPr>
            </w:pPr>
            <w:r w:rsidRPr="002A6C0A">
              <w:rPr>
                <w:rFonts w:ascii="Times New Roman" w:hAnsi="Times New Roman" w:cs="Times New Roman"/>
                <w:b/>
              </w:rPr>
              <w:t>KATEGORIJA PODUZEĆA</w:t>
            </w:r>
          </w:p>
        </w:tc>
        <w:tc>
          <w:tcPr>
            <w:tcW w:w="5919" w:type="dxa"/>
            <w:shd w:val="clear" w:color="auto" w:fill="DEEAF6" w:themeFill="accent1" w:themeFillTint="33"/>
          </w:tcPr>
          <w:p w14:paraId="1FC20E20" w14:textId="77777777" w:rsidR="00101ECC" w:rsidRPr="00D128D9" w:rsidRDefault="00101ECC" w:rsidP="00E125F6">
            <w:pPr>
              <w:spacing w:after="0" w:line="240" w:lineRule="auto"/>
              <w:jc w:val="center"/>
              <w:rPr>
                <w:rFonts w:ascii="Times New Roman" w:hAnsi="Times New Roman" w:cs="Times New Roman"/>
                <w:b/>
              </w:rPr>
            </w:pPr>
            <w:r w:rsidRPr="00913399">
              <w:rPr>
                <w:rFonts w:ascii="Times New Roman" w:hAnsi="Times New Roman" w:cs="Times New Roman"/>
                <w:b/>
              </w:rPr>
              <w:t>KRITERIJ</w:t>
            </w:r>
          </w:p>
        </w:tc>
      </w:tr>
      <w:tr w:rsidR="00101ECC" w:rsidRPr="008D229B" w14:paraId="5A73BD08" w14:textId="77777777" w:rsidTr="00E125F6">
        <w:tc>
          <w:tcPr>
            <w:tcW w:w="3369" w:type="dxa"/>
          </w:tcPr>
          <w:p w14:paraId="32F82A14" w14:textId="021E0D22" w:rsidR="00101ECC" w:rsidRPr="008D229B" w:rsidRDefault="003430AD" w:rsidP="00E125F6">
            <w:pPr>
              <w:spacing w:after="0" w:line="240" w:lineRule="auto"/>
              <w:jc w:val="both"/>
              <w:rPr>
                <w:rFonts w:ascii="Times New Roman" w:hAnsi="Times New Roman" w:cs="Times New Roman"/>
              </w:rPr>
            </w:pPr>
            <w:r>
              <w:rPr>
                <w:rFonts w:ascii="Times New Roman" w:hAnsi="Times New Roman" w:cs="Times New Roman"/>
              </w:rPr>
              <w:t>S</w:t>
            </w:r>
            <w:r w:rsidR="00101ECC" w:rsidRPr="008D229B">
              <w:rPr>
                <w:rFonts w:ascii="Times New Roman" w:hAnsi="Times New Roman" w:cs="Times New Roman"/>
              </w:rPr>
              <w:t>rednje poduzeće</w:t>
            </w:r>
          </w:p>
        </w:tc>
        <w:tc>
          <w:tcPr>
            <w:tcW w:w="5919" w:type="dxa"/>
          </w:tcPr>
          <w:p w14:paraId="75731183"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manje od 250 zaposlenih i godišnji promet ne premašuje 50 milijuna EUR i/ili godišnju bilancu ne premašuje 43 milijuna EUR</w:t>
            </w:r>
          </w:p>
        </w:tc>
      </w:tr>
      <w:tr w:rsidR="00101ECC" w:rsidRPr="008D229B" w14:paraId="5836714A" w14:textId="77777777" w:rsidTr="00E125F6">
        <w:tc>
          <w:tcPr>
            <w:tcW w:w="3369" w:type="dxa"/>
          </w:tcPr>
          <w:p w14:paraId="2527D238"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Malo poduzeće</w:t>
            </w:r>
          </w:p>
        </w:tc>
        <w:tc>
          <w:tcPr>
            <w:tcW w:w="5919" w:type="dxa"/>
          </w:tcPr>
          <w:p w14:paraId="03B880EB"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manje od 50 zaposlenih i godišnji promet i/ili godišnja bilanca ne premašuje 10 milijuna EUR.</w:t>
            </w:r>
          </w:p>
        </w:tc>
      </w:tr>
      <w:tr w:rsidR="00101ECC" w:rsidRPr="008D229B" w14:paraId="6B34CB46" w14:textId="77777777" w:rsidTr="00E125F6">
        <w:tc>
          <w:tcPr>
            <w:tcW w:w="3369" w:type="dxa"/>
          </w:tcPr>
          <w:p w14:paraId="3BA50D62"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Mikro poduzeće</w:t>
            </w:r>
          </w:p>
        </w:tc>
        <w:tc>
          <w:tcPr>
            <w:tcW w:w="5919" w:type="dxa"/>
          </w:tcPr>
          <w:p w14:paraId="45FF38DA"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manje od 10 zaposlenih i godišnji promet i/ili godišnja bilanca ne premašuje 2 milijuna EUR</w:t>
            </w:r>
          </w:p>
        </w:tc>
      </w:tr>
    </w:tbl>
    <w:p w14:paraId="63673297" w14:textId="77777777" w:rsidR="00101ECC" w:rsidRPr="002A6C0A" w:rsidRDefault="00101ECC" w:rsidP="00101ECC">
      <w:pPr>
        <w:pStyle w:val="NormalWeb"/>
        <w:kinsoku w:val="0"/>
        <w:overflowPunct w:val="0"/>
        <w:spacing w:before="0" w:beforeAutospacing="0" w:after="60" w:afterAutospacing="0"/>
        <w:jc w:val="both"/>
        <w:textAlignment w:val="baseline"/>
      </w:pPr>
    </w:p>
    <w:p w14:paraId="090CB5EF" w14:textId="77777777" w:rsidR="00101ECC" w:rsidRPr="008D229B" w:rsidRDefault="00101ECC" w:rsidP="00101ECC">
      <w:pPr>
        <w:pStyle w:val="NormalWeb"/>
        <w:kinsoku w:val="0"/>
        <w:overflowPunct w:val="0"/>
        <w:spacing w:before="0" w:beforeAutospacing="0" w:after="60" w:afterAutospacing="0"/>
        <w:jc w:val="both"/>
        <w:textAlignment w:val="baseline"/>
        <w:rPr>
          <w:noProof w:val="0"/>
          <w:lang w:eastAsia="hr-HR"/>
        </w:rPr>
      </w:pPr>
      <w:r w:rsidRPr="00913399">
        <w:t>*</w:t>
      </w:r>
      <w:r w:rsidRPr="00D128D9">
        <w:rPr>
          <w:rFonts w:ascii="Gotham Bold" w:eastAsia="MS PGothic" w:hAnsi="Gotham Bold" w:cs="VladaRHSans Reg"/>
          <w:noProof w:val="0"/>
          <w:color w:val="000000"/>
          <w:kern w:val="24"/>
          <w:sz w:val="22"/>
          <w:szCs w:val="22"/>
          <w:lang w:eastAsia="hr-HR"/>
        </w:rPr>
        <w:t xml:space="preserve">poduzeće mora zadovoljiti </w:t>
      </w:r>
      <w:r w:rsidRPr="00A943D8">
        <w:rPr>
          <w:rFonts w:ascii="Gotham Bold" w:eastAsia="MS PGothic" w:hAnsi="Gotham Bold" w:cs="VladaRHSans Reg"/>
          <w:b/>
          <w:bCs/>
          <w:noProof w:val="0"/>
          <w:color w:val="000000"/>
          <w:kern w:val="24"/>
          <w:sz w:val="22"/>
          <w:szCs w:val="22"/>
          <w:lang w:eastAsia="hr-HR"/>
        </w:rPr>
        <w:t xml:space="preserve">dva kriterija </w:t>
      </w:r>
      <w:r w:rsidRPr="008D229B">
        <w:rPr>
          <w:rFonts w:ascii="Gotham Bold" w:eastAsia="MS PGothic" w:hAnsi="Gotham Bold" w:cs="VladaRHSans Reg"/>
          <w:noProof w:val="0"/>
          <w:color w:val="000000"/>
          <w:kern w:val="24"/>
          <w:sz w:val="22"/>
          <w:szCs w:val="22"/>
          <w:lang w:eastAsia="hr-HR"/>
        </w:rPr>
        <w:t xml:space="preserve">da bi pripadalo kategoriji MSP-a: </w:t>
      </w:r>
      <w:r w:rsidRPr="008D229B">
        <w:rPr>
          <w:rFonts w:ascii="Gotham Bold" w:eastAsia="MS PGothic" w:hAnsi="Gotham Bold" w:cs="VladaRHSans Reg"/>
          <w:b/>
          <w:noProof w:val="0"/>
          <w:color w:val="000000"/>
          <w:kern w:val="24"/>
          <w:sz w:val="22"/>
          <w:szCs w:val="22"/>
          <w:lang w:eastAsia="hr-HR"/>
        </w:rPr>
        <w:t>broj zaposlenih</w:t>
      </w:r>
      <w:r w:rsidRPr="008D229B">
        <w:rPr>
          <w:rFonts w:ascii="Gotham Bold" w:eastAsia="MS PGothic" w:hAnsi="Gotham Bold" w:cs="VladaRHSans Reg"/>
          <w:noProof w:val="0"/>
          <w:color w:val="000000"/>
          <w:kern w:val="24"/>
          <w:sz w:val="22"/>
          <w:szCs w:val="22"/>
          <w:lang w:eastAsia="hr-HR"/>
        </w:rPr>
        <w:t xml:space="preserve"> </w:t>
      </w:r>
      <w:r w:rsidRPr="008D229B">
        <w:rPr>
          <w:rFonts w:ascii="Gotham Bold" w:eastAsia="MS PGothic" w:hAnsi="Gotham Bold" w:cs="VladaRHSans Reg"/>
          <w:b/>
          <w:bCs/>
          <w:noProof w:val="0"/>
          <w:color w:val="000000"/>
          <w:kern w:val="24"/>
          <w:sz w:val="22"/>
          <w:szCs w:val="22"/>
          <w:lang w:eastAsia="hr-HR"/>
        </w:rPr>
        <w:t>i</w:t>
      </w:r>
      <w:r w:rsidRPr="008D229B">
        <w:rPr>
          <w:rFonts w:ascii="Gotham Bold" w:eastAsia="MS PGothic" w:hAnsi="Gotham Bold" w:cs="VladaRHSans Reg"/>
          <w:noProof w:val="0"/>
          <w:color w:val="000000"/>
          <w:kern w:val="24"/>
          <w:sz w:val="22"/>
          <w:szCs w:val="22"/>
          <w:lang w:eastAsia="hr-HR"/>
        </w:rPr>
        <w:t xml:space="preserve"> godišnji promet </w:t>
      </w:r>
      <w:r w:rsidRPr="008D229B">
        <w:rPr>
          <w:rFonts w:ascii="Gotham Bold" w:eastAsia="MS PGothic" w:hAnsi="Gotham Bold" w:cs="VladaRHSans Reg"/>
          <w:b/>
          <w:bCs/>
          <w:noProof w:val="0"/>
          <w:color w:val="000000"/>
          <w:kern w:val="24"/>
          <w:sz w:val="22"/>
          <w:szCs w:val="22"/>
          <w:lang w:eastAsia="hr-HR"/>
        </w:rPr>
        <w:t>ili</w:t>
      </w:r>
      <w:r w:rsidRPr="008D229B">
        <w:rPr>
          <w:rFonts w:ascii="Gotham Bold" w:eastAsia="MS PGothic" w:hAnsi="Gotham Bold" w:cs="VladaRHSans Reg"/>
          <w:noProof w:val="0"/>
          <w:color w:val="000000"/>
          <w:kern w:val="24"/>
          <w:sz w:val="22"/>
          <w:szCs w:val="22"/>
          <w:lang w:eastAsia="hr-HR"/>
        </w:rPr>
        <w:t xml:space="preserve"> aktiva/dugoročna imovina</w:t>
      </w:r>
    </w:p>
    <w:p w14:paraId="47AC3497" w14:textId="77777777" w:rsidR="00101ECC" w:rsidRPr="008D229B" w:rsidRDefault="00101ECC" w:rsidP="00101ECC">
      <w:pPr>
        <w:spacing w:after="0" w:line="240" w:lineRule="auto"/>
        <w:jc w:val="both"/>
        <w:rPr>
          <w:rFonts w:ascii="Times New Roman" w:hAnsi="Times New Roman" w:cs="Times New Roman"/>
          <w:sz w:val="24"/>
          <w:szCs w:val="24"/>
        </w:rPr>
      </w:pPr>
    </w:p>
    <w:p w14:paraId="346A697C" w14:textId="69BB3C05" w:rsidR="00101ECC" w:rsidRPr="008D229B" w:rsidRDefault="00101ECC" w:rsidP="00101ECC">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t xml:space="preserve">Tablica </w:t>
      </w:r>
      <w:r w:rsidR="00CD77AB">
        <w:rPr>
          <w:rFonts w:ascii="Times New Roman" w:hAnsi="Times New Roman" w:cs="Times New Roman"/>
          <w:sz w:val="24"/>
          <w:szCs w:val="24"/>
        </w:rPr>
        <w:t>4</w:t>
      </w:r>
      <w:r w:rsidRPr="008D229B">
        <w:rPr>
          <w:rFonts w:ascii="Times New Roman" w:hAnsi="Times New Roman" w:cs="Times New Roman"/>
          <w:sz w:val="24"/>
          <w:szCs w:val="24"/>
        </w:rPr>
        <w:t>. Poduzeća s obzirom na udio kapitala/glasačkih prava</w:t>
      </w:r>
    </w:p>
    <w:p w14:paraId="715D91B6" w14:textId="77777777" w:rsidR="00101ECC" w:rsidRPr="008D229B" w:rsidRDefault="00101ECC" w:rsidP="00101EC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4"/>
        <w:gridCol w:w="5758"/>
      </w:tblGrid>
      <w:tr w:rsidR="00101ECC" w:rsidRPr="008D229B" w14:paraId="51014106" w14:textId="77777777" w:rsidTr="00E125F6">
        <w:tc>
          <w:tcPr>
            <w:tcW w:w="3369" w:type="dxa"/>
            <w:shd w:val="clear" w:color="auto" w:fill="DEEAF6" w:themeFill="accent1" w:themeFillTint="33"/>
          </w:tcPr>
          <w:p w14:paraId="2DABE0E3" w14:textId="77777777" w:rsidR="00101ECC" w:rsidRPr="002A6C0A" w:rsidRDefault="00101ECC" w:rsidP="00E125F6">
            <w:pPr>
              <w:spacing w:after="0" w:line="240" w:lineRule="auto"/>
              <w:jc w:val="center"/>
              <w:rPr>
                <w:rFonts w:ascii="Times New Roman" w:hAnsi="Times New Roman" w:cs="Times New Roman"/>
                <w:b/>
              </w:rPr>
            </w:pPr>
            <w:r w:rsidRPr="002A6C0A">
              <w:rPr>
                <w:rFonts w:ascii="Times New Roman" w:hAnsi="Times New Roman" w:cs="Times New Roman"/>
                <w:b/>
              </w:rPr>
              <w:t>KATEGORIJA PODUZEĆA</w:t>
            </w:r>
          </w:p>
        </w:tc>
        <w:tc>
          <w:tcPr>
            <w:tcW w:w="5919" w:type="dxa"/>
            <w:shd w:val="clear" w:color="auto" w:fill="DEEAF6" w:themeFill="accent1" w:themeFillTint="33"/>
          </w:tcPr>
          <w:p w14:paraId="35DF425A" w14:textId="77777777" w:rsidR="00101ECC" w:rsidRPr="00D128D9" w:rsidRDefault="00101ECC" w:rsidP="00E125F6">
            <w:pPr>
              <w:spacing w:after="0" w:line="240" w:lineRule="auto"/>
              <w:jc w:val="center"/>
              <w:rPr>
                <w:rFonts w:ascii="Times New Roman" w:hAnsi="Times New Roman" w:cs="Times New Roman"/>
                <w:b/>
              </w:rPr>
            </w:pPr>
            <w:r w:rsidRPr="00913399">
              <w:rPr>
                <w:rFonts w:ascii="Times New Roman" w:hAnsi="Times New Roman" w:cs="Times New Roman"/>
                <w:b/>
              </w:rPr>
              <w:t>KRITERIJ</w:t>
            </w:r>
          </w:p>
        </w:tc>
      </w:tr>
      <w:tr w:rsidR="00101ECC" w:rsidRPr="008D229B" w14:paraId="1454FC4E" w14:textId="77777777" w:rsidTr="00E125F6">
        <w:tc>
          <w:tcPr>
            <w:tcW w:w="3369" w:type="dxa"/>
          </w:tcPr>
          <w:p w14:paraId="38286436"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Neovisno poduzeće</w:t>
            </w:r>
          </w:p>
        </w:tc>
        <w:tc>
          <w:tcPr>
            <w:tcW w:w="5919" w:type="dxa"/>
          </w:tcPr>
          <w:p w14:paraId="00994E14"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Manje od 25% udio kapitala/glasačkih prava</w:t>
            </w:r>
          </w:p>
        </w:tc>
      </w:tr>
      <w:tr w:rsidR="00101ECC" w:rsidRPr="008D229B" w14:paraId="258211CD" w14:textId="77777777" w:rsidTr="00E125F6">
        <w:tc>
          <w:tcPr>
            <w:tcW w:w="3369" w:type="dxa"/>
          </w:tcPr>
          <w:p w14:paraId="1B60082B"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Partnersko poduzeće</w:t>
            </w:r>
          </w:p>
        </w:tc>
        <w:tc>
          <w:tcPr>
            <w:tcW w:w="5919" w:type="dxa"/>
          </w:tcPr>
          <w:p w14:paraId="4E2611B4"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Od 25% do 50% udio kapitala/glasačkih prava</w:t>
            </w:r>
          </w:p>
        </w:tc>
      </w:tr>
      <w:tr w:rsidR="00101ECC" w:rsidRPr="008D229B" w14:paraId="24CA975C" w14:textId="77777777" w:rsidTr="00E125F6">
        <w:tc>
          <w:tcPr>
            <w:tcW w:w="3369" w:type="dxa"/>
          </w:tcPr>
          <w:p w14:paraId="09F1BABF"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Povezano poduzeće</w:t>
            </w:r>
          </w:p>
        </w:tc>
        <w:tc>
          <w:tcPr>
            <w:tcW w:w="5919" w:type="dxa"/>
          </w:tcPr>
          <w:p w14:paraId="1995D9A0" w14:textId="77777777" w:rsidR="00101ECC" w:rsidRPr="008D229B" w:rsidRDefault="00101ECC" w:rsidP="00E125F6">
            <w:pPr>
              <w:spacing w:after="0" w:line="240" w:lineRule="auto"/>
              <w:jc w:val="both"/>
              <w:rPr>
                <w:rFonts w:ascii="Times New Roman" w:hAnsi="Times New Roman" w:cs="Times New Roman"/>
              </w:rPr>
            </w:pPr>
            <w:r w:rsidRPr="008D229B">
              <w:rPr>
                <w:rFonts w:ascii="Times New Roman" w:hAnsi="Times New Roman" w:cs="Times New Roman"/>
              </w:rPr>
              <w:t>Više od 50% kapitala/glasačkih prava</w:t>
            </w:r>
          </w:p>
        </w:tc>
      </w:tr>
    </w:tbl>
    <w:p w14:paraId="0B1D5BCC" w14:textId="77777777" w:rsidR="00101ECC" w:rsidRPr="008D229B" w:rsidRDefault="00101ECC" w:rsidP="00101ECC">
      <w:pPr>
        <w:spacing w:after="0" w:line="240" w:lineRule="auto"/>
        <w:jc w:val="both"/>
        <w:rPr>
          <w:rFonts w:ascii="Times New Roman" w:hAnsi="Times New Roman" w:cs="Times New Roman"/>
          <w:sz w:val="24"/>
          <w:szCs w:val="24"/>
        </w:rPr>
      </w:pPr>
    </w:p>
    <w:p w14:paraId="00575D81" w14:textId="77777777" w:rsidR="00101ECC" w:rsidRPr="008D229B" w:rsidRDefault="00101ECC" w:rsidP="00101EC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101ECC" w:rsidRPr="008D229B" w14:paraId="607DEDA3" w14:textId="77777777" w:rsidTr="00E125F6">
        <w:tc>
          <w:tcPr>
            <w:tcW w:w="9288" w:type="dxa"/>
            <w:shd w:val="clear" w:color="auto" w:fill="C5E0B3" w:themeFill="accent6" w:themeFillTint="66"/>
          </w:tcPr>
          <w:p w14:paraId="32AAE0C6" w14:textId="77777777" w:rsidR="00101ECC" w:rsidRPr="008D229B" w:rsidRDefault="00101ECC" w:rsidP="00E125F6">
            <w:pPr>
              <w:spacing w:after="0" w:line="240" w:lineRule="auto"/>
              <w:jc w:val="both"/>
              <w:rPr>
                <w:rFonts w:ascii="Times New Roman" w:hAnsi="Times New Roman" w:cs="Times New Roman"/>
                <w:sz w:val="24"/>
                <w:szCs w:val="24"/>
              </w:rPr>
            </w:pPr>
            <w:r w:rsidRPr="008D229B">
              <w:rPr>
                <w:rFonts w:ascii="Times New Roman" w:hAnsi="Times New Roman" w:cs="Times New Roman"/>
                <w:sz w:val="24"/>
                <w:szCs w:val="24"/>
              </w:rPr>
              <w:lastRenderedPageBreak/>
              <w:t>Napomena: U svrhu utvrđivanja kategorije poduzeća prijavitelj uz projektni prijedlog ispunjava i prilaže Obrazac 5. Skupna izjava.</w:t>
            </w:r>
          </w:p>
        </w:tc>
      </w:tr>
    </w:tbl>
    <w:p w14:paraId="0508A8D0" w14:textId="77777777" w:rsidR="00101ECC" w:rsidRDefault="00101ECC" w:rsidP="00101ECC">
      <w:pPr>
        <w:spacing w:after="0"/>
        <w:rPr>
          <w:rFonts w:ascii="Times New Roman" w:hAnsi="Times New Roman" w:cs="Times New Roman"/>
          <w:sz w:val="24"/>
          <w:szCs w:val="24"/>
        </w:rPr>
      </w:pPr>
    </w:p>
    <w:p w14:paraId="7658C8EB" w14:textId="7AB7618B" w:rsidR="000D3177" w:rsidRDefault="000D3177" w:rsidP="00101ECC">
      <w:pPr>
        <w:spacing w:after="0"/>
        <w:rPr>
          <w:rFonts w:ascii="Times New Roman" w:hAnsi="Times New Roman" w:cs="Times New Roman"/>
          <w:sz w:val="24"/>
          <w:szCs w:val="24"/>
        </w:rPr>
      </w:pPr>
      <w:r>
        <w:rPr>
          <w:rFonts w:ascii="Times New Roman" w:hAnsi="Times New Roman" w:cs="Times New Roman"/>
          <w:sz w:val="24"/>
          <w:szCs w:val="24"/>
        </w:rPr>
        <w:t>Prihvatljivi p</w:t>
      </w:r>
      <w:r w:rsidR="007D04B7" w:rsidRPr="00924E66">
        <w:rPr>
          <w:rFonts w:ascii="Times New Roman" w:hAnsi="Times New Roman" w:cs="Times New Roman"/>
          <w:sz w:val="24"/>
          <w:szCs w:val="24"/>
        </w:rPr>
        <w:t>rijavitelj</w:t>
      </w:r>
      <w:r>
        <w:rPr>
          <w:rFonts w:ascii="Times New Roman" w:hAnsi="Times New Roman" w:cs="Times New Roman"/>
          <w:sz w:val="24"/>
          <w:szCs w:val="24"/>
        </w:rPr>
        <w:t xml:space="preserve"> pored navedenog:</w:t>
      </w:r>
    </w:p>
    <w:p w14:paraId="41057FA7" w14:textId="08351F71" w:rsidR="0076235D" w:rsidRPr="00101ECC" w:rsidRDefault="003430AD" w:rsidP="003430AD">
      <w:pPr>
        <w:spacing w:after="0"/>
        <w:ind w:left="1560"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000D3177" w:rsidRPr="003430AD">
        <w:rPr>
          <w:rFonts w:ascii="Times New Roman" w:hAnsi="Times New Roman" w:cs="Times New Roman"/>
          <w:sz w:val="24"/>
          <w:szCs w:val="24"/>
        </w:rPr>
        <w:t>mora</w:t>
      </w:r>
      <w:r w:rsidRPr="003430AD">
        <w:rPr>
          <w:rFonts w:ascii="Times New Roman" w:hAnsi="Times New Roman" w:cs="Times New Roman"/>
          <w:sz w:val="24"/>
          <w:szCs w:val="24"/>
        </w:rPr>
        <w:t xml:space="preserve"> u trenutku prijave</w:t>
      </w:r>
      <w:r w:rsidR="000D3177" w:rsidRPr="000D3177">
        <w:rPr>
          <w:rFonts w:ascii="Times New Roman" w:hAnsi="Times New Roman" w:cs="Times New Roman"/>
          <w:sz w:val="24"/>
          <w:szCs w:val="24"/>
        </w:rPr>
        <w:t xml:space="preserve"> imati osnovanu podružnicu/otvorenu poslovnu jed</w:t>
      </w:r>
      <w:r w:rsidR="000D3177">
        <w:rPr>
          <w:rFonts w:ascii="Times New Roman" w:hAnsi="Times New Roman" w:cs="Times New Roman"/>
          <w:sz w:val="24"/>
          <w:szCs w:val="24"/>
        </w:rPr>
        <w:t>inicu na području grada Benkovca</w:t>
      </w:r>
      <w:r w:rsidR="000D3177" w:rsidRPr="000D3177">
        <w:rPr>
          <w:rFonts w:ascii="Times New Roman" w:hAnsi="Times New Roman" w:cs="Times New Roman"/>
          <w:sz w:val="24"/>
          <w:szCs w:val="24"/>
        </w:rPr>
        <w:t xml:space="preserve">; </w:t>
      </w:r>
      <w:r w:rsidR="000D3177" w:rsidRPr="00101ECC">
        <w:rPr>
          <w:rFonts w:ascii="Times New Roman" w:hAnsi="Times New Roman" w:cs="Times New Roman"/>
          <w:i/>
          <w:sz w:val="24"/>
          <w:szCs w:val="24"/>
        </w:rPr>
        <w:t>dokazuje se Izvodom iz sudskog ili drugog odgovarajućeg registra države sjedišta prijavitelja ili važećim jednakovrijednim dokumentom koje je izdalo nadležno tijelo u državi sjedišta prijavitelja, odnosno uvidom u Obrazac 4. – Izjava prijavitelja</w:t>
      </w:r>
      <w:r w:rsidR="0076235D">
        <w:rPr>
          <w:rFonts w:ascii="Times New Roman" w:hAnsi="Times New Roman" w:cs="Times New Roman"/>
          <w:i/>
          <w:sz w:val="24"/>
          <w:szCs w:val="24"/>
        </w:rPr>
        <w:t>.</w:t>
      </w:r>
    </w:p>
    <w:p w14:paraId="3C397C09" w14:textId="75495343" w:rsidR="000D3177" w:rsidRPr="00B001AA" w:rsidRDefault="0076235D" w:rsidP="003430AD">
      <w:pPr>
        <w:pStyle w:val="ListParagraph"/>
        <w:numPr>
          <w:ilvl w:val="1"/>
          <w:numId w:val="7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D3177" w:rsidRPr="000D3177">
        <w:rPr>
          <w:rFonts w:ascii="Times New Roman" w:hAnsi="Times New Roman" w:cs="Times New Roman"/>
          <w:sz w:val="24"/>
          <w:szCs w:val="24"/>
        </w:rPr>
        <w:t>mora dokazati da u trenutku prijave nije niti u jednoj situaciji isključenja, koje su definirane u točki 2.3 Uputa</w:t>
      </w:r>
    </w:p>
    <w:p w14:paraId="222F3E6E" w14:textId="77777777" w:rsidR="00DB3DD7" w:rsidRPr="00924E66" w:rsidRDefault="00DB3DD7" w:rsidP="00DB3DD7">
      <w:pPr>
        <w:pStyle w:val="ListParagraph"/>
        <w:spacing w:after="0"/>
        <w:rPr>
          <w:rFonts w:ascii="Times New Roman" w:hAnsi="Times New Roman" w:cs="Times New Roman"/>
          <w:sz w:val="24"/>
          <w:szCs w:val="24"/>
        </w:rPr>
      </w:pPr>
    </w:p>
    <w:p w14:paraId="295AE55D" w14:textId="46809233" w:rsidR="00561298" w:rsidRDefault="00CB20B1" w:rsidP="00257E80">
      <w:pPr>
        <w:pStyle w:val="NoSpacing"/>
        <w:rPr>
          <w:rFonts w:ascii="Times New Roman" w:hAnsi="Times New Roman" w:cs="Times New Roman"/>
          <w:sz w:val="24"/>
          <w:szCs w:val="24"/>
        </w:rPr>
      </w:pPr>
      <w:r w:rsidRPr="00924E66">
        <w:rPr>
          <w:rFonts w:ascii="Times New Roman" w:hAnsi="Times New Roman" w:cs="Times New Roman"/>
          <w:sz w:val="24"/>
          <w:szCs w:val="24"/>
        </w:rPr>
        <w:t>P</w:t>
      </w:r>
      <w:r w:rsidR="007D04B7" w:rsidRPr="00924E66">
        <w:rPr>
          <w:rFonts w:ascii="Times New Roman" w:hAnsi="Times New Roman" w:cs="Times New Roman"/>
          <w:sz w:val="24"/>
          <w:szCs w:val="24"/>
        </w:rPr>
        <w:t xml:space="preserve">rihvatljivost prijavitelja </w:t>
      </w:r>
      <w:r w:rsidR="00257E80" w:rsidRPr="00924E66">
        <w:rPr>
          <w:rFonts w:ascii="Times New Roman" w:hAnsi="Times New Roman" w:cs="Times New Roman"/>
          <w:sz w:val="24"/>
          <w:szCs w:val="24"/>
        </w:rPr>
        <w:t>će</w:t>
      </w:r>
      <w:r w:rsidR="007D04B7" w:rsidRPr="00924E66">
        <w:rPr>
          <w:rFonts w:ascii="Times New Roman" w:hAnsi="Times New Roman" w:cs="Times New Roman"/>
          <w:sz w:val="24"/>
          <w:szCs w:val="24"/>
        </w:rPr>
        <w:t xml:space="preserve"> se provjeravati sukladno relevantnim dokumentima navedenima u točki</w:t>
      </w:r>
      <w:r w:rsidR="00C531C7" w:rsidRPr="00924E66">
        <w:rPr>
          <w:rFonts w:ascii="Times New Roman" w:hAnsi="Times New Roman" w:cs="Times New Roman"/>
          <w:sz w:val="24"/>
          <w:szCs w:val="24"/>
        </w:rPr>
        <w:t xml:space="preserve"> </w:t>
      </w:r>
      <w:r w:rsidR="00717A86">
        <w:rPr>
          <w:rFonts w:ascii="Times New Roman" w:hAnsi="Times New Roman" w:cs="Times New Roman"/>
          <w:sz w:val="24"/>
          <w:szCs w:val="24"/>
        </w:rPr>
        <w:t>3.1</w:t>
      </w:r>
      <w:r w:rsidR="007D04B7" w:rsidRPr="00924E66">
        <w:rPr>
          <w:rFonts w:ascii="Times New Roman" w:hAnsi="Times New Roman" w:cs="Times New Roman"/>
          <w:sz w:val="24"/>
          <w:szCs w:val="24"/>
        </w:rPr>
        <w:t xml:space="preserve"> Uputa. </w:t>
      </w:r>
      <w:bookmarkStart w:id="32" w:name="_Toc452468692"/>
    </w:p>
    <w:p w14:paraId="4D7592A2" w14:textId="77777777" w:rsidR="00257E80" w:rsidRPr="00924E66" w:rsidRDefault="00257E80" w:rsidP="00257E80">
      <w:pPr>
        <w:pStyle w:val="NoSpacing"/>
      </w:pPr>
    </w:p>
    <w:p w14:paraId="578FD290" w14:textId="77777777" w:rsidR="00A0462B" w:rsidRPr="00924E66" w:rsidRDefault="0047549C" w:rsidP="009A7B04">
      <w:pPr>
        <w:pStyle w:val="Heading2"/>
      </w:pPr>
      <w:r w:rsidRPr="00924E66">
        <w:t xml:space="preserve"> </w:t>
      </w:r>
      <w:bookmarkStart w:id="33" w:name="_Toc496880920"/>
      <w:r w:rsidR="00AE6ABD" w:rsidRPr="00924E66">
        <w:t>P</w:t>
      </w:r>
      <w:r w:rsidR="00A0462B" w:rsidRPr="00924E66">
        <w:t>rihvatljivost</w:t>
      </w:r>
      <w:r w:rsidR="004968EC" w:rsidRPr="00924E66">
        <w:t xml:space="preserve"> </w:t>
      </w:r>
      <w:r w:rsidR="00A0462B" w:rsidRPr="00924E66">
        <w:t>partnera</w:t>
      </w:r>
      <w:r w:rsidR="00AE6ABD" w:rsidRPr="00924E66">
        <w:t xml:space="preserve"> i formiranje partnerstva</w:t>
      </w:r>
      <w:bookmarkEnd w:id="32"/>
      <w:bookmarkEnd w:id="33"/>
    </w:p>
    <w:p w14:paraId="2DD04DFF" w14:textId="77777777" w:rsidR="00CB74EC" w:rsidRDefault="00CB74EC" w:rsidP="00B131FE">
      <w:pPr>
        <w:pStyle w:val="NoSpacing"/>
        <w:jc w:val="both"/>
        <w:rPr>
          <w:rFonts w:ascii="Times New Roman" w:hAnsi="Times New Roman" w:cs="Times New Roman"/>
          <w:sz w:val="24"/>
          <w:szCs w:val="24"/>
        </w:rPr>
      </w:pPr>
    </w:p>
    <w:p w14:paraId="369A58E5" w14:textId="12FA0578" w:rsidR="00B00419" w:rsidRPr="00924E66" w:rsidRDefault="00A92CAF" w:rsidP="00B00419">
      <w:pPr>
        <w:jc w:val="both"/>
        <w:rPr>
          <w:rFonts w:ascii="Times New Roman" w:hAnsi="Times New Roman" w:cs="Times New Roman"/>
        </w:rPr>
      </w:pPr>
      <w:r w:rsidRPr="0087106C">
        <w:rPr>
          <w:rFonts w:ascii="Times New Roman" w:hAnsi="Times New Roman" w:cs="Times New Roman"/>
          <w:sz w:val="24"/>
          <w:szCs w:val="24"/>
        </w:rPr>
        <w:t xml:space="preserve">Prijavitelji moraju djelovati </w:t>
      </w:r>
      <w:r w:rsidR="001840ED">
        <w:rPr>
          <w:rFonts w:ascii="Times New Roman" w:hAnsi="Times New Roman" w:cs="Times New Roman"/>
          <w:sz w:val="24"/>
          <w:szCs w:val="24"/>
        </w:rPr>
        <w:t>samostalno</w:t>
      </w:r>
      <w:r w:rsidRPr="0087106C">
        <w:rPr>
          <w:rFonts w:ascii="Times New Roman" w:hAnsi="Times New Roman" w:cs="Times New Roman"/>
          <w:sz w:val="24"/>
          <w:szCs w:val="24"/>
        </w:rPr>
        <w:t>. Partnerske organizacije i partnerstvo bilo koje vrste nisu prihvatljivi.</w:t>
      </w:r>
    </w:p>
    <w:p w14:paraId="5D1414E0" w14:textId="2A7BBEB2" w:rsidR="00F82135" w:rsidRPr="0087106C" w:rsidRDefault="00D054D7" w:rsidP="0087106C">
      <w:pPr>
        <w:pStyle w:val="Heading2"/>
        <w:rPr>
          <w:rStyle w:val="normaltextrun"/>
          <w:color w:val="000000"/>
          <w:shd w:val="clear" w:color="auto" w:fill="FFFFFF"/>
        </w:rPr>
      </w:pPr>
      <w:bookmarkStart w:id="34" w:name="_Toc452468693"/>
      <w:r w:rsidRPr="00924E66">
        <w:t xml:space="preserve"> </w:t>
      </w:r>
      <w:bookmarkStart w:id="35" w:name="_Toc496880921"/>
      <w:r w:rsidRPr="00924E66">
        <w:t>Kriteriji za isklju</w:t>
      </w:r>
      <w:r w:rsidR="00B959C0" w:rsidRPr="00924E66">
        <w:t>č</w:t>
      </w:r>
      <w:r w:rsidR="00F82135" w:rsidRPr="00924E66">
        <w:t>enje</w:t>
      </w:r>
      <w:bookmarkEnd w:id="35"/>
      <w:r w:rsidR="00F82135" w:rsidRPr="00924E66">
        <w:t xml:space="preserve"> </w:t>
      </w:r>
    </w:p>
    <w:p w14:paraId="4B027820" w14:textId="14BD7BCD" w:rsidR="000A6804" w:rsidRDefault="00D054D7" w:rsidP="006C57E1">
      <w:pPr>
        <w:pStyle w:val="NoSpacing"/>
        <w:rPr>
          <w:rStyle w:val="normaltextrun"/>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U okviru ovog Poziva,</w:t>
      </w:r>
      <w:r w:rsidR="00C00001">
        <w:rPr>
          <w:rStyle w:val="normaltextrun"/>
          <w:rFonts w:ascii="Times New Roman" w:hAnsi="Times New Roman" w:cs="Times New Roman"/>
          <w:color w:val="000000"/>
          <w:sz w:val="24"/>
          <w:szCs w:val="24"/>
          <w:shd w:val="clear" w:color="auto" w:fill="FFFFFF"/>
        </w:rPr>
        <w:t xml:space="preserve"> </w:t>
      </w:r>
      <w:r w:rsidR="004663FB" w:rsidRPr="0087106C">
        <w:rPr>
          <w:rStyle w:val="normaltextrun"/>
          <w:rFonts w:ascii="Times New Roman" w:hAnsi="Times New Roman" w:cs="Times New Roman"/>
          <w:b/>
          <w:color w:val="000000"/>
          <w:sz w:val="24"/>
          <w:szCs w:val="24"/>
          <w:u w:val="single"/>
          <w:shd w:val="clear" w:color="auto" w:fill="FFFFFF"/>
        </w:rPr>
        <w:t>regionalne i de minimis potpore</w:t>
      </w:r>
      <w:r w:rsidR="004663FB">
        <w:rPr>
          <w:rStyle w:val="normaltextrun"/>
          <w:rFonts w:ascii="Times New Roman" w:hAnsi="Times New Roman" w:cs="Times New Roman"/>
          <w:color w:val="000000"/>
          <w:sz w:val="24"/>
          <w:szCs w:val="24"/>
          <w:shd w:val="clear" w:color="auto" w:fill="FFFFFF"/>
        </w:rPr>
        <w:t xml:space="preserve"> se ne mogu dodijeliti</w:t>
      </w:r>
      <w:r w:rsidRPr="00924E66">
        <w:rPr>
          <w:rStyle w:val="normaltextrun"/>
          <w:rFonts w:ascii="Times New Roman" w:hAnsi="Times New Roman" w:cs="Times New Roman"/>
          <w:color w:val="000000"/>
          <w:sz w:val="24"/>
          <w:szCs w:val="24"/>
          <w:shd w:val="clear" w:color="auto" w:fill="FFFFFF"/>
        </w:rPr>
        <w:t>:</w:t>
      </w:r>
    </w:p>
    <w:p w14:paraId="28F29289" w14:textId="77777777" w:rsidR="000A6804" w:rsidRPr="00924E66" w:rsidRDefault="000A6804" w:rsidP="006C57E1">
      <w:pPr>
        <w:pStyle w:val="NoSpacing"/>
        <w:rPr>
          <w:rStyle w:val="normaltextrun"/>
          <w:rFonts w:ascii="Times New Roman" w:hAnsi="Times New Roman" w:cs="Times New Roman"/>
          <w:color w:val="000000"/>
          <w:sz w:val="24"/>
          <w:szCs w:val="24"/>
          <w:shd w:val="clear" w:color="auto" w:fill="FFFFFF"/>
        </w:rPr>
      </w:pPr>
    </w:p>
    <w:p w14:paraId="573B71F1" w14:textId="2F0E4F27" w:rsidR="000A6804" w:rsidRPr="0087106C" w:rsidRDefault="000A6804" w:rsidP="0087106C">
      <w:pPr>
        <w:numPr>
          <w:ilvl w:val="0"/>
          <w:numId w:val="62"/>
        </w:numPr>
        <w:spacing w:after="0" w:line="240" w:lineRule="auto"/>
        <w:jc w:val="both"/>
        <w:rPr>
          <w:rFonts w:ascii="Times New Roman" w:hAnsi="Times New Roman" w:cs="Times New Roman"/>
          <w:i/>
          <w:color w:val="000000"/>
          <w:sz w:val="24"/>
          <w:szCs w:val="24"/>
          <w:u w:val="single"/>
          <w:shd w:val="clear" w:color="auto" w:fill="FFFFFF"/>
        </w:rPr>
      </w:pPr>
      <w:r w:rsidRPr="000A6804">
        <w:rPr>
          <w:rFonts w:ascii="Times New Roman" w:hAnsi="Times New Roman" w:cs="Times New Roman"/>
          <w:color w:val="000000"/>
          <w:sz w:val="24"/>
          <w:szCs w:val="24"/>
          <w:shd w:val="clear" w:color="auto" w:fill="FFFFFF"/>
        </w:rPr>
        <w:t>velikim poduzećima</w:t>
      </w:r>
      <w:r w:rsidR="0087106C" w:rsidRPr="0087106C">
        <w:rPr>
          <w:rFonts w:ascii="Times New Roman" w:hAnsi="Times New Roman" w:cs="Times New Roman"/>
          <w:color w:val="000000"/>
          <w:sz w:val="24"/>
          <w:szCs w:val="24"/>
          <w:shd w:val="clear" w:color="auto" w:fill="FFFFFF"/>
        </w:rPr>
        <w:t xml:space="preserve">; </w:t>
      </w:r>
      <w:r w:rsidR="0087106C" w:rsidRPr="00101ECC">
        <w:rPr>
          <w:rFonts w:ascii="Times New Roman" w:hAnsi="Times New Roman" w:cs="Times New Roman"/>
          <w:i/>
          <w:color w:val="000000"/>
          <w:sz w:val="24"/>
          <w:szCs w:val="24"/>
          <w:shd w:val="clear" w:color="auto" w:fill="FFFFFF"/>
        </w:rPr>
        <w:t xml:space="preserve">dokazuje se uvidom u </w:t>
      </w:r>
      <w:r w:rsidR="00383462" w:rsidRPr="00101ECC">
        <w:rPr>
          <w:rFonts w:ascii="Times New Roman" w:hAnsi="Times New Roman" w:cs="Times New Roman"/>
          <w:i/>
          <w:color w:val="000000"/>
          <w:sz w:val="24"/>
          <w:szCs w:val="24"/>
          <w:shd w:val="clear" w:color="auto" w:fill="FFFFFF"/>
        </w:rPr>
        <w:t xml:space="preserve"> GFI, </w:t>
      </w:r>
      <w:r w:rsidR="0087106C" w:rsidRPr="00101ECC">
        <w:rPr>
          <w:rFonts w:ascii="Times New Roman" w:hAnsi="Times New Roman" w:cs="Times New Roman"/>
          <w:i/>
          <w:color w:val="000000"/>
          <w:sz w:val="24"/>
          <w:szCs w:val="24"/>
          <w:shd w:val="clear" w:color="auto" w:fill="FFFFFF"/>
        </w:rPr>
        <w:t>Obrazac 5. Skupna izjava i Obrazac 4. Izjava prijavitelja</w:t>
      </w:r>
    </w:p>
    <w:p w14:paraId="087DF614" w14:textId="09A6F801" w:rsidR="0087106C" w:rsidRPr="00101ECC" w:rsidRDefault="000A6804" w:rsidP="00101ECC">
      <w:pPr>
        <w:pStyle w:val="ListParagraph"/>
        <w:numPr>
          <w:ilvl w:val="0"/>
          <w:numId w:val="62"/>
        </w:numPr>
        <w:spacing w:after="0"/>
        <w:rPr>
          <w:rFonts w:ascii="Times New Roman" w:hAnsi="Times New Roman" w:cs="Times New Roman"/>
          <w:i/>
          <w:color w:val="000000"/>
          <w:sz w:val="24"/>
          <w:szCs w:val="24"/>
          <w:shd w:val="clear" w:color="auto" w:fill="FFFFFF"/>
        </w:rPr>
      </w:pPr>
      <w:r w:rsidRPr="0087106C">
        <w:rPr>
          <w:rFonts w:ascii="Times New Roman" w:hAnsi="Times New Roman" w:cs="Times New Roman"/>
          <w:color w:val="000000"/>
          <w:sz w:val="24"/>
          <w:szCs w:val="24"/>
          <w:shd w:val="clear" w:color="auto" w:fill="FFFFFF"/>
        </w:rPr>
        <w:t>za djelatnosti koje su povezane s izvozom u treće zemlje ili države članice Europske unije, to jest potpore koje su izravno povezane s izvezenim količinama određenih proizvoda, uspostavom i radom distribucijske mreže ili ostalim tekućim troškovima povezanim s izvoznom djelatnošću;</w:t>
      </w:r>
      <w:r w:rsidR="0087106C" w:rsidRPr="0087106C">
        <w:t xml:space="preserve"> </w:t>
      </w:r>
      <w:r w:rsidR="0087106C" w:rsidRPr="00101ECC">
        <w:rPr>
          <w:rFonts w:ascii="Times New Roman" w:hAnsi="Times New Roman" w:cs="Times New Roman"/>
          <w:i/>
          <w:color w:val="000000"/>
          <w:sz w:val="24"/>
          <w:szCs w:val="24"/>
          <w:shd w:val="clear" w:color="auto" w:fill="FFFFFF"/>
        </w:rPr>
        <w:t>dokazuje se uvidom u Obrazac 4. Izjava prijavitelja</w:t>
      </w:r>
    </w:p>
    <w:p w14:paraId="6F12C8B9" w14:textId="662FB998" w:rsidR="000A6804" w:rsidRPr="000A6804" w:rsidRDefault="000A6804" w:rsidP="001840ED">
      <w:pPr>
        <w:numPr>
          <w:ilvl w:val="0"/>
          <w:numId w:val="62"/>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ako se prednost daje uporabi domaćih proizvoda u odnosu na uvezene proizvode;</w:t>
      </w:r>
      <w:r w:rsidR="0087106C">
        <w:rPr>
          <w:rFonts w:ascii="Times New Roman" w:hAnsi="Times New Roman" w:cs="Times New Roman"/>
          <w:color w:val="000000"/>
          <w:sz w:val="24"/>
          <w:szCs w:val="24"/>
          <w:shd w:val="clear" w:color="auto" w:fill="FFFFFF"/>
        </w:rPr>
        <w:t xml:space="preserve"> </w:t>
      </w:r>
      <w:r w:rsidR="0087106C" w:rsidRPr="00EB5EA7">
        <w:rPr>
          <w:rFonts w:ascii="Times New Roman" w:hAnsi="Times New Roman" w:cs="Times New Roman"/>
          <w:i/>
          <w:color w:val="000000"/>
          <w:sz w:val="24"/>
          <w:szCs w:val="24"/>
          <w:shd w:val="clear" w:color="auto" w:fill="FFFFFF"/>
        </w:rPr>
        <w:t>dokazuje se uvidom u Obrazac 4. Izjava prijavitelja</w:t>
      </w:r>
    </w:p>
    <w:p w14:paraId="3EAB5113" w14:textId="32DC6938" w:rsidR="000A6804" w:rsidRPr="00C347C9" w:rsidRDefault="000A6804" w:rsidP="000D3177">
      <w:pPr>
        <w:numPr>
          <w:ilvl w:val="0"/>
          <w:numId w:val="62"/>
        </w:numPr>
        <w:spacing w:after="0" w:line="240" w:lineRule="auto"/>
        <w:jc w:val="both"/>
        <w:rPr>
          <w:rFonts w:ascii="Times New Roman" w:hAnsi="Times New Roman" w:cs="Times New Roman"/>
          <w:i/>
          <w:color w:val="000000"/>
          <w:sz w:val="24"/>
          <w:szCs w:val="24"/>
          <w:shd w:val="clear" w:color="auto" w:fill="FFFFFF"/>
        </w:rPr>
      </w:pPr>
      <w:r w:rsidRPr="000A6804">
        <w:rPr>
          <w:rFonts w:ascii="Times New Roman" w:hAnsi="Times New Roman" w:cs="Times New Roman"/>
          <w:color w:val="000000"/>
          <w:sz w:val="24"/>
          <w:szCs w:val="24"/>
          <w:shd w:val="clear" w:color="auto" w:fill="FFFFFF"/>
        </w:rPr>
        <w:t>poduzetnicima u sektoru ribarstva i akvakulture</w:t>
      </w:r>
      <w:r w:rsidR="000D3177" w:rsidRPr="000D3177">
        <w:rPr>
          <w:rFonts w:ascii="Times New Roman" w:hAnsi="Times New Roman" w:cs="Times New Roman"/>
          <w:color w:val="000000"/>
          <w:sz w:val="24"/>
          <w:szCs w:val="24"/>
          <w:shd w:val="clear" w:color="auto" w:fill="FFFFFF"/>
        </w:rPr>
        <w:t xml:space="preserve">; </w:t>
      </w:r>
      <w:r w:rsidR="000D3177" w:rsidRPr="00C347C9">
        <w:rPr>
          <w:rFonts w:ascii="Times New Roman" w:hAnsi="Times New Roman" w:cs="Times New Roman"/>
          <w:i/>
          <w:color w:val="000000"/>
          <w:sz w:val="24"/>
          <w:szCs w:val="24"/>
          <w:shd w:val="clear" w:color="auto" w:fill="FFFFFF"/>
        </w:rPr>
        <w:t>dokazuje se uvidom u Obrazac 1 - Prijavni obrazac A dio, Podatkovni list 5 i 6, Obrazac 2 – Prijavni obrazac B, poglavlje 2 i 4,</w:t>
      </w:r>
      <w:r w:rsidR="006575A0" w:rsidRPr="00646D27">
        <w:rPr>
          <w:rFonts w:ascii="Times New Roman" w:hAnsi="Times New Roman" w:cs="Times New Roman"/>
          <w:i/>
          <w:sz w:val="24"/>
          <w:szCs w:val="24"/>
        </w:rPr>
        <w:t xml:space="preserve"> GFI</w:t>
      </w:r>
      <w:r w:rsidR="006575A0">
        <w:rPr>
          <w:rFonts w:ascii="Times New Roman" w:hAnsi="Times New Roman" w:cs="Times New Roman"/>
          <w:i/>
          <w:color w:val="000000"/>
          <w:sz w:val="24"/>
          <w:szCs w:val="24"/>
          <w:shd w:val="clear" w:color="auto" w:fill="FFFFFF"/>
        </w:rPr>
        <w:t xml:space="preserve">, </w:t>
      </w:r>
      <w:r w:rsidR="000D3177" w:rsidRPr="00C347C9">
        <w:rPr>
          <w:rFonts w:ascii="Times New Roman" w:hAnsi="Times New Roman" w:cs="Times New Roman"/>
          <w:i/>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4D522715" w14:textId="0160634E" w:rsidR="000A6804" w:rsidRPr="000A6804" w:rsidRDefault="000A6804" w:rsidP="000D3177">
      <w:pPr>
        <w:numPr>
          <w:ilvl w:val="0"/>
          <w:numId w:val="62"/>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poduzetnicima iz sektora primarne poljoprivredne proizvodnje;</w:t>
      </w:r>
      <w:r w:rsidR="000D3177" w:rsidRPr="000D3177">
        <w:rPr>
          <w:rFonts w:ascii="Times New Roman" w:hAnsi="Times New Roman" w:cs="Times New Roman"/>
          <w:color w:val="000000"/>
          <w:sz w:val="24"/>
          <w:szCs w:val="24"/>
          <w:shd w:val="clear" w:color="auto" w:fill="FFFFFF"/>
        </w:rPr>
        <w:t xml:space="preserve"> </w:t>
      </w:r>
      <w:r w:rsidR="000D3177" w:rsidRPr="00C347C9">
        <w:rPr>
          <w:rFonts w:ascii="Times New Roman" w:hAnsi="Times New Roman" w:cs="Times New Roman"/>
          <w:i/>
          <w:color w:val="000000"/>
          <w:sz w:val="24"/>
          <w:szCs w:val="24"/>
          <w:shd w:val="clear" w:color="auto" w:fill="FFFFFF"/>
        </w:rPr>
        <w:t>dokazuje se uvidom u Obrazac 1 - Prijavni obrazac A dio, Podatkovni list 5 i 6, Obrazac 2 – Prijavni obrazac B, poglavlje 2 i 4</w:t>
      </w:r>
      <w:r w:rsidR="000D3177" w:rsidRPr="00352A65">
        <w:rPr>
          <w:rFonts w:ascii="Times New Roman" w:hAnsi="Times New Roman" w:cs="Times New Roman"/>
          <w:i/>
          <w:sz w:val="24"/>
          <w:szCs w:val="24"/>
        </w:rPr>
        <w:t xml:space="preserve">, </w:t>
      </w:r>
      <w:r w:rsidR="006575A0" w:rsidRPr="00352A65">
        <w:rPr>
          <w:rFonts w:ascii="Times New Roman" w:hAnsi="Times New Roman" w:cs="Times New Roman"/>
          <w:i/>
          <w:sz w:val="24"/>
          <w:szCs w:val="24"/>
        </w:rPr>
        <w:t>GFI</w:t>
      </w:r>
      <w:r w:rsidR="006575A0">
        <w:rPr>
          <w:rFonts w:ascii="Times New Roman" w:hAnsi="Times New Roman" w:cs="Times New Roman"/>
          <w:i/>
          <w:color w:val="000000"/>
          <w:sz w:val="24"/>
          <w:szCs w:val="24"/>
          <w:shd w:val="clear" w:color="auto" w:fill="FFFFFF"/>
        </w:rPr>
        <w:t xml:space="preserve">, </w:t>
      </w:r>
      <w:r w:rsidR="000D3177" w:rsidRPr="00C347C9">
        <w:rPr>
          <w:rFonts w:ascii="Times New Roman" w:hAnsi="Times New Roman" w:cs="Times New Roman"/>
          <w:i/>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63B24105" w14:textId="77777777" w:rsidR="000A6804" w:rsidRPr="000A6804" w:rsidRDefault="000A6804" w:rsidP="000A6804">
      <w:pPr>
        <w:numPr>
          <w:ilvl w:val="0"/>
          <w:numId w:val="62"/>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 xml:space="preserve">poduzetnicima iz sektora prerade i stavljanja na tržište poljoprivrednih proizvoda, u sljedećim slučajevima: </w:t>
      </w:r>
    </w:p>
    <w:p w14:paraId="48754857" w14:textId="77777777" w:rsidR="000A6804" w:rsidRPr="000A6804" w:rsidRDefault="000A6804" w:rsidP="000A6804">
      <w:pPr>
        <w:numPr>
          <w:ilvl w:val="1"/>
          <w:numId w:val="61"/>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 xml:space="preserve">ako je iznos potpore fiksno utvrđen na temelju cijene ili količine tih proizvoda kupljenih od primarnih proizvođača odnosno koje na tržište stavljaju predmetni poduzetnici; </w:t>
      </w:r>
    </w:p>
    <w:p w14:paraId="5664FE2E" w14:textId="7AFB33B7" w:rsidR="000A6804" w:rsidRPr="000A6804" w:rsidRDefault="000A6804" w:rsidP="000D3177">
      <w:pPr>
        <w:numPr>
          <w:ilvl w:val="1"/>
          <w:numId w:val="61"/>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lastRenderedPageBreak/>
        <w:t>ako su potpore uvjetovane njihovim djelomičnim ili potpunim prenošenjem na primarne proizvođače;</w:t>
      </w:r>
      <w:r w:rsidR="000D3177">
        <w:rPr>
          <w:rFonts w:ascii="Times New Roman" w:hAnsi="Times New Roman" w:cs="Times New Roman"/>
          <w:color w:val="000000"/>
          <w:sz w:val="24"/>
          <w:szCs w:val="24"/>
          <w:shd w:val="clear" w:color="auto" w:fill="FFFFFF"/>
        </w:rPr>
        <w:t xml:space="preserve"> </w:t>
      </w:r>
      <w:r w:rsidR="000D3177" w:rsidRPr="000D3177">
        <w:rPr>
          <w:rFonts w:ascii="Times New Roman" w:hAnsi="Times New Roman" w:cs="Times New Roman"/>
          <w:color w:val="000000"/>
          <w:sz w:val="24"/>
          <w:szCs w:val="24"/>
          <w:shd w:val="clear" w:color="auto" w:fill="FFFFFF"/>
        </w:rPr>
        <w:t>-</w:t>
      </w:r>
      <w:r w:rsidR="000D3177" w:rsidRPr="000D3177">
        <w:rPr>
          <w:rFonts w:ascii="Times New Roman" w:hAnsi="Times New Roman" w:cs="Times New Roman"/>
          <w:color w:val="000000"/>
          <w:sz w:val="24"/>
          <w:szCs w:val="24"/>
          <w:shd w:val="clear" w:color="auto" w:fill="FFFFFF"/>
        </w:rPr>
        <w:tab/>
      </w:r>
      <w:r w:rsidR="000D3177" w:rsidRPr="00C347C9">
        <w:rPr>
          <w:rFonts w:ascii="Times New Roman" w:hAnsi="Times New Roman" w:cs="Times New Roman"/>
          <w:i/>
          <w:color w:val="000000"/>
          <w:sz w:val="24"/>
          <w:szCs w:val="24"/>
          <w:shd w:val="clear" w:color="auto" w:fill="FFFFFF"/>
        </w:rPr>
        <w:t>(dokazuje se uvidom u Obrazac 1 - Prijavni obrazac A dio, Podatkovni list 5 i 6, Obrazac 2 – Prijavni obrazac B, poglavlje 2 i 4,</w:t>
      </w:r>
      <w:r w:rsidR="000D3177">
        <w:rPr>
          <w:rFonts w:ascii="Times New Roman" w:hAnsi="Times New Roman" w:cs="Times New Roman"/>
          <w:i/>
          <w:color w:val="000000"/>
          <w:sz w:val="24"/>
          <w:szCs w:val="24"/>
          <w:shd w:val="clear" w:color="auto" w:fill="FFFFFF"/>
        </w:rPr>
        <w:t xml:space="preserve"> </w:t>
      </w:r>
      <w:r w:rsidR="006575A0" w:rsidRPr="00BE4BE9">
        <w:rPr>
          <w:rFonts w:ascii="Times New Roman" w:hAnsi="Times New Roman" w:cs="Times New Roman"/>
          <w:i/>
          <w:sz w:val="24"/>
          <w:szCs w:val="24"/>
        </w:rPr>
        <w:t>GFI</w:t>
      </w:r>
      <w:r w:rsidR="006575A0">
        <w:rPr>
          <w:rFonts w:ascii="Times New Roman" w:hAnsi="Times New Roman" w:cs="Times New Roman"/>
          <w:i/>
          <w:sz w:val="24"/>
          <w:szCs w:val="24"/>
        </w:rPr>
        <w:t>,</w:t>
      </w:r>
      <w:r w:rsidR="000D3177" w:rsidRPr="00C347C9">
        <w:rPr>
          <w:rFonts w:ascii="Times New Roman" w:hAnsi="Times New Roman" w:cs="Times New Roman"/>
          <w:i/>
          <w:color w:val="000000"/>
          <w:sz w:val="24"/>
          <w:szCs w:val="24"/>
          <w:shd w:val="clear" w:color="auto" w:fill="FFFFFF"/>
        </w:rPr>
        <w:t xml:space="preserve"> Izvod iz sudskog, obrtnog ili drugog odgovarajućeg registra države sjedišta prijavitelja ili važeći jednakovrijedni dokument koji je izdalo nadležno tijelo u državi sjedišta prijavitelja)</w:t>
      </w:r>
    </w:p>
    <w:p w14:paraId="7B781CF9" w14:textId="0257F7FE" w:rsidR="000A6804" w:rsidRPr="000A6804" w:rsidRDefault="000A6804" w:rsidP="000D3177">
      <w:pPr>
        <w:numPr>
          <w:ilvl w:val="0"/>
          <w:numId w:val="65"/>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za zatvaranje nekonkurentnih rudnika ugljena, kako su obuhvaćene Odlukom Vijeća 2010/787/EU</w:t>
      </w:r>
      <w:r w:rsidRPr="000A6804">
        <w:rPr>
          <w:rFonts w:ascii="Times New Roman" w:hAnsi="Times New Roman" w:cs="Times New Roman"/>
          <w:color w:val="000000"/>
          <w:sz w:val="24"/>
          <w:szCs w:val="24"/>
          <w:shd w:val="clear" w:color="auto" w:fill="FFFFFF"/>
          <w:vertAlign w:val="superscript"/>
        </w:rPr>
        <w:footnoteReference w:id="10"/>
      </w:r>
      <w:r w:rsidRPr="000A6804">
        <w:rPr>
          <w:rFonts w:ascii="Times New Roman" w:hAnsi="Times New Roman" w:cs="Times New Roman"/>
          <w:color w:val="000000"/>
          <w:sz w:val="24"/>
          <w:szCs w:val="24"/>
          <w:shd w:val="clear" w:color="auto" w:fill="FFFFFF"/>
        </w:rPr>
        <w:t>;</w:t>
      </w:r>
      <w:r w:rsidR="000D3177">
        <w:rPr>
          <w:rFonts w:ascii="Times New Roman" w:hAnsi="Times New Roman" w:cs="Times New Roman"/>
          <w:color w:val="000000"/>
          <w:sz w:val="24"/>
          <w:szCs w:val="24"/>
          <w:shd w:val="clear" w:color="auto" w:fill="FFFFFF"/>
        </w:rPr>
        <w:t xml:space="preserve"> </w:t>
      </w:r>
      <w:r w:rsidR="000D3177" w:rsidRPr="00C347C9">
        <w:rPr>
          <w:rFonts w:ascii="Times New Roman" w:hAnsi="Times New Roman" w:cs="Times New Roman"/>
          <w:i/>
          <w:color w:val="000000"/>
          <w:sz w:val="24"/>
          <w:szCs w:val="24"/>
          <w:shd w:val="clear" w:color="auto" w:fill="FFFFFF"/>
        </w:rPr>
        <w:t>dokazuje se uvidom u Obrazac 1 - Prijavni obrazac A dio, Podatkovni list 5 i 6, Obrazac 2 – Prijavni obrazac B, poglavlje 2 i 4,</w:t>
      </w:r>
    </w:p>
    <w:p w14:paraId="49FC7CBC" w14:textId="25D78C52" w:rsidR="000A6804" w:rsidRPr="006575A0" w:rsidRDefault="000A6804" w:rsidP="00E125F6">
      <w:pPr>
        <w:pStyle w:val="NoSpacing"/>
        <w:numPr>
          <w:ilvl w:val="0"/>
          <w:numId w:val="64"/>
        </w:numPr>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za nabavu vozila za cestovni prijevoz tereta poduzetnicima koji se bave cestovnim prijevozom tereta za najamninu i naknadu</w:t>
      </w:r>
      <w:r w:rsidR="000D3177" w:rsidRPr="00C347C9">
        <w:rPr>
          <w:rFonts w:ascii="Times New Roman" w:hAnsi="Times New Roman" w:cs="Times New Roman"/>
          <w:i/>
          <w:color w:val="000000"/>
          <w:sz w:val="24"/>
          <w:szCs w:val="24"/>
          <w:shd w:val="clear" w:color="auto" w:fill="FFFFFF"/>
        </w:rPr>
        <w:t>; dokazuje se uvidom u Obrazac 1 - Prijavni obrazac A dio, Podatkovni list 5 i 6, Obrazac 2 – Prijavni obrazac B, poglavlje 2 i 4,</w:t>
      </w:r>
      <w:r w:rsidR="006575A0" w:rsidRPr="006575A0">
        <w:rPr>
          <w:rFonts w:ascii="Times New Roman" w:hAnsi="Times New Roman" w:cs="Times New Roman"/>
          <w:sz w:val="24"/>
          <w:szCs w:val="24"/>
        </w:rPr>
        <w:t xml:space="preserve"> </w:t>
      </w:r>
      <w:r w:rsidR="006575A0" w:rsidRPr="00E125F6">
        <w:rPr>
          <w:rFonts w:ascii="Times New Roman" w:hAnsi="Times New Roman" w:cs="Times New Roman"/>
          <w:i/>
          <w:sz w:val="24"/>
          <w:szCs w:val="24"/>
        </w:rPr>
        <w:t xml:space="preserve"> GFI, </w:t>
      </w:r>
      <w:r w:rsidR="006575A0" w:rsidRPr="00E125F6">
        <w:rPr>
          <w:rFonts w:ascii="Times New Roman" w:hAnsi="Times New Roman" w:cs="Times New Roman"/>
          <w:i/>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764A10EF" w14:textId="77777777" w:rsidR="000A6804" w:rsidRPr="000A6804" w:rsidRDefault="000A6804" w:rsidP="000A6804">
      <w:pPr>
        <w:numPr>
          <w:ilvl w:val="0"/>
          <w:numId w:val="63"/>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 xml:space="preserve">za ulaganja u sektorima: </w:t>
      </w:r>
    </w:p>
    <w:p w14:paraId="12789C76" w14:textId="77777777" w:rsidR="000A6804" w:rsidRPr="000A6804" w:rsidRDefault="000A6804" w:rsidP="000A6804">
      <w:pPr>
        <w:numPr>
          <w:ilvl w:val="1"/>
          <w:numId w:val="61"/>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 xml:space="preserve">djelatnosti kockanja i klađenja (NKD oznaka 92), </w:t>
      </w:r>
    </w:p>
    <w:p w14:paraId="38170341" w14:textId="77777777" w:rsidR="000A6804" w:rsidRPr="000A6804" w:rsidRDefault="000A6804" w:rsidP="000A6804">
      <w:pPr>
        <w:numPr>
          <w:ilvl w:val="1"/>
          <w:numId w:val="61"/>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trgovanja ili proizvodnje robe vojne namjene, obrambenih proizvoda i nevojnih ubojitih sredstava,</w:t>
      </w:r>
    </w:p>
    <w:p w14:paraId="65E4AAC7" w14:textId="77777777" w:rsidR="000A6804" w:rsidRPr="000A6804" w:rsidRDefault="000A6804" w:rsidP="000A6804">
      <w:pPr>
        <w:numPr>
          <w:ilvl w:val="1"/>
          <w:numId w:val="61"/>
        </w:numPr>
        <w:spacing w:after="0" w:line="240" w:lineRule="auto"/>
        <w:jc w:val="both"/>
        <w:rPr>
          <w:rFonts w:ascii="Times New Roman" w:hAnsi="Times New Roman" w:cs="Times New Roman"/>
          <w:color w:val="000000"/>
          <w:sz w:val="24"/>
          <w:szCs w:val="24"/>
          <w:shd w:val="clear" w:color="auto" w:fill="FFFFFF"/>
        </w:rPr>
      </w:pPr>
      <w:r w:rsidRPr="000A6804">
        <w:rPr>
          <w:rFonts w:ascii="Times New Roman" w:hAnsi="Times New Roman" w:cs="Times New Roman"/>
          <w:color w:val="000000"/>
          <w:sz w:val="24"/>
          <w:szCs w:val="24"/>
          <w:shd w:val="clear" w:color="auto" w:fill="FFFFFF"/>
        </w:rPr>
        <w:t>djelatnosti poslovanja nekretninama (NKD  oznaka 68),</w:t>
      </w:r>
    </w:p>
    <w:p w14:paraId="36845E76" w14:textId="152EC12B" w:rsidR="007D1D49" w:rsidRPr="00E04B41" w:rsidRDefault="000A6804" w:rsidP="001840ED">
      <w:pPr>
        <w:pStyle w:val="NoSpacing"/>
        <w:numPr>
          <w:ilvl w:val="1"/>
          <w:numId w:val="61"/>
        </w:numPr>
        <w:jc w:val="both"/>
        <w:rPr>
          <w:rFonts w:ascii="Times New Roman" w:hAnsi="Times New Roman" w:cs="Times New Roman"/>
          <w:i/>
          <w:sz w:val="24"/>
          <w:szCs w:val="24"/>
          <w:shd w:val="clear" w:color="auto" w:fill="FFFFFF"/>
        </w:rPr>
      </w:pPr>
      <w:r w:rsidRPr="0087106C">
        <w:rPr>
          <w:rFonts w:ascii="Times New Roman" w:hAnsi="Times New Roman" w:cs="Times New Roman"/>
          <w:color w:val="000000"/>
          <w:sz w:val="24"/>
          <w:szCs w:val="24"/>
          <w:shd w:val="clear" w:color="auto" w:fill="FFFFFF"/>
        </w:rPr>
        <w:t>financijske djelatnosti i djelatnosti osiguranja (NKD oznake: 64, 65, 66)</w:t>
      </w:r>
      <w:r w:rsidR="000D3177">
        <w:rPr>
          <w:rFonts w:ascii="Times New Roman" w:hAnsi="Times New Roman" w:cs="Times New Roman"/>
          <w:color w:val="000000"/>
          <w:sz w:val="24"/>
          <w:szCs w:val="24"/>
          <w:shd w:val="clear" w:color="auto" w:fill="FFFFFF"/>
        </w:rPr>
        <w:t xml:space="preserve">; </w:t>
      </w:r>
      <w:r w:rsidR="000D3177" w:rsidRPr="001840ED">
        <w:rPr>
          <w:rFonts w:ascii="Times New Roman" w:hAnsi="Times New Roman" w:cs="Times New Roman"/>
          <w:i/>
          <w:color w:val="000000"/>
          <w:sz w:val="24"/>
          <w:szCs w:val="24"/>
          <w:shd w:val="clear" w:color="auto" w:fill="FFFFFF"/>
        </w:rPr>
        <w:t>(dokazuje se uvidom u Obrazac 1 - Prijavni obrazac A dio, Podatkovni list 5 i 6, Obrazac 2 – Prijavni obrazac B, poglavlje 2 i 4,</w:t>
      </w:r>
      <w:r w:rsidR="000D3177" w:rsidRPr="00E125F6">
        <w:rPr>
          <w:rFonts w:ascii="Times New Roman" w:hAnsi="Times New Roman" w:cs="Times New Roman"/>
          <w:i/>
          <w:sz w:val="24"/>
          <w:szCs w:val="24"/>
        </w:rPr>
        <w:t xml:space="preserve"> </w:t>
      </w:r>
      <w:r w:rsidR="006575A0" w:rsidRPr="00E125F6">
        <w:rPr>
          <w:rFonts w:ascii="Times New Roman" w:hAnsi="Times New Roman" w:cs="Times New Roman"/>
          <w:i/>
          <w:sz w:val="24"/>
          <w:szCs w:val="24"/>
        </w:rPr>
        <w:t>GFI</w:t>
      </w:r>
      <w:r w:rsidR="00026539">
        <w:rPr>
          <w:rFonts w:ascii="Times New Roman" w:hAnsi="Times New Roman" w:cs="Times New Roman"/>
          <w:i/>
          <w:sz w:val="24"/>
          <w:szCs w:val="24"/>
        </w:rPr>
        <w:t>,</w:t>
      </w:r>
      <w:r w:rsidR="001840ED">
        <w:rPr>
          <w:rFonts w:ascii="Times New Roman" w:hAnsi="Times New Roman" w:cs="Times New Roman"/>
          <w:i/>
          <w:sz w:val="24"/>
          <w:szCs w:val="24"/>
        </w:rPr>
        <w:t xml:space="preserve"> </w:t>
      </w:r>
      <w:r w:rsidR="000D3177" w:rsidRPr="00E04B41">
        <w:rPr>
          <w:rFonts w:ascii="Times New Roman" w:hAnsi="Times New Roman" w:cs="Times New Roman"/>
          <w:i/>
          <w:sz w:val="24"/>
          <w:szCs w:val="24"/>
          <w:shd w:val="clear" w:color="auto" w:fill="FFFFFF"/>
        </w:rPr>
        <w:t>Izvod iz sudskog, obrtnog ili drugog odgovarajućeg registra države sjedišta prijavitelja ili važeći jednakovrijedni dokument koji je izdalo nadležno tijelo u državi sjedišta prijavitelja)</w:t>
      </w:r>
      <w:r w:rsidR="003F392D" w:rsidRPr="00E04B41">
        <w:rPr>
          <w:rFonts w:ascii="Times New Roman" w:hAnsi="Times New Roman" w:cs="Times New Roman"/>
          <w:i/>
          <w:sz w:val="24"/>
          <w:szCs w:val="24"/>
          <w:shd w:val="clear" w:color="auto" w:fill="FFFFFF"/>
        </w:rPr>
        <w:t xml:space="preserve"> </w:t>
      </w:r>
    </w:p>
    <w:p w14:paraId="13D6BA82" w14:textId="07CBD085" w:rsidR="00E878EC" w:rsidRPr="002D5FA0" w:rsidRDefault="00377DA8" w:rsidP="001840ED">
      <w:pPr>
        <w:pStyle w:val="NoSpacing"/>
        <w:numPr>
          <w:ilvl w:val="0"/>
          <w:numId w:val="81"/>
        </w:numPr>
        <w:jc w:val="both"/>
        <w:rPr>
          <w:rStyle w:val="normaltextrun"/>
          <w:rFonts w:ascii="Times New Roman" w:hAnsi="Times New Roman" w:cs="Times New Roman"/>
          <w:i/>
          <w:color w:val="000000"/>
          <w:sz w:val="24"/>
          <w:szCs w:val="24"/>
          <w:shd w:val="clear" w:color="auto" w:fill="FFFFFF"/>
        </w:rPr>
      </w:pPr>
      <w:r w:rsidRPr="001840ED">
        <w:rPr>
          <w:rStyle w:val="normaltextrun"/>
          <w:rFonts w:ascii="Times New Roman" w:hAnsi="Times New Roman" w:cs="Times New Roman"/>
          <w:color w:val="000000"/>
          <w:sz w:val="24"/>
          <w:szCs w:val="24"/>
          <w:shd w:val="clear" w:color="auto" w:fill="FFFFFF"/>
        </w:rPr>
        <w:t>p</w:t>
      </w:r>
      <w:r w:rsidR="00D054D7" w:rsidRPr="001840ED">
        <w:rPr>
          <w:rStyle w:val="normaltextrun"/>
          <w:rFonts w:ascii="Times New Roman" w:hAnsi="Times New Roman" w:cs="Times New Roman"/>
          <w:color w:val="000000"/>
          <w:sz w:val="24"/>
          <w:szCs w:val="24"/>
          <w:shd w:val="clear" w:color="auto" w:fill="FFFFFF"/>
        </w:rPr>
        <w:t>rijavitelj</w:t>
      </w:r>
      <w:r w:rsidR="00520D60" w:rsidRPr="001840ED">
        <w:rPr>
          <w:rStyle w:val="normaltextrun"/>
          <w:rFonts w:ascii="Times New Roman" w:hAnsi="Times New Roman" w:cs="Times New Roman"/>
          <w:color w:val="000000"/>
          <w:sz w:val="24"/>
          <w:szCs w:val="24"/>
          <w:shd w:val="clear" w:color="auto" w:fill="FFFFFF"/>
        </w:rPr>
        <w:t>u</w:t>
      </w:r>
      <w:r w:rsidR="00D054D7" w:rsidRPr="001840ED">
        <w:rPr>
          <w:rStyle w:val="apple-converted-space"/>
          <w:rFonts w:ascii="Times New Roman" w:hAnsi="Times New Roman" w:cs="Times New Roman"/>
          <w:color w:val="000000"/>
          <w:sz w:val="24"/>
          <w:szCs w:val="24"/>
          <w:shd w:val="clear" w:color="auto" w:fill="FFFFFF"/>
        </w:rPr>
        <w:t> </w:t>
      </w:r>
      <w:r w:rsidR="00D054D7" w:rsidRPr="00170D42">
        <w:rPr>
          <w:rStyle w:val="normaltextrun"/>
          <w:rFonts w:ascii="Times New Roman" w:hAnsi="Times New Roman" w:cs="Times New Roman"/>
          <w:color w:val="000000"/>
          <w:sz w:val="24"/>
          <w:szCs w:val="24"/>
          <w:shd w:val="clear" w:color="auto" w:fill="FFFFFF"/>
        </w:rPr>
        <w:t>od koj</w:t>
      </w:r>
      <w:r w:rsidR="00520D60" w:rsidRPr="001840ED">
        <w:rPr>
          <w:rStyle w:val="normaltextrun"/>
          <w:rFonts w:ascii="Times New Roman" w:hAnsi="Times New Roman" w:cs="Times New Roman"/>
          <w:color w:val="000000"/>
          <w:sz w:val="24"/>
          <w:szCs w:val="24"/>
          <w:shd w:val="clear" w:color="auto" w:fill="FFFFFF"/>
        </w:rPr>
        <w:t>eg</w:t>
      </w:r>
      <w:r w:rsidR="00D054D7" w:rsidRPr="001840ED">
        <w:rPr>
          <w:rStyle w:val="normaltextrun"/>
          <w:rFonts w:ascii="Times New Roman" w:hAnsi="Times New Roman" w:cs="Times New Roman"/>
          <w:color w:val="000000"/>
          <w:sz w:val="24"/>
          <w:szCs w:val="24"/>
          <w:shd w:val="clear" w:color="auto" w:fill="FFFFFF"/>
        </w:rPr>
        <w:t xml:space="preserve"> je, kako je navedeno u članku 1., točka 4.a) Uredbe</w:t>
      </w:r>
      <w:r w:rsidR="0029059C" w:rsidRPr="001840ED">
        <w:rPr>
          <w:rStyle w:val="normaltextrun"/>
          <w:rFonts w:ascii="Times New Roman" w:hAnsi="Times New Roman" w:cs="Times New Roman"/>
          <w:color w:val="000000"/>
          <w:sz w:val="24"/>
          <w:szCs w:val="24"/>
          <w:shd w:val="clear" w:color="auto" w:fill="FFFFFF"/>
        </w:rPr>
        <w:t xml:space="preserve"> (EU)</w:t>
      </w:r>
      <w:r w:rsidR="00D054D7" w:rsidRPr="001840ED">
        <w:rPr>
          <w:rStyle w:val="normaltextrun"/>
          <w:rFonts w:ascii="Times New Roman" w:hAnsi="Times New Roman" w:cs="Times New Roman"/>
          <w:color w:val="000000"/>
          <w:sz w:val="24"/>
          <w:szCs w:val="24"/>
          <w:shd w:val="clear" w:color="auto" w:fill="FFFFFF"/>
        </w:rPr>
        <w:t xml:space="preserve"> </w:t>
      </w:r>
      <w:r w:rsidR="0029059C" w:rsidRPr="001840ED">
        <w:rPr>
          <w:rStyle w:val="normaltextrun"/>
          <w:rFonts w:ascii="Times New Roman" w:hAnsi="Times New Roman" w:cs="Times New Roman"/>
          <w:color w:val="000000"/>
          <w:sz w:val="24"/>
          <w:szCs w:val="24"/>
          <w:shd w:val="clear" w:color="auto" w:fill="FFFFFF"/>
        </w:rPr>
        <w:t xml:space="preserve"> br. </w:t>
      </w:r>
      <w:r w:rsidR="00D054D7" w:rsidRPr="001840ED">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tržištem, zatražen povrat sredstava; </w:t>
      </w:r>
      <w:r w:rsidR="00D054D7" w:rsidRPr="001840ED">
        <w:rPr>
          <w:rStyle w:val="normaltextrun"/>
          <w:rFonts w:ascii="Times New Roman" w:hAnsi="Times New Roman" w:cs="Times New Roman"/>
          <w:i/>
          <w:iCs/>
          <w:color w:val="000000"/>
          <w:sz w:val="24"/>
          <w:szCs w:val="24"/>
          <w:shd w:val="clear" w:color="auto" w:fill="FFFFFF"/>
        </w:rPr>
        <w:t xml:space="preserve">dokazuje se </w:t>
      </w:r>
      <w:r w:rsidR="00212500" w:rsidRPr="001840ED">
        <w:rPr>
          <w:rStyle w:val="normaltextrun"/>
          <w:rFonts w:ascii="Times New Roman" w:hAnsi="Times New Roman" w:cs="Times New Roman"/>
          <w:i/>
          <w:iCs/>
          <w:color w:val="000000"/>
          <w:sz w:val="24"/>
          <w:szCs w:val="24"/>
          <w:shd w:val="clear" w:color="auto" w:fill="FFFFFF"/>
        </w:rPr>
        <w:t>uvidom u Obrazac 4. – Izjava prijavitelja;</w:t>
      </w:r>
    </w:p>
    <w:p w14:paraId="1AED3E7F" w14:textId="28EFD3D0" w:rsidR="00D054D7" w:rsidRPr="00DF7625" w:rsidRDefault="00377DA8" w:rsidP="0087106C">
      <w:pPr>
        <w:pStyle w:val="NoSpacing"/>
        <w:numPr>
          <w:ilvl w:val="0"/>
          <w:numId w:val="63"/>
        </w:numPr>
        <w:jc w:val="both"/>
        <w:rPr>
          <w:rStyle w:val="normaltextrun"/>
          <w:rFonts w:ascii="Times New Roman" w:hAnsi="Times New Roman" w:cs="Times New Roman"/>
          <w:sz w:val="24"/>
          <w:szCs w:val="24"/>
        </w:rPr>
      </w:pPr>
      <w:r w:rsidRPr="0087106C">
        <w:rPr>
          <w:rStyle w:val="normaltextrun"/>
          <w:rFonts w:ascii="Times New Roman" w:hAnsi="Times New Roman" w:cs="Times New Roman"/>
          <w:color w:val="000000"/>
          <w:sz w:val="24"/>
          <w:szCs w:val="24"/>
          <w:shd w:val="clear" w:color="auto" w:fill="FFFFFF"/>
        </w:rPr>
        <w:t>prijavitelj</w:t>
      </w:r>
      <w:r w:rsidR="00520D60" w:rsidRPr="0087106C">
        <w:rPr>
          <w:rStyle w:val="normaltextrun"/>
          <w:rFonts w:ascii="Times New Roman" w:hAnsi="Times New Roman" w:cs="Times New Roman"/>
          <w:color w:val="000000"/>
          <w:sz w:val="24"/>
          <w:szCs w:val="24"/>
          <w:shd w:val="clear" w:color="auto" w:fill="FFFFFF"/>
        </w:rPr>
        <w:t>u</w:t>
      </w:r>
      <w:r w:rsidRPr="0087106C">
        <w:rPr>
          <w:rStyle w:val="normaltextrun"/>
          <w:rFonts w:ascii="Times New Roman" w:hAnsi="Times New Roman" w:cs="Times New Roman"/>
          <w:color w:val="000000"/>
          <w:sz w:val="24"/>
          <w:szCs w:val="24"/>
          <w:shd w:val="clear" w:color="auto" w:fill="FFFFFF"/>
        </w:rPr>
        <w:t xml:space="preserve"> koji </w:t>
      </w:r>
      <w:r w:rsidR="00520D60" w:rsidRPr="0087106C">
        <w:rPr>
          <w:rStyle w:val="normaltextrun"/>
          <w:rFonts w:ascii="Times New Roman" w:hAnsi="Times New Roman" w:cs="Times New Roman"/>
          <w:color w:val="000000"/>
          <w:sz w:val="24"/>
          <w:szCs w:val="24"/>
          <w:shd w:val="clear" w:color="auto" w:fill="FFFFFF"/>
        </w:rPr>
        <w:t>je</w:t>
      </w:r>
      <w:r w:rsidRPr="0087106C">
        <w:rPr>
          <w:rStyle w:val="normaltextrun"/>
          <w:rFonts w:ascii="Times New Roman" w:hAnsi="Times New Roman" w:cs="Times New Roman"/>
          <w:color w:val="000000"/>
          <w:sz w:val="24"/>
          <w:szCs w:val="24"/>
          <w:shd w:val="clear" w:color="auto" w:fill="FFFFFF"/>
        </w:rPr>
        <w:t xml:space="preserve"> u teškoćama kako je definirano u članku 2., točki 18. </w:t>
      </w:r>
      <w:r w:rsidR="0029059C" w:rsidRPr="00212500">
        <w:rPr>
          <w:rStyle w:val="normaltextrun"/>
          <w:rFonts w:ascii="Times New Roman" w:hAnsi="Times New Roman" w:cs="Times New Roman"/>
          <w:color w:val="000000"/>
          <w:sz w:val="24"/>
          <w:szCs w:val="24"/>
          <w:shd w:val="clear" w:color="auto" w:fill="FFFFFF"/>
        </w:rPr>
        <w:t xml:space="preserve">Uredbe </w:t>
      </w:r>
      <w:r w:rsidR="0029059C" w:rsidRPr="0087106C">
        <w:rPr>
          <w:rFonts w:ascii="Times New Roman" w:hAnsi="Times New Roman" w:cs="Times New Roman"/>
          <w:sz w:val="24"/>
          <w:szCs w:val="24"/>
        </w:rPr>
        <w:t>(EU)  br. 651/2014</w:t>
      </w:r>
      <w:r w:rsidRPr="0087106C">
        <w:rPr>
          <w:rFonts w:ascii="Times New Roman" w:hAnsi="Times New Roman" w:cs="Times New Roman"/>
          <w:sz w:val="24"/>
          <w:szCs w:val="24"/>
        </w:rPr>
        <w:t xml:space="preserve">; </w:t>
      </w:r>
      <w:r w:rsidR="00F34460" w:rsidRPr="0087106C">
        <w:rPr>
          <w:rFonts w:ascii="Times New Roman" w:hAnsi="Times New Roman" w:cs="Times New Roman"/>
          <w:sz w:val="24"/>
          <w:szCs w:val="24"/>
        </w:rPr>
        <w:t>protiv kojega je</w:t>
      </w:r>
      <w:r w:rsidR="00F34460" w:rsidRPr="0087106C">
        <w:rPr>
          <w:rFonts w:ascii="Times New Roman" w:hAnsi="Times New Roman" w:cs="Times New Roman"/>
        </w:rPr>
        <w:t xml:space="preserve"> </w:t>
      </w:r>
      <w:r w:rsidR="00F34460" w:rsidRPr="0087106C">
        <w:rPr>
          <w:rFonts w:ascii="Times New Roman" w:hAnsi="Times New Roman" w:cs="Times New Roman"/>
          <w:sz w:val="24"/>
          <w:szCs w:val="24"/>
        </w:rPr>
        <w:t>podnesen prijedlog za pokretanje</w:t>
      </w:r>
      <w:r w:rsidR="00F34460" w:rsidRPr="0087106C">
        <w:rPr>
          <w:rFonts w:ascii="Times New Roman" w:hAnsi="Times New Roman" w:cs="Times New Roman"/>
          <w:b/>
          <w:sz w:val="24"/>
          <w:szCs w:val="24"/>
        </w:rPr>
        <w:t xml:space="preserve"> predstečajnog ili stečajnog postupka</w:t>
      </w:r>
      <w:r w:rsidR="00F34460" w:rsidRPr="0087106C">
        <w:rPr>
          <w:rFonts w:ascii="Times New Roman" w:hAnsi="Times New Roman" w:cs="Times New Roman"/>
          <w:sz w:val="24"/>
          <w:szCs w:val="24"/>
        </w:rPr>
        <w:t xml:space="preserve">; pokrenut </w:t>
      </w:r>
      <w:r w:rsidR="00F34460" w:rsidRPr="0087106C">
        <w:rPr>
          <w:rFonts w:ascii="Times New Roman" w:hAnsi="Times New Roman" w:cs="Times New Roman"/>
          <w:b/>
          <w:sz w:val="24"/>
          <w:szCs w:val="24"/>
        </w:rPr>
        <w:t>prethodni postupak</w:t>
      </w:r>
      <w:r w:rsidR="00F34460" w:rsidRPr="0087106C">
        <w:rPr>
          <w:rFonts w:ascii="Times New Roman" w:hAnsi="Times New Roman" w:cs="Times New Roman"/>
          <w:sz w:val="24"/>
          <w:szCs w:val="24"/>
        </w:rPr>
        <w:t xml:space="preserve"> radi utvrđivanja uvjeta za otvaranje stečajnog postupka; </w:t>
      </w:r>
      <w:r w:rsidR="00F34460" w:rsidRPr="0087106C">
        <w:rPr>
          <w:rFonts w:ascii="Times New Roman" w:hAnsi="Times New Roman" w:cs="Times New Roman"/>
          <w:b/>
          <w:sz w:val="24"/>
          <w:szCs w:val="24"/>
        </w:rPr>
        <w:t>otvoren predstečajni ili stečajni postupak</w:t>
      </w:r>
      <w:r w:rsidR="00F34460" w:rsidRPr="0087106C">
        <w:rPr>
          <w:rFonts w:ascii="Times New Roman" w:hAnsi="Times New Roman" w:cs="Times New Roman"/>
          <w:sz w:val="24"/>
          <w:szCs w:val="24"/>
        </w:rPr>
        <w:t xml:space="preserve">, ispunjeni uvjeti za pokretanje ili je pokrenut </w:t>
      </w:r>
      <w:r w:rsidR="00F34460" w:rsidRPr="0087106C">
        <w:rPr>
          <w:rFonts w:ascii="Times New Roman" w:hAnsi="Times New Roman" w:cs="Times New Roman"/>
          <w:b/>
          <w:sz w:val="24"/>
          <w:szCs w:val="24"/>
        </w:rPr>
        <w:t>postupak likvidacije</w:t>
      </w:r>
      <w:r w:rsidR="00F34460" w:rsidRPr="0087106C">
        <w:rPr>
          <w:rFonts w:ascii="Times New Roman" w:hAnsi="Times New Roman" w:cs="Times New Roman"/>
          <w:sz w:val="24"/>
          <w:szCs w:val="24"/>
        </w:rPr>
        <w:t xml:space="preserve"> (po službenoj dužnosti ili po prijedlogu); podnesen prijedlog za otvaranje </w:t>
      </w:r>
      <w:r w:rsidR="00F34460" w:rsidRPr="0087106C">
        <w:rPr>
          <w:rFonts w:ascii="Times New Roman" w:hAnsi="Times New Roman" w:cs="Times New Roman"/>
          <w:b/>
          <w:sz w:val="24"/>
          <w:szCs w:val="24"/>
        </w:rPr>
        <w:t>postupka izvanredne uprave</w:t>
      </w:r>
      <w:r w:rsidR="00F34460" w:rsidRPr="0087106C">
        <w:rPr>
          <w:rFonts w:ascii="Times New Roman" w:hAnsi="Times New Roman" w:cs="Times New Roman"/>
          <w:sz w:val="24"/>
          <w:szCs w:val="24"/>
        </w:rPr>
        <w:t xml:space="preserve">; kojim upravlja </w:t>
      </w:r>
      <w:r w:rsidR="00F34460" w:rsidRPr="0087106C">
        <w:rPr>
          <w:rFonts w:ascii="Times New Roman" w:hAnsi="Times New Roman" w:cs="Times New Roman"/>
          <w:b/>
          <w:sz w:val="24"/>
          <w:szCs w:val="24"/>
        </w:rPr>
        <w:t>osoba postavljena od strane nadležnog suda</w:t>
      </w:r>
      <w:r w:rsidR="00F34460" w:rsidRPr="0087106C">
        <w:rPr>
          <w:rFonts w:ascii="Times New Roman" w:hAnsi="Times New Roman" w:cs="Times New Roman"/>
          <w:sz w:val="24"/>
          <w:szCs w:val="24"/>
        </w:rPr>
        <w:t xml:space="preserve"> ili je pokrenut postupak nadležnog suda za postavljanje osobe koja će njime upravljati; koji je u </w:t>
      </w:r>
      <w:r w:rsidR="00F34460" w:rsidRPr="0087106C">
        <w:rPr>
          <w:rFonts w:ascii="Times New Roman" w:hAnsi="Times New Roman" w:cs="Times New Roman"/>
          <w:b/>
          <w:sz w:val="24"/>
          <w:szCs w:val="24"/>
        </w:rPr>
        <w:t>nagodbi s vjerovnicima</w:t>
      </w:r>
      <w:r w:rsidR="00F34460" w:rsidRPr="0087106C">
        <w:rPr>
          <w:rFonts w:ascii="Times New Roman" w:hAnsi="Times New Roman" w:cs="Times New Roman"/>
          <w:sz w:val="24"/>
          <w:szCs w:val="24"/>
        </w:rPr>
        <w:t xml:space="preserve"> ili je pokrenut postupak nagodbe s vjerovnicima; koji je </w:t>
      </w:r>
      <w:r w:rsidR="00F34460" w:rsidRPr="0087106C">
        <w:rPr>
          <w:rFonts w:ascii="Times New Roman" w:hAnsi="Times New Roman" w:cs="Times New Roman"/>
          <w:b/>
          <w:sz w:val="24"/>
          <w:szCs w:val="24"/>
        </w:rPr>
        <w:t>obustavio poslovne djelatnosti</w:t>
      </w:r>
      <w:r w:rsidR="00F34460" w:rsidRPr="0087106C">
        <w:rPr>
          <w:rFonts w:ascii="Times New Roman" w:hAnsi="Times New Roman" w:cs="Times New Roman"/>
          <w:sz w:val="24"/>
          <w:szCs w:val="24"/>
        </w:rPr>
        <w:t>, ili koji se nalazi u postupku koji su, prema propisima države njegova sjedišta ili nastana kojima se regulira pitanje insolvencijskog prava, slični svim prethodno navedenim postupcima</w:t>
      </w:r>
      <w:r w:rsidR="00D054D7" w:rsidRPr="0087106C">
        <w:rPr>
          <w:rStyle w:val="normaltextrun"/>
          <w:rFonts w:ascii="Times New Roman" w:hAnsi="Times New Roman" w:cs="Times New Roman"/>
          <w:i/>
          <w:color w:val="000000"/>
          <w:sz w:val="24"/>
          <w:szCs w:val="24"/>
          <w:shd w:val="clear" w:color="auto" w:fill="FFFFFF"/>
        </w:rPr>
        <w:t>;</w:t>
      </w:r>
      <w:r w:rsidR="00D054D7" w:rsidRPr="0087106C">
        <w:rPr>
          <w:rStyle w:val="apple-converted-space"/>
          <w:rFonts w:ascii="Times New Roman" w:hAnsi="Times New Roman" w:cs="Times New Roman"/>
          <w:i/>
          <w:color w:val="000000"/>
          <w:sz w:val="24"/>
          <w:szCs w:val="24"/>
          <w:shd w:val="clear" w:color="auto" w:fill="FFFFFF"/>
        </w:rPr>
        <w:t> </w:t>
      </w:r>
      <w:r w:rsidR="00D054D7" w:rsidRPr="0087106C">
        <w:rPr>
          <w:rStyle w:val="normaltextrun"/>
          <w:rFonts w:ascii="Times New Roman" w:hAnsi="Times New Roman" w:cs="Times New Roman"/>
          <w:i/>
          <w:color w:val="000000"/>
          <w:sz w:val="24"/>
          <w:szCs w:val="24"/>
          <w:shd w:val="clear" w:color="auto" w:fill="FFFFFF"/>
        </w:rPr>
        <w:t>dokazuje se</w:t>
      </w:r>
      <w:r w:rsidR="00D054D7" w:rsidRPr="0087106C" w:rsidDel="00DF7625">
        <w:rPr>
          <w:rStyle w:val="normaltextrun"/>
          <w:rFonts w:ascii="Times New Roman" w:hAnsi="Times New Roman" w:cs="Times New Roman"/>
          <w:i/>
          <w:color w:val="000000"/>
          <w:sz w:val="24"/>
          <w:szCs w:val="24"/>
          <w:shd w:val="clear" w:color="auto" w:fill="FFFFFF"/>
        </w:rPr>
        <w:t xml:space="preserve"> </w:t>
      </w:r>
      <w:r w:rsidR="00DF7625" w:rsidRPr="0087106C">
        <w:rPr>
          <w:rStyle w:val="normaltextrun"/>
          <w:rFonts w:ascii="Times New Roman" w:hAnsi="Times New Roman" w:cs="Times New Roman"/>
          <w:i/>
          <w:color w:val="000000"/>
          <w:sz w:val="24"/>
          <w:szCs w:val="24"/>
          <w:shd w:val="clear" w:color="auto" w:fill="FFFFFF"/>
        </w:rPr>
        <w:t xml:space="preserve">uvidom u Obrazac 4. </w:t>
      </w:r>
      <w:r w:rsidR="00E0223B">
        <w:rPr>
          <w:rStyle w:val="normaltextrun"/>
          <w:rFonts w:ascii="Times New Roman" w:hAnsi="Times New Roman" w:cs="Times New Roman"/>
          <w:i/>
          <w:iCs/>
          <w:color w:val="000000"/>
          <w:sz w:val="24"/>
          <w:szCs w:val="24"/>
          <w:shd w:val="clear" w:color="auto" w:fill="FFFFFF"/>
        </w:rPr>
        <w:t xml:space="preserve">- </w:t>
      </w:r>
      <w:r w:rsidR="00DF7625" w:rsidRPr="0087106C">
        <w:rPr>
          <w:rStyle w:val="normaltextrun"/>
          <w:rFonts w:ascii="Times New Roman" w:hAnsi="Times New Roman" w:cs="Times New Roman"/>
          <w:i/>
          <w:color w:val="000000"/>
          <w:sz w:val="24"/>
          <w:szCs w:val="24"/>
          <w:shd w:val="clear" w:color="auto" w:fill="FFFFFF"/>
        </w:rPr>
        <w:t>Izjava prijavitelja</w:t>
      </w:r>
      <w:r w:rsidR="003834C0">
        <w:rPr>
          <w:rStyle w:val="normaltextrun"/>
          <w:rFonts w:ascii="Times New Roman" w:hAnsi="Times New Roman" w:cs="Times New Roman"/>
          <w:i/>
          <w:iCs/>
          <w:color w:val="000000"/>
          <w:sz w:val="24"/>
          <w:szCs w:val="24"/>
          <w:shd w:val="clear" w:color="auto" w:fill="FFFFFF"/>
        </w:rPr>
        <w:t>.</w:t>
      </w:r>
    </w:p>
    <w:p w14:paraId="5ED4A6D6" w14:textId="2305A143" w:rsidR="00D631EA" w:rsidRPr="00D631EA" w:rsidRDefault="00D631EA" w:rsidP="0087106C">
      <w:pPr>
        <w:pStyle w:val="NoSpacing"/>
        <w:numPr>
          <w:ilvl w:val="0"/>
          <w:numId w:val="15"/>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ako </w:t>
      </w:r>
      <w:r w:rsidRPr="00D631EA">
        <w:rPr>
          <w:rStyle w:val="eop"/>
          <w:rFonts w:ascii="Times New Roman" w:hAnsi="Times New Roman" w:cs="Times New Roman"/>
          <w:color w:val="000000"/>
          <w:sz w:val="24"/>
          <w:szCs w:val="24"/>
          <w:shd w:val="clear" w:color="auto" w:fill="FFFFFF"/>
        </w:rPr>
        <w:t xml:space="preserve">je </w:t>
      </w:r>
      <w:r>
        <w:rPr>
          <w:rStyle w:val="eop"/>
          <w:rFonts w:ascii="Times New Roman" w:hAnsi="Times New Roman" w:cs="Times New Roman"/>
          <w:color w:val="000000"/>
          <w:sz w:val="24"/>
          <w:szCs w:val="24"/>
          <w:shd w:val="clear" w:color="auto" w:fill="FFFFFF"/>
        </w:rPr>
        <w:t>prijavitelj</w:t>
      </w:r>
      <w:r w:rsidRPr="00D631EA">
        <w:rPr>
          <w:rStyle w:val="eop"/>
          <w:rFonts w:ascii="Times New Roman" w:hAnsi="Times New Roman" w:cs="Times New Roman"/>
          <w:color w:val="000000"/>
          <w:sz w:val="24"/>
          <w:szCs w:val="24"/>
          <w:shd w:val="clear" w:color="auto" w:fill="FFFFFF"/>
        </w:rPr>
        <w:t xml:space="preserve"> ili osoba ovlaštena po zakonu za zastupanje </w:t>
      </w:r>
      <w:r>
        <w:rPr>
          <w:rStyle w:val="eop"/>
          <w:rFonts w:ascii="Times New Roman" w:hAnsi="Times New Roman" w:cs="Times New Roman"/>
          <w:color w:val="000000"/>
          <w:sz w:val="24"/>
          <w:szCs w:val="24"/>
          <w:shd w:val="clear" w:color="auto" w:fill="FFFFFF"/>
        </w:rPr>
        <w:t>prijavitelja</w:t>
      </w:r>
      <w:r w:rsidRPr="00D631EA">
        <w:rPr>
          <w:rStyle w:val="eop"/>
          <w:rFonts w:ascii="Times New Roman" w:hAnsi="Times New Roman" w:cs="Times New Roman"/>
          <w:color w:val="000000"/>
          <w:sz w:val="24"/>
          <w:szCs w:val="24"/>
          <w:shd w:val="clear" w:color="auto" w:fill="FFFFFF"/>
        </w:rPr>
        <w:t xml:space="preserve"> (osobe koja je član upravnog, upravljačkog ili nadzornog tijela ili ima ovlasti zastupanja, donošenja </w:t>
      </w:r>
      <w:r w:rsidRPr="00D631EA">
        <w:rPr>
          <w:rStyle w:val="eop"/>
          <w:rFonts w:ascii="Times New Roman" w:hAnsi="Times New Roman" w:cs="Times New Roman"/>
          <w:color w:val="000000"/>
          <w:sz w:val="24"/>
          <w:szCs w:val="24"/>
          <w:shd w:val="clear" w:color="auto" w:fill="FFFFFF"/>
        </w:rPr>
        <w:lastRenderedPageBreak/>
        <w:t xml:space="preserve">odluka ili nadzora toga gospodarskog subjekta) pravomoćno osuđena za bilo koje od sljedećih kaznenih djela odnosno za odgovarajuća kaznena djela prema propisima države </w:t>
      </w:r>
      <w:r>
        <w:rPr>
          <w:rStyle w:val="eop"/>
          <w:rFonts w:ascii="Times New Roman" w:hAnsi="Times New Roman" w:cs="Times New Roman"/>
          <w:color w:val="000000"/>
          <w:sz w:val="24"/>
          <w:szCs w:val="24"/>
          <w:shd w:val="clear" w:color="auto" w:fill="FFFFFF"/>
        </w:rPr>
        <w:t xml:space="preserve">njihova </w:t>
      </w:r>
      <w:r w:rsidRPr="00D631EA">
        <w:rPr>
          <w:rStyle w:val="eop"/>
          <w:rFonts w:ascii="Times New Roman" w:hAnsi="Times New Roman" w:cs="Times New Roman"/>
          <w:color w:val="000000"/>
          <w:sz w:val="24"/>
          <w:szCs w:val="24"/>
          <w:shd w:val="clear" w:color="auto" w:fill="FFFFFF"/>
        </w:rPr>
        <w:t xml:space="preserve">sjedišta ili države čiji je državljanin osoba ovlaštena po zakonu za zastupanje </w:t>
      </w:r>
      <w:r>
        <w:rPr>
          <w:rStyle w:val="eop"/>
          <w:rFonts w:ascii="Times New Roman" w:hAnsi="Times New Roman" w:cs="Times New Roman"/>
          <w:color w:val="000000"/>
          <w:sz w:val="24"/>
          <w:szCs w:val="24"/>
          <w:shd w:val="clear" w:color="auto" w:fill="FFFFFF"/>
        </w:rPr>
        <w:t>prijavitelja</w:t>
      </w:r>
    </w:p>
    <w:p w14:paraId="1F114E90" w14:textId="4A5DF100" w:rsidR="00D631EA" w:rsidRPr="00D631EA" w:rsidRDefault="00D631EA" w:rsidP="008D1346">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110/97., 27/98., 50/00., 129/00., 51/01., 111/03., 190/03., 105/04., 84/05., 71/06., 110/07., 152/08., 57/11., 77/11. i 143/12);</w:t>
      </w:r>
    </w:p>
    <w:p w14:paraId="75FFB696" w14:textId="67A87627" w:rsidR="00D631EA" w:rsidRPr="00D631EA" w:rsidRDefault="00D631EA" w:rsidP="008D1346">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E0C953F" w14:textId="44C99241" w:rsidR="00D631EA" w:rsidRPr="00D631EA" w:rsidRDefault="00D631EA" w:rsidP="008D1346">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73C67C5B" w14:textId="03FCAA86" w:rsidR="00D631EA" w:rsidRPr="00D631EA" w:rsidRDefault="00D631EA" w:rsidP="008D1346">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209DB39C" w14:textId="0F26812B" w:rsidR="00D631EA" w:rsidRPr="00D631EA" w:rsidRDefault="00D631EA" w:rsidP="008D1346">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w:t>
      </w:r>
    </w:p>
    <w:p w14:paraId="74C5EB83" w14:textId="3F9BE935" w:rsidR="00D631EA" w:rsidRPr="00D631EA" w:rsidRDefault="00D631EA" w:rsidP="000D3177">
      <w:pPr>
        <w:pStyle w:val="NoSpacing"/>
        <w:numPr>
          <w:ilvl w:val="1"/>
          <w:numId w:val="15"/>
        </w:numPr>
        <w:jc w:val="both"/>
        <w:rPr>
          <w:rStyle w:val="eop"/>
          <w:rFonts w:ascii="Times New Roman" w:hAnsi="Times New Roman" w:cs="Times New Roman"/>
          <w:color w:val="000000"/>
          <w:sz w:val="24"/>
          <w:szCs w:val="24"/>
          <w:shd w:val="clear" w:color="auto" w:fill="FFFFFF"/>
        </w:rPr>
      </w:pPr>
      <w:r w:rsidRPr="00D631EA">
        <w:rPr>
          <w:rStyle w:val="eop"/>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(Narodne novine, broj 125/2011, 144/2012, 56/2015, 61/2015) i  članka 175. (trgovanje ljudima i ropstvo) iz Kaznenog zakona </w:t>
      </w:r>
      <w:r w:rsidRPr="00D631EA">
        <w:rPr>
          <w:rStyle w:val="eop"/>
          <w:rFonts w:ascii="Times New Roman" w:hAnsi="Times New Roman" w:cs="Times New Roman"/>
          <w:color w:val="000000"/>
          <w:sz w:val="24"/>
          <w:szCs w:val="24"/>
          <w:shd w:val="clear" w:color="auto" w:fill="FFFFFF"/>
        </w:rPr>
        <w:lastRenderedPageBreak/>
        <w:t>(Narodne novine, broj 110/97., 27/98., 50/00., 129/00., 51/01., 111/03., 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r w:rsidR="000D3177" w:rsidRPr="000D3177">
        <w:rPr>
          <w:rStyle w:val="eop"/>
          <w:rFonts w:ascii="Times New Roman" w:hAnsi="Times New Roman" w:cs="Times New Roman"/>
          <w:i/>
          <w:color w:val="000000"/>
          <w:sz w:val="24"/>
          <w:szCs w:val="24"/>
          <w:shd w:val="clear" w:color="auto" w:fill="FFFFFF"/>
        </w:rPr>
        <w:t xml:space="preserve"> (dokazuje se uvidom u Obrazac 4. – Izjava prijavitelja)</w:t>
      </w:r>
    </w:p>
    <w:p w14:paraId="5224323A" w14:textId="6F5F6FD9" w:rsidR="00BA3690" w:rsidRPr="00924E66" w:rsidRDefault="00BA3690" w:rsidP="00BA3690">
      <w:pPr>
        <w:pStyle w:val="NoSpacing"/>
        <w:numPr>
          <w:ilvl w:val="0"/>
          <w:numId w:val="15"/>
        </w:numPr>
        <w:jc w:val="both"/>
        <w:rPr>
          <w:rStyle w:val="eop"/>
          <w:rFonts w:ascii="Times New Roman" w:hAnsi="Times New Roman" w:cs="Times New Roman"/>
          <w:color w:val="000000"/>
          <w:sz w:val="24"/>
          <w:szCs w:val="24"/>
          <w:shd w:val="clear" w:color="auto" w:fill="FFFFFF"/>
        </w:rPr>
      </w:pPr>
      <w:r w:rsidRPr="00924E66">
        <w:rPr>
          <w:rStyle w:val="eop"/>
          <w:rFonts w:ascii="Times New Roman" w:hAnsi="Times New Roman" w:cs="Times New Roman"/>
          <w:color w:val="000000"/>
          <w:sz w:val="24"/>
          <w:szCs w:val="24"/>
          <w:shd w:val="clear" w:color="auto" w:fill="FFFFFF"/>
        </w:rPr>
        <w:t>prijavitelj kojem je utvrđeno teško</w:t>
      </w:r>
      <w:r w:rsidR="008E686C" w:rsidRPr="00924E66">
        <w:rPr>
          <w:rStyle w:val="FootnoteReference"/>
          <w:rFonts w:ascii="Times New Roman" w:hAnsi="Times New Roman" w:cs="Times New Roman"/>
          <w:color w:val="000000"/>
          <w:sz w:val="24"/>
          <w:szCs w:val="24"/>
          <w:shd w:val="clear" w:color="auto" w:fill="FFFFFF"/>
        </w:rPr>
        <w:footnoteReference w:id="11"/>
      </w:r>
      <w:r w:rsidRPr="00924E66">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Pr="00924E66">
        <w:rPr>
          <w:rStyle w:val="eop"/>
          <w:rFonts w:ascii="Times New Roman" w:hAnsi="Times New Roman" w:cs="Times New Roman"/>
          <w:i/>
          <w:color w:val="000000"/>
          <w:sz w:val="24"/>
          <w:szCs w:val="24"/>
          <w:shd w:val="clear" w:color="auto" w:fill="FFFFFF"/>
        </w:rPr>
        <w:t>dokazuje se</w:t>
      </w:r>
      <w:r w:rsidR="00DF7625">
        <w:rPr>
          <w:rStyle w:val="eop"/>
          <w:rFonts w:ascii="Times New Roman" w:hAnsi="Times New Roman" w:cs="Times New Roman"/>
          <w:i/>
          <w:color w:val="000000"/>
          <w:sz w:val="24"/>
          <w:szCs w:val="24"/>
          <w:shd w:val="clear" w:color="auto" w:fill="FFFFFF"/>
        </w:rPr>
        <w:t xml:space="preserve"> uvidom u Obrazac 4 – Izjava prijavitelja.</w:t>
      </w:r>
      <w:r w:rsidRPr="00924E66">
        <w:rPr>
          <w:rStyle w:val="eop"/>
          <w:rFonts w:ascii="Times New Roman" w:hAnsi="Times New Roman" w:cs="Times New Roman"/>
          <w:i/>
          <w:color w:val="000000"/>
          <w:sz w:val="24"/>
          <w:szCs w:val="24"/>
          <w:shd w:val="clear" w:color="auto" w:fill="FFFFFF"/>
        </w:rPr>
        <w:t>;</w:t>
      </w:r>
    </w:p>
    <w:p w14:paraId="68647306" w14:textId="5A09097C" w:rsidR="004B355A" w:rsidRPr="00924E66" w:rsidRDefault="004B355A" w:rsidP="000D3177">
      <w:pPr>
        <w:pStyle w:val="NoSpacing"/>
        <w:numPr>
          <w:ilvl w:val="0"/>
          <w:numId w:val="15"/>
        </w:numPr>
        <w:jc w:val="both"/>
        <w:rPr>
          <w:rStyle w:val="eop"/>
          <w:rFonts w:ascii="Times New Roman" w:hAnsi="Times New Roman" w:cs="Times New Roman"/>
          <w:color w:val="000000"/>
          <w:sz w:val="24"/>
          <w:szCs w:val="24"/>
          <w:shd w:val="clear" w:color="auto" w:fill="FFFFFF"/>
        </w:rPr>
      </w:pPr>
      <w:r w:rsidRPr="00924E66">
        <w:rPr>
          <w:rFonts w:ascii="Times New Roman" w:eastAsia="Times New Roman" w:hAnsi="Times New Roman" w:cs="Times New Roman"/>
          <w:sz w:val="24"/>
          <w:szCs w:val="24"/>
        </w:rPr>
        <w:t xml:space="preserve">prijavitelju u slučaju da je prijavitelj  ili osobe ovlaštene po zakonu za zastupanje proglašen krivim zbog </w:t>
      </w:r>
      <w:r w:rsidRPr="00924E66">
        <w:rPr>
          <w:rFonts w:ascii="Times New Roman" w:eastAsia="Times New Roman" w:hAnsi="Times New Roman" w:cs="Times New Roman"/>
          <w:b/>
          <w:sz w:val="24"/>
          <w:szCs w:val="24"/>
        </w:rPr>
        <w:t>teškog profesionalnog propusta;</w:t>
      </w:r>
      <w:r w:rsidR="000D3177" w:rsidRPr="00C347C9">
        <w:rPr>
          <w:rFonts w:ascii="Times New Roman" w:eastAsia="Times New Roman" w:hAnsi="Times New Roman" w:cs="Times New Roman"/>
          <w:i/>
          <w:sz w:val="24"/>
          <w:szCs w:val="24"/>
        </w:rPr>
        <w:t xml:space="preserve"> dokazuje se uvidom u Obrazac 4. – Izjava prijavitelja;</w:t>
      </w:r>
      <w:r w:rsidR="000D3177">
        <w:rPr>
          <w:rFonts w:ascii="Times New Roman" w:eastAsia="Times New Roman" w:hAnsi="Times New Roman" w:cs="Times New Roman"/>
          <w:b/>
          <w:sz w:val="24"/>
          <w:szCs w:val="24"/>
        </w:rPr>
        <w:t xml:space="preserve"> </w:t>
      </w:r>
    </w:p>
    <w:p w14:paraId="51A7CF49" w14:textId="14B92AD5" w:rsidR="00BD15BF" w:rsidRPr="00924E66" w:rsidRDefault="00BD15BF" w:rsidP="00BD15BF">
      <w:pPr>
        <w:pStyle w:val="NoSpacing"/>
        <w:numPr>
          <w:ilvl w:val="0"/>
          <w:numId w:val="15"/>
        </w:numPr>
        <w:jc w:val="both"/>
        <w:rPr>
          <w:rStyle w:val="eop"/>
          <w:rFonts w:ascii="Times New Roman" w:hAnsi="Times New Roman" w:cs="Times New Roman"/>
          <w:color w:val="000000"/>
          <w:sz w:val="24"/>
          <w:szCs w:val="24"/>
          <w:shd w:val="clear" w:color="auto" w:fill="FFFFFF"/>
        </w:rPr>
      </w:pPr>
      <w:r w:rsidRPr="00924E66">
        <w:rPr>
          <w:rStyle w:val="eop"/>
          <w:rFonts w:ascii="Times New Roman" w:hAnsi="Times New Roman" w:cs="Times New Roman"/>
          <w:color w:val="000000"/>
          <w:sz w:val="24"/>
          <w:szCs w:val="24"/>
          <w:shd w:val="clear" w:color="auto" w:fill="FFFFFF"/>
        </w:rPr>
        <w:t xml:space="preserve">prijavitelj koji je u sukobu interesa u predmetnom postupku dodjele bespovratnih sredstava; </w:t>
      </w:r>
      <w:r w:rsidRPr="00924E66">
        <w:rPr>
          <w:rStyle w:val="eop"/>
          <w:rFonts w:ascii="Times New Roman" w:hAnsi="Times New Roman" w:cs="Times New Roman"/>
          <w:i/>
          <w:color w:val="000000"/>
          <w:sz w:val="24"/>
          <w:szCs w:val="24"/>
          <w:shd w:val="clear" w:color="auto" w:fill="FFFFFF"/>
        </w:rPr>
        <w:t>dokazuje se</w:t>
      </w:r>
      <w:r w:rsidRPr="00924E66" w:rsidDel="00D826EB">
        <w:rPr>
          <w:rStyle w:val="eop"/>
          <w:rFonts w:ascii="Times New Roman" w:hAnsi="Times New Roman" w:cs="Times New Roman"/>
          <w:i/>
          <w:color w:val="000000"/>
          <w:sz w:val="24"/>
          <w:szCs w:val="24"/>
          <w:shd w:val="clear" w:color="auto" w:fill="FFFFFF"/>
        </w:rPr>
        <w:t xml:space="preserve"> </w:t>
      </w:r>
      <w:r w:rsidR="00D826EB">
        <w:rPr>
          <w:rStyle w:val="eop"/>
          <w:rFonts w:ascii="Times New Roman" w:hAnsi="Times New Roman" w:cs="Times New Roman"/>
          <w:i/>
          <w:color w:val="000000"/>
          <w:sz w:val="24"/>
          <w:szCs w:val="24"/>
          <w:shd w:val="clear" w:color="auto" w:fill="FFFFFF"/>
        </w:rPr>
        <w:t>uvidom u Obrazac 4. – Izjava prijavitelja</w:t>
      </w:r>
      <w:r w:rsidRPr="00924E66">
        <w:rPr>
          <w:rStyle w:val="eop"/>
          <w:rFonts w:ascii="Times New Roman" w:hAnsi="Times New Roman" w:cs="Times New Roman"/>
          <w:i/>
          <w:color w:val="000000"/>
          <w:sz w:val="24"/>
          <w:szCs w:val="24"/>
          <w:shd w:val="clear" w:color="auto" w:fill="FFFFFF"/>
        </w:rPr>
        <w:t>;</w:t>
      </w:r>
    </w:p>
    <w:p w14:paraId="28CDC236" w14:textId="18407F28" w:rsidR="004B355A" w:rsidRPr="00662A99" w:rsidRDefault="004B355A" w:rsidP="00BD376A">
      <w:pPr>
        <w:pStyle w:val="NoSpacing"/>
        <w:numPr>
          <w:ilvl w:val="0"/>
          <w:numId w:val="15"/>
        </w:numPr>
        <w:jc w:val="both"/>
        <w:rPr>
          <w:rFonts w:ascii="Times New Roman" w:hAnsi="Times New Roman" w:cs="Times New Roman"/>
          <w:color w:val="000000"/>
          <w:sz w:val="24"/>
          <w:szCs w:val="24"/>
          <w:shd w:val="clear" w:color="auto" w:fill="FFFFFF"/>
        </w:rPr>
      </w:pPr>
      <w:r w:rsidRPr="00924E66">
        <w:rPr>
          <w:rFonts w:ascii="Times New Roman" w:eastAsia="Times New Roman" w:hAnsi="Times New Roman" w:cs="Times New Roman"/>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924E66">
        <w:rPr>
          <w:rFonts w:ascii="Times New Roman" w:eastAsia="Times New Roman" w:hAnsi="Times New Roman" w:cs="Times New Roman"/>
          <w:b/>
          <w:sz w:val="24"/>
          <w:szCs w:val="24"/>
        </w:rPr>
        <w:t>koji nisu izvršeni;</w:t>
      </w:r>
      <w:r w:rsidR="00BD376A" w:rsidRPr="00C347C9">
        <w:rPr>
          <w:rFonts w:ascii="Times New Roman" w:eastAsia="Times New Roman" w:hAnsi="Times New Roman" w:cs="Times New Roman"/>
          <w:i/>
          <w:sz w:val="24"/>
          <w:szCs w:val="24"/>
        </w:rPr>
        <w:t xml:space="preserve"> dokazuje se uvidom u Obrazac 4. – Izjava prijavitelja;</w:t>
      </w:r>
    </w:p>
    <w:p w14:paraId="39DBBF53" w14:textId="5A133212" w:rsidR="00662A99" w:rsidRPr="00C347C9" w:rsidRDefault="00662A99" w:rsidP="00C347C9">
      <w:pPr>
        <w:pStyle w:val="ListParagraph"/>
        <w:numPr>
          <w:ilvl w:val="0"/>
          <w:numId w:val="15"/>
        </w:numPr>
        <w:spacing w:after="0"/>
        <w:rPr>
          <w:rFonts w:ascii="Times New Roman" w:hAnsi="Times New Roman" w:cs="Times New Roman"/>
          <w:color w:val="000000"/>
          <w:sz w:val="24"/>
          <w:szCs w:val="24"/>
          <w:shd w:val="clear" w:color="auto" w:fill="FFFFFF"/>
        </w:rPr>
      </w:pPr>
      <w:r w:rsidRPr="00BD376A">
        <w:rPr>
          <w:rFonts w:ascii="Times New Roman" w:hAnsi="Times New Roman" w:cs="Times New Roman"/>
          <w:color w:val="000000"/>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nastana prijavitelja (ako oni nemaju poslovni </w:t>
      </w:r>
      <w:proofErr w:type="spellStart"/>
      <w:r w:rsidR="00CA7C0B" w:rsidRPr="00BD376A">
        <w:rPr>
          <w:rFonts w:ascii="Times New Roman" w:hAnsi="Times New Roman" w:cs="Times New Roman"/>
          <w:color w:val="000000"/>
          <w:sz w:val="24"/>
          <w:szCs w:val="24"/>
          <w:shd w:val="clear" w:color="auto" w:fill="FFFFFF"/>
        </w:rPr>
        <w:t>nastan</w:t>
      </w:r>
      <w:proofErr w:type="spellEnd"/>
      <w:r w:rsidR="00CA7C0B" w:rsidRPr="00BD376A">
        <w:rPr>
          <w:rFonts w:ascii="Times New Roman" w:hAnsi="Times New Roman" w:cs="Times New Roman"/>
          <w:color w:val="000000"/>
          <w:sz w:val="24"/>
          <w:szCs w:val="24"/>
          <w:shd w:val="clear" w:color="auto" w:fill="FFFFFF"/>
        </w:rPr>
        <w:t xml:space="preserve"> u Republici Hrvatskoj).</w:t>
      </w:r>
      <w:r w:rsidR="007556AF" w:rsidRPr="00BD376A">
        <w:rPr>
          <w:rFonts w:ascii="Times New Roman" w:hAnsi="Times New Roman" w:cs="Times New Roman"/>
          <w:color w:val="000000"/>
          <w:sz w:val="24"/>
          <w:szCs w:val="24"/>
          <w:shd w:val="clear" w:color="auto" w:fill="FFFFFF"/>
        </w:rPr>
        <w:t xml:space="preserve"> </w:t>
      </w:r>
      <w:r w:rsidR="0072376E" w:rsidRPr="00BD376A">
        <w:rPr>
          <w:rFonts w:ascii="Times New Roman" w:hAnsi="Times New Roman" w:cs="Times New Roman"/>
          <w:color w:val="000000"/>
          <w:sz w:val="24"/>
          <w:szCs w:val="24"/>
          <w:shd w:val="clear" w:color="auto" w:fill="FFFFFF"/>
        </w:rPr>
        <w:t xml:space="preserve">U </w:t>
      </w:r>
      <w:r w:rsidRPr="00BD376A">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 mu je odobrena odgoda plaćanja;</w:t>
      </w:r>
      <w:r w:rsidR="00BD376A" w:rsidRPr="00BD376A">
        <w:rPr>
          <w:rFonts w:ascii="Times New Roman" w:hAnsi="Times New Roman" w:cs="Times New Roman"/>
          <w:color w:val="000000"/>
          <w:sz w:val="24"/>
          <w:szCs w:val="24"/>
          <w:shd w:val="clear" w:color="auto" w:fill="FFFFFF"/>
        </w:rPr>
        <w:t xml:space="preserve"> </w:t>
      </w:r>
      <w:r w:rsidR="00BD376A" w:rsidRPr="00BD376A">
        <w:rPr>
          <w:rFonts w:ascii="Times New Roman" w:hAnsi="Times New Roman" w:cs="Times New Roman"/>
          <w:i/>
          <w:color w:val="000000"/>
          <w:sz w:val="24"/>
          <w:szCs w:val="24"/>
          <w:shd w:val="clear" w:color="auto" w:fill="FFFFFF"/>
        </w:rPr>
        <w:t>dokazuje se uvidom u Obrazac 4. – Izjava prijavitelja i potvrdom Porezne uprave</w:t>
      </w:r>
      <w:r w:rsidR="00BD376A">
        <w:rPr>
          <w:rFonts w:ascii="Times New Roman" w:hAnsi="Times New Roman" w:cs="Times New Roman"/>
          <w:i/>
          <w:color w:val="000000"/>
          <w:sz w:val="24"/>
          <w:szCs w:val="24"/>
          <w:shd w:val="clear" w:color="auto" w:fill="FFFFFF"/>
        </w:rPr>
        <w:t>;</w:t>
      </w:r>
    </w:p>
    <w:p w14:paraId="166B1535" w14:textId="44D50F83" w:rsidR="00A6793E" w:rsidRPr="007E5774" w:rsidRDefault="00A6793E" w:rsidP="007E5774">
      <w:pPr>
        <w:pStyle w:val="NoSpacing"/>
        <w:numPr>
          <w:ilvl w:val="0"/>
          <w:numId w:val="15"/>
        </w:numPr>
        <w:ind w:left="714" w:hanging="357"/>
        <w:jc w:val="both"/>
        <w:rPr>
          <w:rFonts w:ascii="Times New Roman" w:hAnsi="Times New Roman" w:cs="Times New Roman"/>
          <w:color w:val="000000"/>
          <w:sz w:val="24"/>
          <w:szCs w:val="24"/>
          <w:shd w:val="clear" w:color="auto" w:fill="FFFFFF"/>
        </w:rPr>
      </w:pPr>
      <w:r w:rsidRPr="007E5774">
        <w:rPr>
          <w:rFonts w:ascii="Times New Roman" w:hAnsi="Times New Roman" w:cs="Times New Roman"/>
          <w:color w:val="000000"/>
          <w:sz w:val="24"/>
          <w:szCs w:val="24"/>
          <w:shd w:val="clear" w:color="auto" w:fill="FFFFFF"/>
        </w:rPr>
        <w:t xml:space="preserve">prijavitelju kojem su dodijeljene potpore u iznosima koji premašuju pragove iz članka 4. Uredbe (EU) br. 651/2014, maksimalne intenzitete potpore </w:t>
      </w:r>
      <w:r w:rsidR="000339A3">
        <w:rPr>
          <w:rFonts w:ascii="Times New Roman" w:hAnsi="Times New Roman" w:cs="Times New Roman"/>
          <w:color w:val="000000"/>
          <w:sz w:val="24"/>
          <w:szCs w:val="24"/>
          <w:shd w:val="clear" w:color="auto" w:fill="FFFFFF"/>
        </w:rPr>
        <w:t>i</w:t>
      </w:r>
      <w:r w:rsidRPr="007E5774">
        <w:rPr>
          <w:rFonts w:ascii="Times New Roman" w:hAnsi="Times New Roman" w:cs="Times New Roman"/>
          <w:color w:val="000000"/>
          <w:sz w:val="24"/>
          <w:szCs w:val="24"/>
          <w:shd w:val="clear" w:color="auto" w:fill="FFFFFF"/>
        </w:rPr>
        <w:t>z poglavlja III. Uredbe (EU) br. 651/2014 kao i pragovi iz Uredbe (EU) br. 1407/2013 o de minimis potporama</w:t>
      </w:r>
      <w:r w:rsidR="00C347C9" w:rsidRPr="007E5774">
        <w:rPr>
          <w:rFonts w:ascii="Times New Roman" w:hAnsi="Times New Roman" w:cs="Times New Roman"/>
          <w:color w:val="000000"/>
          <w:sz w:val="24"/>
          <w:szCs w:val="24"/>
          <w:shd w:val="clear" w:color="auto" w:fill="FFFFFF"/>
        </w:rPr>
        <w:t xml:space="preserve">; </w:t>
      </w:r>
      <w:r w:rsidR="00C347C9" w:rsidRPr="007E5774">
        <w:rPr>
          <w:rFonts w:ascii="Times New Roman" w:hAnsi="Times New Roman" w:cs="Times New Roman"/>
          <w:i/>
          <w:color w:val="000000"/>
          <w:sz w:val="24"/>
          <w:szCs w:val="24"/>
          <w:shd w:val="clear" w:color="auto" w:fill="FFFFFF"/>
        </w:rPr>
        <w:t>dokazuje se uvidom u Obrazac 3 – Izjava o korištenim potporama</w:t>
      </w:r>
      <w:r w:rsidR="00C347C9" w:rsidRPr="007E5774">
        <w:rPr>
          <w:rFonts w:ascii="Times New Roman" w:hAnsi="Times New Roman" w:cs="Times New Roman"/>
          <w:color w:val="000000"/>
          <w:sz w:val="24"/>
          <w:szCs w:val="24"/>
          <w:shd w:val="clear" w:color="auto" w:fill="FFFFFF"/>
        </w:rPr>
        <w:t>.</w:t>
      </w:r>
    </w:p>
    <w:p w14:paraId="69EABF3E" w14:textId="77777777" w:rsidR="00A6793E" w:rsidRDefault="00A6793E" w:rsidP="00A6793E">
      <w:pPr>
        <w:pStyle w:val="NoSpacing"/>
        <w:rPr>
          <w:rFonts w:ascii="Times New Roman" w:hAnsi="Times New Roman" w:cs="Times New Roman"/>
          <w:bCs/>
          <w:sz w:val="24"/>
          <w:szCs w:val="24"/>
        </w:rPr>
      </w:pPr>
    </w:p>
    <w:p w14:paraId="671C5E34" w14:textId="77777777" w:rsidR="00387223" w:rsidRDefault="00387223" w:rsidP="00A6793E">
      <w:pPr>
        <w:pStyle w:val="NoSpacing"/>
        <w:rPr>
          <w:rFonts w:ascii="Times New Roman" w:hAnsi="Times New Roman" w:cs="Times New Roman"/>
          <w:bCs/>
          <w:sz w:val="24"/>
          <w:szCs w:val="24"/>
        </w:rPr>
      </w:pPr>
    </w:p>
    <w:p w14:paraId="1C6B6C17" w14:textId="77777777" w:rsidR="00A6793E" w:rsidRPr="00E01B5D" w:rsidRDefault="00A6793E" w:rsidP="00A6793E">
      <w:pPr>
        <w:pStyle w:val="NoSpacing"/>
        <w:rPr>
          <w:rFonts w:ascii="Times New Roman" w:hAnsi="Times New Roman" w:cs="Times New Roman"/>
          <w:bCs/>
          <w:sz w:val="24"/>
          <w:szCs w:val="24"/>
        </w:rPr>
      </w:pPr>
      <w:r w:rsidRPr="00E01B5D">
        <w:rPr>
          <w:rFonts w:ascii="Times New Roman" w:hAnsi="Times New Roman" w:cs="Times New Roman"/>
          <w:bCs/>
          <w:sz w:val="24"/>
          <w:szCs w:val="24"/>
        </w:rPr>
        <w:t xml:space="preserve">Pored navedenog </w:t>
      </w:r>
      <w:r w:rsidRPr="00E01B5D">
        <w:rPr>
          <w:rFonts w:ascii="Times New Roman" w:hAnsi="Times New Roman" w:cs="Times New Roman"/>
          <w:b/>
          <w:bCs/>
          <w:sz w:val="24"/>
          <w:szCs w:val="24"/>
          <w:u w:val="single"/>
        </w:rPr>
        <w:t>regionalne potpore</w:t>
      </w:r>
      <w:r w:rsidRPr="00E01B5D">
        <w:rPr>
          <w:rFonts w:ascii="Times New Roman" w:hAnsi="Times New Roman" w:cs="Times New Roman"/>
          <w:bCs/>
          <w:sz w:val="24"/>
          <w:szCs w:val="24"/>
          <w:u w:val="single"/>
        </w:rPr>
        <w:t xml:space="preserve"> se dodatno ne mogu dodijeliti</w:t>
      </w:r>
      <w:r w:rsidRPr="00E01B5D">
        <w:rPr>
          <w:rFonts w:ascii="Times New Roman" w:hAnsi="Times New Roman" w:cs="Times New Roman"/>
          <w:bCs/>
          <w:sz w:val="24"/>
          <w:szCs w:val="24"/>
        </w:rPr>
        <w:t>:</w:t>
      </w:r>
    </w:p>
    <w:p w14:paraId="601E6607" w14:textId="11254A39" w:rsidR="00A6793E" w:rsidRPr="00E01B5D" w:rsidRDefault="00A6793E" w:rsidP="00A6793E">
      <w:pPr>
        <w:pStyle w:val="NoSpacing"/>
        <w:numPr>
          <w:ilvl w:val="0"/>
          <w:numId w:val="63"/>
        </w:numPr>
        <w:jc w:val="both"/>
        <w:rPr>
          <w:rFonts w:ascii="Times New Roman" w:hAnsi="Times New Roman" w:cs="Times New Roman"/>
          <w:color w:val="000000"/>
          <w:sz w:val="24"/>
          <w:szCs w:val="24"/>
          <w:shd w:val="clear" w:color="auto" w:fill="FFFFFF"/>
        </w:rPr>
      </w:pPr>
      <w:r w:rsidRPr="00E01B5D">
        <w:rPr>
          <w:rFonts w:ascii="Times New Roman" w:hAnsi="Times New Roman" w:cs="Times New Roman"/>
          <w:color w:val="000000"/>
          <w:sz w:val="24"/>
          <w:szCs w:val="24"/>
          <w:shd w:val="clear" w:color="auto" w:fill="FFFFFF"/>
        </w:rPr>
        <w:t>za stavljanje u povlašten položaj djelatnosti u sektoru čelika, sektoru ugljena, sektoru brodogradnje ili sektoru umjetnih vlakana;</w:t>
      </w:r>
      <w:r w:rsidR="00045299">
        <w:rPr>
          <w:rFonts w:ascii="Times New Roman" w:hAnsi="Times New Roman" w:cs="Times New Roman"/>
          <w:color w:val="000000"/>
          <w:sz w:val="24"/>
          <w:szCs w:val="24"/>
          <w:shd w:val="clear" w:color="auto" w:fill="FFFFFF"/>
        </w:rPr>
        <w:t xml:space="preserve"> </w:t>
      </w:r>
      <w:r w:rsidR="00045299" w:rsidRPr="00045FC4">
        <w:rPr>
          <w:rFonts w:ascii="Times New Roman" w:hAnsi="Times New Roman" w:cs="Times New Roman"/>
          <w:i/>
          <w:color w:val="000000"/>
          <w:sz w:val="24"/>
          <w:szCs w:val="24"/>
          <w:shd w:val="clear" w:color="auto" w:fill="FFFFFF"/>
        </w:rPr>
        <w:t xml:space="preserve">dokazuje se uvidom u </w:t>
      </w:r>
      <w:r w:rsidR="00045299" w:rsidRPr="00045FC4">
        <w:rPr>
          <w:rFonts w:ascii="Times New Roman" w:hAnsi="Times New Roman" w:cs="Times New Roman"/>
          <w:i/>
          <w:sz w:val="24"/>
          <w:szCs w:val="24"/>
        </w:rPr>
        <w:t xml:space="preserve">Obrazac 1 </w:t>
      </w:r>
      <w:r w:rsidR="00045299">
        <w:rPr>
          <w:rFonts w:ascii="Times New Roman" w:hAnsi="Times New Roman" w:cs="Times New Roman"/>
          <w:i/>
          <w:sz w:val="24"/>
          <w:szCs w:val="24"/>
        </w:rPr>
        <w:t>–</w:t>
      </w:r>
      <w:r w:rsidR="00045299" w:rsidRPr="00045FC4">
        <w:rPr>
          <w:rFonts w:ascii="Times New Roman" w:hAnsi="Times New Roman" w:cs="Times New Roman"/>
          <w:i/>
          <w:sz w:val="24"/>
          <w:szCs w:val="24"/>
        </w:rPr>
        <w:t xml:space="preserve"> Prijavni obrazac A dio, Podatkovni list 5 i 6, Obrazac 2 – Prijavni obrazac B, poglavlje 2 i 4</w:t>
      </w:r>
      <w:r w:rsidR="0029116A">
        <w:rPr>
          <w:rFonts w:ascii="Times New Roman" w:hAnsi="Times New Roman" w:cs="Times New Roman"/>
          <w:i/>
          <w:sz w:val="24"/>
          <w:szCs w:val="24"/>
        </w:rPr>
        <w:t>.</w:t>
      </w:r>
      <w:r w:rsidR="00045299" w:rsidRPr="00045FC4" w:rsidDel="00FE5E13">
        <w:rPr>
          <w:rFonts w:ascii="Times New Roman" w:hAnsi="Times New Roman" w:cs="Times New Roman"/>
          <w:i/>
          <w:sz w:val="24"/>
          <w:szCs w:val="24"/>
        </w:rPr>
        <w:t xml:space="preserve"> </w:t>
      </w:r>
    </w:p>
    <w:p w14:paraId="093CF2D0" w14:textId="042A15C9" w:rsidR="00A6793E" w:rsidRPr="00E01B5D" w:rsidRDefault="00A6793E" w:rsidP="00A6793E">
      <w:pPr>
        <w:pStyle w:val="NoSpacing"/>
        <w:numPr>
          <w:ilvl w:val="0"/>
          <w:numId w:val="63"/>
        </w:numPr>
        <w:jc w:val="both"/>
        <w:rPr>
          <w:rFonts w:ascii="Times New Roman" w:hAnsi="Times New Roman" w:cs="Times New Roman"/>
          <w:color w:val="000000"/>
          <w:sz w:val="24"/>
          <w:szCs w:val="24"/>
          <w:shd w:val="clear" w:color="auto" w:fill="FFFFFF"/>
        </w:rPr>
      </w:pPr>
      <w:r w:rsidRPr="00E01B5D">
        <w:rPr>
          <w:rFonts w:ascii="Times New Roman" w:hAnsi="Times New Roman" w:cs="Times New Roman"/>
          <w:color w:val="000000"/>
          <w:sz w:val="24"/>
          <w:szCs w:val="24"/>
          <w:shd w:val="clear" w:color="auto" w:fill="FFFFFF"/>
        </w:rPr>
        <w:t>u sektoru prometa te povezanoj infrastrukturi te za proizvodnju i distribuciju energije i za energetsku infrastrukturu, osim regionalne potpore za ulaganje u najudaljenijim regijama i programa operativnih potpora;</w:t>
      </w:r>
      <w:r w:rsidR="00045299">
        <w:rPr>
          <w:rFonts w:ascii="Times New Roman" w:hAnsi="Times New Roman" w:cs="Times New Roman"/>
          <w:color w:val="000000"/>
          <w:sz w:val="24"/>
          <w:szCs w:val="24"/>
          <w:shd w:val="clear" w:color="auto" w:fill="FFFFFF"/>
        </w:rPr>
        <w:t xml:space="preserve"> </w:t>
      </w:r>
      <w:r w:rsidR="00045299" w:rsidRPr="00045FC4">
        <w:rPr>
          <w:rFonts w:ascii="Times New Roman" w:hAnsi="Times New Roman" w:cs="Times New Roman"/>
          <w:i/>
          <w:color w:val="000000"/>
          <w:sz w:val="24"/>
          <w:szCs w:val="24"/>
          <w:shd w:val="clear" w:color="auto" w:fill="FFFFFF"/>
        </w:rPr>
        <w:t xml:space="preserve">dokazuje se uvidom u </w:t>
      </w:r>
      <w:r w:rsidR="00045299" w:rsidRPr="00045FC4">
        <w:rPr>
          <w:rFonts w:ascii="Times New Roman" w:hAnsi="Times New Roman" w:cs="Times New Roman"/>
          <w:i/>
          <w:sz w:val="24"/>
          <w:szCs w:val="24"/>
        </w:rPr>
        <w:t xml:space="preserve">Obrazac 1 </w:t>
      </w:r>
      <w:r w:rsidR="00045299">
        <w:rPr>
          <w:rFonts w:ascii="Times New Roman" w:hAnsi="Times New Roman" w:cs="Times New Roman"/>
          <w:i/>
          <w:sz w:val="24"/>
          <w:szCs w:val="24"/>
        </w:rPr>
        <w:t>–</w:t>
      </w:r>
      <w:r w:rsidR="00045299" w:rsidRPr="00045FC4">
        <w:rPr>
          <w:rFonts w:ascii="Times New Roman" w:hAnsi="Times New Roman" w:cs="Times New Roman"/>
          <w:i/>
          <w:sz w:val="24"/>
          <w:szCs w:val="24"/>
        </w:rPr>
        <w:t xml:space="preserve"> Prijavni obrazac A dio, Podatkovni list 5 i 6, Obrazac 2 – Prijavni obrazac B, poglavlje 2 i 4</w:t>
      </w:r>
      <w:r w:rsidR="0029116A">
        <w:rPr>
          <w:rFonts w:ascii="Times New Roman" w:hAnsi="Times New Roman" w:cs="Times New Roman"/>
          <w:i/>
          <w:sz w:val="24"/>
          <w:szCs w:val="24"/>
        </w:rPr>
        <w:t>.</w:t>
      </w:r>
    </w:p>
    <w:p w14:paraId="023BC7FE" w14:textId="4D5C6BCD" w:rsidR="00A6793E" w:rsidRPr="00E01B5D" w:rsidRDefault="00A6793E" w:rsidP="00A6793E">
      <w:pPr>
        <w:pStyle w:val="NoSpacing"/>
        <w:numPr>
          <w:ilvl w:val="0"/>
          <w:numId w:val="63"/>
        </w:numPr>
        <w:jc w:val="both"/>
        <w:rPr>
          <w:rFonts w:ascii="Times New Roman" w:hAnsi="Times New Roman" w:cs="Times New Roman"/>
          <w:color w:val="000000"/>
          <w:sz w:val="24"/>
          <w:szCs w:val="24"/>
          <w:shd w:val="clear" w:color="auto" w:fill="FFFFFF"/>
        </w:rPr>
      </w:pPr>
      <w:r w:rsidRPr="00E01B5D">
        <w:rPr>
          <w:rFonts w:ascii="Times New Roman" w:hAnsi="Times New Roman" w:cs="Times New Roman"/>
          <w:color w:val="000000"/>
          <w:sz w:val="24"/>
          <w:szCs w:val="24"/>
          <w:shd w:val="clear" w:color="auto" w:fill="FFFFFF"/>
        </w:rPr>
        <w:lastRenderedPageBreak/>
        <w:t>za ograničen broj posebnih sektora ekonomske djelatnosti; programi koji se odnose na turističke djelatnosti, širokopojasnu infrastrukturu ili preradu i stavljanje na tržište poljoprivrednih proizvoda ne smatraju se programima usmjerenima na određene sektore ekonomskih djelatnosti;</w:t>
      </w:r>
      <w:r w:rsidR="00045299">
        <w:rPr>
          <w:rFonts w:ascii="Times New Roman" w:hAnsi="Times New Roman" w:cs="Times New Roman"/>
          <w:color w:val="000000"/>
          <w:sz w:val="24"/>
          <w:szCs w:val="24"/>
          <w:shd w:val="clear" w:color="auto" w:fill="FFFFFF"/>
        </w:rPr>
        <w:t xml:space="preserve"> </w:t>
      </w:r>
      <w:r w:rsidR="00045299" w:rsidRPr="00045FC4">
        <w:rPr>
          <w:rFonts w:ascii="Times New Roman" w:hAnsi="Times New Roman" w:cs="Times New Roman"/>
          <w:i/>
          <w:color w:val="000000"/>
          <w:sz w:val="24"/>
          <w:szCs w:val="24"/>
          <w:shd w:val="clear" w:color="auto" w:fill="FFFFFF"/>
        </w:rPr>
        <w:t xml:space="preserve">dokazuje se uvidom u </w:t>
      </w:r>
      <w:r w:rsidR="00045299" w:rsidRPr="00045FC4">
        <w:rPr>
          <w:rFonts w:ascii="Times New Roman" w:hAnsi="Times New Roman" w:cs="Times New Roman"/>
          <w:i/>
          <w:sz w:val="24"/>
          <w:szCs w:val="24"/>
        </w:rPr>
        <w:t xml:space="preserve">Obrazac 1 </w:t>
      </w:r>
      <w:r w:rsidR="00045299">
        <w:rPr>
          <w:rFonts w:ascii="Times New Roman" w:hAnsi="Times New Roman" w:cs="Times New Roman"/>
          <w:i/>
          <w:sz w:val="24"/>
          <w:szCs w:val="24"/>
        </w:rPr>
        <w:t>–</w:t>
      </w:r>
      <w:r w:rsidR="00045299" w:rsidRPr="00045FC4">
        <w:rPr>
          <w:rFonts w:ascii="Times New Roman" w:hAnsi="Times New Roman" w:cs="Times New Roman"/>
          <w:i/>
          <w:sz w:val="24"/>
          <w:szCs w:val="24"/>
        </w:rPr>
        <w:t xml:space="preserve"> Prijavni obrazac A dio, Podatkovni list 5 i 6, Obrazac 2 – Prijavni obrazac B, poglavlje 2 i 4</w:t>
      </w:r>
      <w:r w:rsidR="0029116A">
        <w:rPr>
          <w:rFonts w:ascii="Times New Roman" w:hAnsi="Times New Roman" w:cs="Times New Roman"/>
          <w:i/>
          <w:sz w:val="24"/>
          <w:szCs w:val="24"/>
        </w:rPr>
        <w:t>.</w:t>
      </w:r>
    </w:p>
    <w:p w14:paraId="62CDFD42" w14:textId="333B8637" w:rsidR="00A6793E" w:rsidRPr="00294FBD" w:rsidRDefault="00A6793E" w:rsidP="00970E23">
      <w:pPr>
        <w:pStyle w:val="NoSpacing"/>
        <w:numPr>
          <w:ilvl w:val="0"/>
          <w:numId w:val="63"/>
        </w:numPr>
        <w:jc w:val="both"/>
        <w:rPr>
          <w:rFonts w:ascii="Times New Roman" w:hAnsi="Times New Roman" w:cs="Times New Roman"/>
          <w:color w:val="000000"/>
          <w:sz w:val="24"/>
          <w:szCs w:val="24"/>
          <w:shd w:val="clear" w:color="auto" w:fill="FFFFFF"/>
        </w:rPr>
      </w:pPr>
      <w:r w:rsidRPr="00E01B5D">
        <w:rPr>
          <w:rFonts w:ascii="Times New Roman" w:hAnsi="Times New Roman" w:cs="Times New Roman"/>
          <w:color w:val="000000"/>
          <w:sz w:val="24"/>
          <w:szCs w:val="24"/>
          <w:shd w:val="clear" w:color="auto" w:fill="FFFFFF"/>
        </w:rPr>
        <w:t xml:space="preserve">za ulaganja u sektoru: </w:t>
      </w:r>
      <w:r w:rsidRPr="00970E23">
        <w:rPr>
          <w:rFonts w:ascii="Times New Roman" w:hAnsi="Times New Roman" w:cs="Times New Roman"/>
          <w:color w:val="000000"/>
          <w:sz w:val="24"/>
          <w:szCs w:val="24"/>
          <w:shd w:val="clear" w:color="auto" w:fill="FFFFFF"/>
        </w:rPr>
        <w:t>djelatnosti trgovine na veliko i na malo (NKD oznake: 45, 46, 47 osim 45.2 Održavanje i  popravak motornih vozila</w:t>
      </w:r>
      <w:r w:rsidR="00970E23" w:rsidRPr="00970E23">
        <w:rPr>
          <w:rFonts w:ascii="Times New Roman" w:hAnsi="Times New Roman" w:cs="Times New Roman"/>
          <w:color w:val="000000"/>
          <w:sz w:val="24"/>
          <w:szCs w:val="24"/>
          <w:shd w:val="clear" w:color="auto" w:fill="FFFFFF"/>
        </w:rPr>
        <w:t xml:space="preserve"> ; </w:t>
      </w:r>
      <w:r w:rsidR="00970E23" w:rsidRPr="00970E23">
        <w:rPr>
          <w:rFonts w:ascii="Times New Roman" w:hAnsi="Times New Roman" w:cs="Times New Roman"/>
          <w:i/>
          <w:color w:val="000000"/>
          <w:sz w:val="24"/>
          <w:szCs w:val="24"/>
          <w:shd w:val="clear" w:color="auto" w:fill="FFFFFF"/>
        </w:rPr>
        <w:t xml:space="preserve">dokazuje se uvidom u </w:t>
      </w:r>
      <w:r w:rsidR="00970E23" w:rsidRPr="00970E23">
        <w:rPr>
          <w:rFonts w:ascii="Times New Roman" w:hAnsi="Times New Roman" w:cs="Times New Roman"/>
          <w:i/>
          <w:sz w:val="24"/>
          <w:szCs w:val="24"/>
        </w:rPr>
        <w:t>Obrazac 1 – Prijavni obrazac A dio, Podatkovni list 5 i 6, Obrazac 2 – Prijavni obrazac B, poglavlje 2 i 4</w:t>
      </w:r>
      <w:r w:rsidR="0029116A">
        <w:rPr>
          <w:rFonts w:ascii="Times New Roman" w:hAnsi="Times New Roman" w:cs="Times New Roman"/>
          <w:i/>
          <w:sz w:val="24"/>
          <w:szCs w:val="24"/>
        </w:rPr>
        <w:t>.</w:t>
      </w:r>
    </w:p>
    <w:p w14:paraId="52CBE8AC" w14:textId="1F1E0A72" w:rsidR="00163603" w:rsidRDefault="00A6793E" w:rsidP="00A6793E">
      <w:pPr>
        <w:numPr>
          <w:ilvl w:val="0"/>
          <w:numId w:val="66"/>
        </w:numPr>
        <w:spacing w:after="0" w:line="240" w:lineRule="auto"/>
        <w:ind w:left="714" w:hanging="357"/>
        <w:jc w:val="both"/>
        <w:rPr>
          <w:rFonts w:ascii="Times New Roman" w:hAnsi="Times New Roman" w:cs="Times New Roman"/>
          <w:sz w:val="24"/>
          <w:szCs w:val="24"/>
        </w:rPr>
      </w:pPr>
      <w:r w:rsidRPr="00161DBE">
        <w:rPr>
          <w:rFonts w:ascii="Times New Roman" w:hAnsi="Times New Roman" w:cs="Times New Roman"/>
          <w:sz w:val="24"/>
          <w:szCs w:val="24"/>
        </w:rPr>
        <w:t>prijaviteljima koji su iskazali negativan EBITDA (poslovni prihod – poslovni rashod + amortizacija) prema godišnjim financijskim izvješćima u fiskalnoj godini koja prethodi godini predaje projektne prijave, tj. za one koji vode poslovne knjige i evidencije sukladno Zakonu o porezu na dohodak, ukupni godišnji iznos primitaka mora biti veći od ukupnog iznosa izdataka</w:t>
      </w:r>
      <w:r w:rsidR="00BD3262">
        <w:rPr>
          <w:rFonts w:ascii="Times New Roman" w:hAnsi="Times New Roman" w:cs="Times New Roman"/>
          <w:sz w:val="24"/>
          <w:szCs w:val="24"/>
        </w:rPr>
        <w:t>;</w:t>
      </w:r>
      <w:r w:rsidR="00970E23">
        <w:rPr>
          <w:rFonts w:ascii="Times New Roman" w:hAnsi="Times New Roman" w:cs="Times New Roman"/>
          <w:sz w:val="24"/>
          <w:szCs w:val="24"/>
        </w:rPr>
        <w:t xml:space="preserve"> </w:t>
      </w:r>
      <w:r w:rsidR="00970E23" w:rsidRPr="00CD1F9B">
        <w:rPr>
          <w:rFonts w:ascii="Times New Roman" w:hAnsi="Times New Roman" w:cs="Times New Roman"/>
          <w:i/>
          <w:sz w:val="24"/>
          <w:szCs w:val="24"/>
        </w:rPr>
        <w:t xml:space="preserve">dokazuje se uvidom u </w:t>
      </w:r>
      <w:r w:rsidR="0029116A">
        <w:rPr>
          <w:rFonts w:ascii="Times New Roman" w:hAnsi="Times New Roman" w:cs="Times New Roman"/>
          <w:i/>
          <w:sz w:val="24"/>
          <w:szCs w:val="24"/>
        </w:rPr>
        <w:t>GFI.</w:t>
      </w:r>
    </w:p>
    <w:p w14:paraId="306C633C" w14:textId="09774951" w:rsidR="00BD3262" w:rsidRPr="002B31AE" w:rsidRDefault="00BD3262" w:rsidP="00BD3262">
      <w:pPr>
        <w:numPr>
          <w:ilvl w:val="0"/>
          <w:numId w:val="66"/>
        </w:numPr>
        <w:spacing w:after="0" w:line="240" w:lineRule="auto"/>
        <w:jc w:val="both"/>
        <w:rPr>
          <w:rFonts w:ascii="Times New Roman" w:hAnsi="Times New Roman" w:cs="Times New Roman"/>
          <w:i/>
          <w:sz w:val="24"/>
          <w:szCs w:val="24"/>
          <w:u w:val="single"/>
        </w:rPr>
      </w:pPr>
      <w:r w:rsidRPr="008023B9">
        <w:rPr>
          <w:rFonts w:ascii="Times New Roman" w:hAnsi="Times New Roman" w:cs="Times New Roman"/>
          <w:sz w:val="24"/>
          <w:szCs w:val="24"/>
        </w:rPr>
        <w:t>prijavitelju koji je zatvorio istu ili sličnu djelatnost u Europskom gospodarskom prostoru u razdoblju od dvije godine koje su prethodile prijavi na ovaj Poziv, odnosno koji u vrijeme podnošenja zahtjeva za regionalnu potporu za ulaganje ima konkretan plan zatvoriti istu ili sličnu djelatnost u roku od najviše dvije godine nakon dovršetka početnog ulaganja za koje se traži po</w:t>
      </w:r>
      <w:r>
        <w:rPr>
          <w:rFonts w:ascii="Times New Roman" w:hAnsi="Times New Roman" w:cs="Times New Roman"/>
          <w:sz w:val="24"/>
          <w:szCs w:val="24"/>
        </w:rPr>
        <w:t xml:space="preserve">tpora na području grada </w:t>
      </w:r>
      <w:r w:rsidR="002B31AE">
        <w:rPr>
          <w:rFonts w:ascii="Times New Roman" w:hAnsi="Times New Roman" w:cs="Times New Roman"/>
          <w:sz w:val="24"/>
          <w:szCs w:val="24"/>
        </w:rPr>
        <w:t>Benkovca</w:t>
      </w:r>
      <w:r w:rsidRPr="008023B9">
        <w:rPr>
          <w:rFonts w:ascii="Times New Roman" w:hAnsi="Times New Roman" w:cs="Times New Roman"/>
          <w:sz w:val="24"/>
          <w:szCs w:val="24"/>
        </w:rPr>
        <w:t xml:space="preserve">;  </w:t>
      </w:r>
      <w:r w:rsidRPr="002B31AE">
        <w:rPr>
          <w:rFonts w:ascii="Times New Roman" w:hAnsi="Times New Roman" w:cs="Times New Roman"/>
          <w:i/>
          <w:sz w:val="24"/>
          <w:szCs w:val="24"/>
          <w:u w:val="single"/>
        </w:rPr>
        <w:t>dokazuje se uvidom u Obrazac 4. – Izjava prijavitelja.</w:t>
      </w:r>
    </w:p>
    <w:p w14:paraId="72E89295" w14:textId="77777777" w:rsidR="00A6793E" w:rsidRDefault="00A6793E" w:rsidP="00A6793E">
      <w:pPr>
        <w:spacing w:after="0" w:line="240" w:lineRule="auto"/>
        <w:jc w:val="both"/>
        <w:rPr>
          <w:rFonts w:ascii="Times New Roman" w:hAnsi="Times New Roman" w:cs="Times New Roman"/>
          <w:bCs/>
          <w:sz w:val="24"/>
          <w:szCs w:val="24"/>
        </w:rPr>
      </w:pPr>
    </w:p>
    <w:p w14:paraId="5F4C4ED2" w14:textId="77777777" w:rsidR="00A6793E" w:rsidRPr="008F75FF" w:rsidRDefault="00A6793E" w:rsidP="002B31AE">
      <w:pPr>
        <w:spacing w:after="0" w:line="240" w:lineRule="auto"/>
        <w:jc w:val="both"/>
        <w:rPr>
          <w:rFonts w:ascii="Times New Roman" w:hAnsi="Times New Roman" w:cs="Times New Roman"/>
          <w:sz w:val="24"/>
          <w:szCs w:val="24"/>
        </w:rPr>
      </w:pPr>
    </w:p>
    <w:p w14:paraId="0D78AF53" w14:textId="77777777" w:rsidR="00A6793E" w:rsidRPr="00E01B5D" w:rsidRDefault="00A6793E" w:rsidP="00A6793E">
      <w:pPr>
        <w:pStyle w:val="NoSpacing"/>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color w:val="000000"/>
          <w:sz w:val="24"/>
          <w:szCs w:val="24"/>
          <w:shd w:val="clear" w:color="auto" w:fill="FFFFFF"/>
        </w:rPr>
      </w:pPr>
      <w:r w:rsidRPr="00E01B5D">
        <w:rPr>
          <w:rFonts w:ascii="Times New Roman" w:hAnsi="Times New Roman" w:cs="Times New Roman"/>
          <w:b/>
          <w:color w:val="000000"/>
          <w:sz w:val="24"/>
          <w:szCs w:val="24"/>
          <w:shd w:val="clear" w:color="auto" w:fill="FFFFFF"/>
        </w:rPr>
        <w:t>Napomena:</w:t>
      </w:r>
      <w:r w:rsidRPr="00E01B5D">
        <w:rPr>
          <w:rFonts w:ascii="Times New Roman" w:hAnsi="Times New Roman" w:cs="Times New Roman"/>
          <w:color w:val="000000"/>
          <w:sz w:val="24"/>
          <w:szCs w:val="24"/>
          <w:shd w:val="clear" w:color="auto" w:fill="FFFFFF"/>
        </w:rPr>
        <w:t xml:space="preserve"> Ako prijavitelji istodobno djeluju u sektorima za koje se potpora ne može dodijeliti i u sektorima za koje je potpora dozvoljena, potpora se može dodijeliti samo za sektore u kojima je dozvoljena pri čemu su prijavitelji dužni dostaviti izjavu kojom jamče da će poštivati navedeno, primjerice razdvajanjem djelatnosti ili troškova.  </w:t>
      </w:r>
    </w:p>
    <w:p w14:paraId="21FCF306" w14:textId="77777777" w:rsidR="00A6793E" w:rsidRPr="002B31AE" w:rsidRDefault="00A6793E" w:rsidP="002B31AE">
      <w:pPr>
        <w:pStyle w:val="ListParagraph"/>
        <w:spacing w:after="0" w:line="240" w:lineRule="auto"/>
        <w:ind w:left="714"/>
        <w:jc w:val="both"/>
        <w:rPr>
          <w:rFonts w:ascii="Times New Roman" w:hAnsi="Times New Roman" w:cs="Times New Roman"/>
          <w:color w:val="000000"/>
          <w:sz w:val="24"/>
          <w:szCs w:val="24"/>
          <w:shd w:val="clear" w:color="auto" w:fill="FFFFFF"/>
        </w:rPr>
      </w:pPr>
    </w:p>
    <w:p w14:paraId="0742C493" w14:textId="77777777" w:rsidR="00BC579A" w:rsidRPr="00924E66" w:rsidRDefault="00BC579A" w:rsidP="00BC579A">
      <w:pPr>
        <w:pStyle w:val="NoSpacing"/>
        <w:ind w:left="720"/>
        <w:jc w:val="both"/>
        <w:rPr>
          <w:rStyle w:val="normaltextrun"/>
          <w:rFonts w:ascii="Times New Roman" w:hAnsi="Times New Roman" w:cs="Times New Roman"/>
          <w:sz w:val="24"/>
          <w:szCs w:val="24"/>
        </w:rPr>
      </w:pPr>
    </w:p>
    <w:p w14:paraId="4A738BC7" w14:textId="4ACA84D3" w:rsidR="00A0462B" w:rsidRPr="00924E66" w:rsidRDefault="0047549C" w:rsidP="009A7B04">
      <w:pPr>
        <w:pStyle w:val="Heading2"/>
      </w:pPr>
      <w:r w:rsidRPr="00924E66">
        <w:t xml:space="preserve"> </w:t>
      </w:r>
      <w:bookmarkStart w:id="36" w:name="_Toc496880922"/>
      <w:r w:rsidR="00A0462B" w:rsidRPr="00924E66">
        <w:t>Broj projektnih</w:t>
      </w:r>
      <w:r w:rsidR="002A2B32" w:rsidRPr="00924E66">
        <w:t xml:space="preserve"> </w:t>
      </w:r>
      <w:r w:rsidR="00A0462B" w:rsidRPr="00924E66">
        <w:t>prijedloga i bespovratnih sredstava po Prijavitelju</w:t>
      </w:r>
      <w:bookmarkEnd w:id="34"/>
      <w:bookmarkEnd w:id="36"/>
    </w:p>
    <w:p w14:paraId="763D0FF3" w14:textId="77777777" w:rsidR="00A21C3F" w:rsidRPr="00924E66" w:rsidRDefault="00A21C3F" w:rsidP="00FA7FE9">
      <w:pPr>
        <w:pStyle w:val="NoSpacing"/>
        <w:jc w:val="both"/>
        <w:rPr>
          <w:rFonts w:ascii="Times New Roman" w:hAnsi="Times New Roman" w:cs="Times New Roman"/>
          <w:sz w:val="24"/>
          <w:szCs w:val="24"/>
        </w:rPr>
      </w:pPr>
    </w:p>
    <w:p w14:paraId="457C077B" w14:textId="77777777" w:rsidR="0029116A" w:rsidRPr="0029116A" w:rsidRDefault="0029116A" w:rsidP="0029116A">
      <w:pPr>
        <w:pStyle w:val="NoSpacing"/>
        <w:jc w:val="both"/>
        <w:rPr>
          <w:rFonts w:ascii="Times New Roman" w:hAnsi="Times New Roman" w:cs="Times New Roman"/>
          <w:sz w:val="24"/>
          <w:szCs w:val="24"/>
        </w:rPr>
      </w:pPr>
      <w:bookmarkStart w:id="37" w:name="bookmark10"/>
      <w:bookmarkStart w:id="38" w:name="_Toc452468695"/>
      <w:bookmarkEnd w:id="37"/>
      <w:r w:rsidRPr="0029116A">
        <w:rPr>
          <w:rFonts w:ascii="Times New Roman" w:hAnsi="Times New Roman" w:cs="Times New Roman"/>
          <w:sz w:val="24"/>
          <w:szCs w:val="24"/>
        </w:rPr>
        <w:t xml:space="preserve">Prijavitelj po predmetnom Pozivu u postupku dodjele bespovratnih sredstava (u daljnjem tekstu: Postupak dodjele) može podnijeti jedan projektni prijedlog. Postupak dodjele obuhvaća razdoblje od predaje projektnog prijedloga do donošenja konačne odluke o predmetnom projektnom prijedlogu o čemu se prijavitelj pisanim putem obavještava. </w:t>
      </w:r>
    </w:p>
    <w:p w14:paraId="4237E5F5" w14:textId="77777777" w:rsidR="0029116A" w:rsidRPr="0029116A" w:rsidRDefault="0029116A" w:rsidP="0029116A">
      <w:pPr>
        <w:spacing w:after="0" w:line="240" w:lineRule="auto"/>
        <w:jc w:val="both"/>
        <w:rPr>
          <w:rFonts w:ascii="Times New Roman" w:hAnsi="Times New Roman" w:cs="Times New Roman"/>
          <w:sz w:val="24"/>
          <w:szCs w:val="24"/>
        </w:rPr>
      </w:pPr>
    </w:p>
    <w:p w14:paraId="757DAD89" w14:textId="77777777" w:rsidR="0029116A" w:rsidRPr="0029116A" w:rsidRDefault="0029116A" w:rsidP="0029116A">
      <w:pPr>
        <w:spacing w:after="0" w:line="240" w:lineRule="auto"/>
        <w:jc w:val="both"/>
        <w:rPr>
          <w:rFonts w:ascii="Times New Roman" w:hAnsi="Times New Roman" w:cs="Times New Roman"/>
          <w:sz w:val="24"/>
          <w:szCs w:val="24"/>
        </w:rPr>
      </w:pPr>
      <w:r w:rsidRPr="0029116A">
        <w:rPr>
          <w:rFonts w:ascii="Times New Roman" w:hAnsi="Times New Roman" w:cs="Times New Roman"/>
          <w:sz w:val="24"/>
          <w:szCs w:val="24"/>
        </w:rPr>
        <w:t xml:space="preserve">Po završetku postupka dodjele,  nakon što mu je prethodna prijava isključena, prijavitelj može podnijeti novu projektnu prijavu. U slučaju da prijavitelj podnese novu projektnu prijavu dok je prvotna još uvijek u postupku dodjele, nova projektna prijava  bit će vraćena neotvorena prijavitelju i neće biti uključena u postupak dodjele. </w:t>
      </w:r>
    </w:p>
    <w:p w14:paraId="7177502F" w14:textId="77777777" w:rsidR="0029116A" w:rsidRPr="0029116A" w:rsidRDefault="0029116A" w:rsidP="0029116A">
      <w:pPr>
        <w:spacing w:after="0" w:line="240" w:lineRule="auto"/>
        <w:jc w:val="both"/>
        <w:rPr>
          <w:rFonts w:ascii="Times New Roman" w:hAnsi="Times New Roman" w:cs="Times New Roman"/>
          <w:sz w:val="24"/>
          <w:szCs w:val="24"/>
        </w:rPr>
      </w:pPr>
    </w:p>
    <w:p w14:paraId="094C1F2D" w14:textId="77777777" w:rsidR="0029116A" w:rsidRPr="0029116A" w:rsidRDefault="0029116A" w:rsidP="0029116A">
      <w:pPr>
        <w:spacing w:after="0" w:line="240" w:lineRule="auto"/>
        <w:jc w:val="both"/>
        <w:rPr>
          <w:rFonts w:ascii="Times New Roman" w:hAnsi="Times New Roman" w:cs="Times New Roman"/>
          <w:sz w:val="24"/>
          <w:szCs w:val="24"/>
        </w:rPr>
      </w:pPr>
      <w:r w:rsidRPr="0029116A">
        <w:rPr>
          <w:rFonts w:ascii="Times New Roman" w:hAnsi="Times New Roman" w:cs="Times New Roman"/>
          <w:sz w:val="24"/>
          <w:szCs w:val="24"/>
        </w:rPr>
        <w:t>Zaključno, s jednim prijaviteljem se može sklopiti jedan Ugovor o dodjeli bespovratnih sredstava (u daljnjem tekstu: Ugovor).</w:t>
      </w:r>
    </w:p>
    <w:p w14:paraId="140646FF" w14:textId="77777777" w:rsidR="0029116A" w:rsidRPr="00924E66" w:rsidRDefault="0029116A" w:rsidP="00FA7FE9">
      <w:pPr>
        <w:pStyle w:val="NoSpacing"/>
        <w:jc w:val="both"/>
        <w:rPr>
          <w:rFonts w:ascii="Times New Roman" w:hAnsi="Times New Roman" w:cs="Times New Roman"/>
          <w:sz w:val="24"/>
          <w:szCs w:val="24"/>
        </w:rPr>
      </w:pPr>
    </w:p>
    <w:p w14:paraId="3DD52265" w14:textId="1F99E739" w:rsidR="00A0462B" w:rsidRPr="00924E66" w:rsidRDefault="006B2EA2" w:rsidP="009A7B04">
      <w:pPr>
        <w:pStyle w:val="Heading2"/>
      </w:pPr>
      <w:r w:rsidRPr="00924E66">
        <w:t xml:space="preserve"> </w:t>
      </w:r>
      <w:bookmarkStart w:id="39" w:name="_Toc496880923"/>
      <w:r w:rsidR="00EB3E40" w:rsidRPr="00924E66">
        <w:t>Zahtjevi koji se odnose na s</w:t>
      </w:r>
      <w:r w:rsidR="00F82135" w:rsidRPr="00924E66">
        <w:t xml:space="preserve">posobnost Prijavitelja, </w:t>
      </w:r>
      <w:r w:rsidR="00A0462B" w:rsidRPr="00924E66">
        <w:t xml:space="preserve">učinkovito korištenje sredstava i </w:t>
      </w:r>
      <w:r w:rsidR="005E437E">
        <w:t>trajnost</w:t>
      </w:r>
      <w:r w:rsidR="0047549C" w:rsidRPr="00924E66">
        <w:t xml:space="preserve"> rezultata </w:t>
      </w:r>
      <w:bookmarkEnd w:id="38"/>
      <w:r w:rsidR="00EB3E40" w:rsidRPr="00924E66">
        <w:t>projekta</w:t>
      </w:r>
      <w:bookmarkEnd w:id="39"/>
    </w:p>
    <w:p w14:paraId="3FADB7A4" w14:textId="23FB267E" w:rsidR="00FD3679" w:rsidRPr="00924E66" w:rsidRDefault="00370BD9" w:rsidP="006B2EA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A) </w:t>
      </w:r>
      <w:r w:rsidR="00A0462B" w:rsidRPr="00924E66">
        <w:rPr>
          <w:rFonts w:ascii="Times New Roman" w:hAnsi="Times New Roman" w:cs="Times New Roman"/>
          <w:sz w:val="24"/>
          <w:szCs w:val="24"/>
        </w:rPr>
        <w:t>Prijavitelj</w:t>
      </w:r>
      <w:r w:rsidR="00896F4C" w:rsidRPr="00924E66">
        <w:rPr>
          <w:rFonts w:ascii="Times New Roman" w:hAnsi="Times New Roman" w:cs="Times New Roman"/>
          <w:sz w:val="24"/>
          <w:szCs w:val="24"/>
        </w:rPr>
        <w:t xml:space="preserve"> </w:t>
      </w:r>
      <w:r w:rsidR="00A0462B" w:rsidRPr="00924E66">
        <w:rPr>
          <w:rFonts w:ascii="Times New Roman" w:hAnsi="Times New Roman" w:cs="Times New Roman"/>
          <w:sz w:val="24"/>
          <w:szCs w:val="24"/>
        </w:rPr>
        <w:t>mora provesti projekt pravovremeno i u skladu sa zahtjevima utvrđenim</w:t>
      </w:r>
      <w:r w:rsidR="00896F4C" w:rsidRPr="00924E66">
        <w:rPr>
          <w:rFonts w:ascii="Times New Roman" w:hAnsi="Times New Roman" w:cs="Times New Roman"/>
          <w:sz w:val="24"/>
          <w:szCs w:val="24"/>
        </w:rPr>
        <w:t>a</w:t>
      </w:r>
      <w:r w:rsidR="00A0462B" w:rsidRPr="00924E66">
        <w:rPr>
          <w:rFonts w:ascii="Times New Roman" w:hAnsi="Times New Roman" w:cs="Times New Roman"/>
          <w:sz w:val="24"/>
          <w:szCs w:val="24"/>
        </w:rPr>
        <w:t xml:space="preserve"> u ovim Uputama. </w:t>
      </w:r>
      <w:r w:rsidR="00FD3679" w:rsidRPr="00924E66">
        <w:rPr>
          <w:rFonts w:ascii="Times New Roman" w:hAnsi="Times New Roman" w:cs="Times New Roman"/>
          <w:sz w:val="24"/>
          <w:szCs w:val="24"/>
        </w:rPr>
        <w:t xml:space="preserve">Prijavitelj mora osigurati odgovarajuće kapacitete za provedbu projekta na način da ima projektni tim s odgovarajućim iskustvom u provedbi projekata (voditelj projekta s najmanje  </w:t>
      </w:r>
      <w:r w:rsidR="0002260C">
        <w:rPr>
          <w:rFonts w:ascii="Times New Roman" w:hAnsi="Times New Roman" w:cs="Times New Roman"/>
          <w:sz w:val="24"/>
          <w:szCs w:val="24"/>
        </w:rPr>
        <w:t>jednom</w:t>
      </w:r>
      <w:r w:rsidR="00FD3679" w:rsidRPr="00924E66">
        <w:rPr>
          <w:rFonts w:ascii="Times New Roman" w:hAnsi="Times New Roman" w:cs="Times New Roman"/>
          <w:sz w:val="24"/>
          <w:szCs w:val="24"/>
        </w:rPr>
        <w:t xml:space="preserve"> godin</w:t>
      </w:r>
      <w:r w:rsidR="0002260C">
        <w:rPr>
          <w:rFonts w:ascii="Times New Roman" w:hAnsi="Times New Roman" w:cs="Times New Roman"/>
          <w:sz w:val="24"/>
          <w:szCs w:val="24"/>
        </w:rPr>
        <w:t>om</w:t>
      </w:r>
      <w:r w:rsidR="00FD3679" w:rsidRPr="00924E66">
        <w:rPr>
          <w:rFonts w:ascii="Times New Roman" w:hAnsi="Times New Roman" w:cs="Times New Roman"/>
          <w:sz w:val="24"/>
          <w:szCs w:val="24"/>
        </w:rPr>
        <w:t xml:space="preserve"> iskustva u vođenju projekata i osoba za računovodstvo, financije i </w:t>
      </w:r>
      <w:r w:rsidR="00FD3679" w:rsidRPr="00924E66">
        <w:rPr>
          <w:rFonts w:ascii="Times New Roman" w:hAnsi="Times New Roman" w:cs="Times New Roman"/>
          <w:sz w:val="24"/>
          <w:szCs w:val="24"/>
        </w:rPr>
        <w:lastRenderedPageBreak/>
        <w:t xml:space="preserve">administraciju s najmanje  </w:t>
      </w:r>
      <w:r w:rsidR="0002260C">
        <w:rPr>
          <w:rFonts w:ascii="Times New Roman" w:hAnsi="Times New Roman" w:cs="Times New Roman"/>
          <w:sz w:val="24"/>
          <w:szCs w:val="24"/>
        </w:rPr>
        <w:t>jednom</w:t>
      </w:r>
      <w:r w:rsidR="00FD3679" w:rsidRPr="00924E66">
        <w:rPr>
          <w:rFonts w:ascii="Times New Roman" w:hAnsi="Times New Roman" w:cs="Times New Roman"/>
          <w:sz w:val="24"/>
          <w:szCs w:val="24"/>
        </w:rPr>
        <w:t xml:space="preserve"> godin</w:t>
      </w:r>
      <w:r w:rsidR="0002260C">
        <w:rPr>
          <w:rFonts w:ascii="Times New Roman" w:hAnsi="Times New Roman" w:cs="Times New Roman"/>
          <w:sz w:val="24"/>
          <w:szCs w:val="24"/>
        </w:rPr>
        <w:t>om</w:t>
      </w:r>
      <w:r w:rsidR="00FD3679" w:rsidRPr="00924E66">
        <w:rPr>
          <w:rFonts w:ascii="Times New Roman" w:hAnsi="Times New Roman" w:cs="Times New Roman"/>
          <w:sz w:val="24"/>
          <w:szCs w:val="24"/>
        </w:rPr>
        <w:t xml:space="preserve"> radnog iskustva). Ako u trenutku predaje projektnog prij</w:t>
      </w:r>
      <w:r w:rsidR="00E11CF3" w:rsidRPr="00924E66">
        <w:rPr>
          <w:rFonts w:ascii="Times New Roman" w:hAnsi="Times New Roman" w:cs="Times New Roman"/>
          <w:sz w:val="24"/>
          <w:szCs w:val="24"/>
        </w:rPr>
        <w:t>e</w:t>
      </w:r>
      <w:r w:rsidR="00FD3679" w:rsidRPr="00924E66">
        <w:rPr>
          <w:rFonts w:ascii="Times New Roman" w:hAnsi="Times New Roman" w:cs="Times New Roman"/>
          <w:sz w:val="24"/>
          <w:szCs w:val="24"/>
        </w:rPr>
        <w:t>dloga prijavitelj nema imenovani projektni tim, kao dokaz sposobnosti za provedbu projekta mora dostaviti pripremljenu dokumentaciju za nadmetanje za nabavu usluge upravljanja projektom</w:t>
      </w:r>
      <w:r w:rsidR="006F12AE">
        <w:rPr>
          <w:rFonts w:ascii="Times New Roman" w:hAnsi="Times New Roman" w:cs="Times New Roman"/>
          <w:sz w:val="24"/>
          <w:szCs w:val="24"/>
        </w:rPr>
        <w:t xml:space="preserve"> </w:t>
      </w:r>
      <w:r w:rsidR="006F12AE" w:rsidRPr="008D229B">
        <w:rPr>
          <w:rFonts w:ascii="Times New Roman" w:eastAsia="Times New Roman" w:hAnsi="Times New Roman" w:cs="Times New Roman"/>
          <w:sz w:val="24"/>
          <w:szCs w:val="24"/>
        </w:rPr>
        <w:t xml:space="preserve">(s raspisanim uvjetima za voditelja projekta i za osobu za računovodstvo, financije i administraciju u skladu s </w:t>
      </w:r>
      <w:proofErr w:type="spellStart"/>
      <w:r w:rsidR="006F12AE" w:rsidRPr="008D229B">
        <w:rPr>
          <w:rFonts w:ascii="Times New Roman" w:eastAsia="Times New Roman" w:hAnsi="Times New Roman" w:cs="Times New Roman"/>
          <w:sz w:val="24"/>
          <w:szCs w:val="24"/>
        </w:rPr>
        <w:t>UzP</w:t>
      </w:r>
      <w:proofErr w:type="spellEnd"/>
      <w:r w:rsidR="006F12AE" w:rsidRPr="008D229B">
        <w:rPr>
          <w:rFonts w:ascii="Times New Roman" w:eastAsia="Times New Roman" w:hAnsi="Times New Roman" w:cs="Times New Roman"/>
          <w:sz w:val="24"/>
          <w:szCs w:val="24"/>
        </w:rPr>
        <w:t>)</w:t>
      </w:r>
      <w:r w:rsidR="00FD3679" w:rsidRPr="00924E66">
        <w:rPr>
          <w:rFonts w:ascii="Times New Roman" w:hAnsi="Times New Roman" w:cs="Times New Roman"/>
          <w:sz w:val="24"/>
          <w:szCs w:val="24"/>
        </w:rPr>
        <w:t>. U svakom slučaju, odgovornosti članova projektnog tima za upravljanje i provedbu projekta moraju biti definirane i raspoređene, što prijavitelj opisuje u Prijavnom obrascu.</w:t>
      </w:r>
    </w:p>
    <w:p w14:paraId="4B1328B2" w14:textId="77777777" w:rsidR="00FD3679" w:rsidRPr="00924E66" w:rsidRDefault="00FD3679" w:rsidP="006B2EA2">
      <w:pPr>
        <w:pStyle w:val="NoSpacing"/>
        <w:jc w:val="both"/>
        <w:rPr>
          <w:rFonts w:ascii="Times New Roman" w:hAnsi="Times New Roman" w:cs="Times New Roman"/>
          <w:sz w:val="24"/>
          <w:szCs w:val="24"/>
        </w:rPr>
      </w:pPr>
    </w:p>
    <w:p w14:paraId="3495569B" w14:textId="449AF96B" w:rsidR="0047549C" w:rsidRPr="006A1C49" w:rsidRDefault="00FD3679" w:rsidP="006B2EA2">
      <w:pPr>
        <w:pStyle w:val="NoSpacing"/>
        <w:jc w:val="both"/>
        <w:rPr>
          <w:rFonts w:ascii="Times New Roman" w:hAnsi="Times New Roman" w:cs="Times New Roman"/>
          <w:i/>
          <w:sz w:val="24"/>
          <w:szCs w:val="24"/>
        </w:rPr>
      </w:pPr>
      <w:r w:rsidRPr="00924E66">
        <w:rPr>
          <w:rFonts w:ascii="Times New Roman" w:hAnsi="Times New Roman" w:cs="Times New Roman"/>
          <w:sz w:val="24"/>
          <w:szCs w:val="24"/>
        </w:rPr>
        <w:t xml:space="preserve">B) </w:t>
      </w:r>
      <w:r w:rsidR="00A0462B" w:rsidRPr="00924E66">
        <w:rPr>
          <w:rFonts w:ascii="Times New Roman" w:hAnsi="Times New Roman" w:cs="Times New Roman"/>
          <w:sz w:val="24"/>
          <w:szCs w:val="24"/>
        </w:rPr>
        <w:t xml:space="preserve">Prijavitelj treba osigurati učinkovitu uporabu sredstava u skladu s načelima ekonomičnosti, učinkovitosti i djelotvornosti. </w:t>
      </w:r>
      <w:r w:rsidR="00370BD9" w:rsidRPr="00924E66">
        <w:rPr>
          <w:rFonts w:ascii="Times New Roman" w:hAnsi="Times New Roman" w:cs="Times New Roman"/>
          <w:sz w:val="24"/>
          <w:szCs w:val="24"/>
        </w:rPr>
        <w:t>Prijavitelj mora imati stabilne i dostatne izvore financiranja</w:t>
      </w:r>
      <w:r w:rsidR="006E292A">
        <w:rPr>
          <w:rStyle w:val="FootnoteReference"/>
          <w:rFonts w:ascii="Times New Roman" w:hAnsi="Times New Roman" w:cs="Times New Roman"/>
          <w:sz w:val="24"/>
          <w:szCs w:val="24"/>
        </w:rPr>
        <w:footnoteReference w:id="12"/>
      </w:r>
      <w:r w:rsidRPr="00924E66">
        <w:rPr>
          <w:rFonts w:ascii="Times New Roman" w:hAnsi="Times New Roman" w:cs="Times New Roman"/>
          <w:sz w:val="24"/>
          <w:szCs w:val="24"/>
        </w:rPr>
        <w:t xml:space="preserve"> što prijavitelj dokazuje </w:t>
      </w:r>
      <w:r w:rsidR="0002260C">
        <w:rPr>
          <w:rFonts w:ascii="Times New Roman" w:hAnsi="Times New Roman" w:cs="Times New Roman"/>
          <w:sz w:val="24"/>
          <w:szCs w:val="24"/>
        </w:rPr>
        <w:t xml:space="preserve">uvidom u Obrazac 4 – </w:t>
      </w:r>
      <w:r w:rsidR="0002260C" w:rsidRPr="006A1C49">
        <w:rPr>
          <w:rFonts w:ascii="Times New Roman" w:hAnsi="Times New Roman" w:cs="Times New Roman"/>
          <w:i/>
          <w:sz w:val="24"/>
          <w:szCs w:val="24"/>
        </w:rPr>
        <w:t xml:space="preserve">Izjava prijavitelja </w:t>
      </w:r>
      <w:r w:rsidR="0002260C" w:rsidRPr="006A1C49">
        <w:rPr>
          <w:rFonts w:ascii="Times New Roman" w:hAnsi="Times New Roman" w:cs="Times New Roman"/>
          <w:sz w:val="24"/>
          <w:szCs w:val="24"/>
        </w:rPr>
        <w:t>i uvidom u Obrazac 1</w:t>
      </w:r>
      <w:r w:rsidR="0002260C" w:rsidRPr="006A1C49">
        <w:rPr>
          <w:rFonts w:ascii="Times New Roman" w:hAnsi="Times New Roman" w:cs="Times New Roman"/>
          <w:i/>
          <w:sz w:val="24"/>
          <w:szCs w:val="24"/>
        </w:rPr>
        <w:t xml:space="preserve"> – Prijavni obrazac A dio; Podatkovni list 6.</w:t>
      </w:r>
    </w:p>
    <w:p w14:paraId="602850F2" w14:textId="77777777" w:rsidR="00A0462B" w:rsidRPr="00924E66" w:rsidRDefault="00A0462B" w:rsidP="006B2EA2">
      <w:pPr>
        <w:pStyle w:val="NoSpacing"/>
        <w:jc w:val="both"/>
        <w:rPr>
          <w:rFonts w:ascii="Times New Roman" w:hAnsi="Times New Roman" w:cs="Times New Roman"/>
          <w:sz w:val="24"/>
          <w:szCs w:val="24"/>
        </w:rPr>
      </w:pPr>
    </w:p>
    <w:p w14:paraId="05B64F8D" w14:textId="4B1B5DD6" w:rsidR="00A0462B" w:rsidRPr="002768FB" w:rsidRDefault="00FD3679" w:rsidP="002768FB">
      <w:pPr>
        <w:pStyle w:val="NoSpacing"/>
        <w:jc w:val="both"/>
        <w:rPr>
          <w:rFonts w:ascii="Times New Roman" w:hAnsi="Times New Roman" w:cs="Times New Roman"/>
          <w:sz w:val="24"/>
          <w:szCs w:val="24"/>
          <w:highlight w:val="cyan"/>
        </w:rPr>
      </w:pPr>
      <w:r w:rsidRPr="00924E66">
        <w:rPr>
          <w:rFonts w:ascii="Times New Roman" w:hAnsi="Times New Roman" w:cs="Times New Roman"/>
          <w:sz w:val="24"/>
          <w:szCs w:val="24"/>
        </w:rPr>
        <w:t>C</w:t>
      </w:r>
      <w:r w:rsidR="00370BD9" w:rsidRPr="00924E66">
        <w:rPr>
          <w:rFonts w:ascii="Times New Roman" w:hAnsi="Times New Roman" w:cs="Times New Roman"/>
          <w:sz w:val="24"/>
          <w:szCs w:val="24"/>
        </w:rPr>
        <w:t xml:space="preserve">) </w:t>
      </w:r>
      <w:r w:rsidR="00A0462B" w:rsidRPr="00924E66">
        <w:rPr>
          <w:rFonts w:ascii="Times New Roman" w:hAnsi="Times New Roman" w:cs="Times New Roman"/>
          <w:sz w:val="24"/>
          <w:szCs w:val="24"/>
        </w:rPr>
        <w:t xml:space="preserve">Prijavitelj mora osigurati </w:t>
      </w:r>
      <w:r w:rsidR="005E437E">
        <w:rPr>
          <w:rFonts w:ascii="Times New Roman" w:hAnsi="Times New Roman" w:cs="Times New Roman"/>
          <w:sz w:val="24"/>
          <w:szCs w:val="24"/>
        </w:rPr>
        <w:t>trajnost</w:t>
      </w:r>
      <w:r w:rsidR="00A0462B" w:rsidRPr="00924E66">
        <w:rPr>
          <w:rFonts w:ascii="Times New Roman" w:hAnsi="Times New Roman" w:cs="Times New Roman"/>
          <w:sz w:val="24"/>
          <w:szCs w:val="24"/>
        </w:rPr>
        <w:t xml:space="preserve"> projekta i projektnih rezultata. Prijavitelj je obvezan osigurati trajnost Projekta, odnosno tijekom razdoblja od</w:t>
      </w:r>
      <w:r w:rsidR="0047549C" w:rsidRPr="00924E66">
        <w:rPr>
          <w:rFonts w:ascii="Times New Roman" w:hAnsi="Times New Roman" w:cs="Times New Roman"/>
          <w:sz w:val="24"/>
          <w:szCs w:val="24"/>
        </w:rPr>
        <w:t xml:space="preserve"> </w:t>
      </w:r>
      <w:r w:rsidR="0002260C">
        <w:rPr>
          <w:rFonts w:ascii="Times New Roman" w:hAnsi="Times New Roman" w:cs="Times New Roman"/>
          <w:sz w:val="24"/>
          <w:szCs w:val="24"/>
        </w:rPr>
        <w:t>tri</w:t>
      </w:r>
      <w:r w:rsidR="00A0462B" w:rsidRPr="00924E66">
        <w:rPr>
          <w:rFonts w:ascii="Times New Roman" w:hAnsi="Times New Roman" w:cs="Times New Roman"/>
          <w:sz w:val="24"/>
          <w:szCs w:val="24"/>
        </w:rPr>
        <w:t xml:space="preserve"> godin</w:t>
      </w:r>
      <w:r w:rsidR="0002260C">
        <w:rPr>
          <w:rFonts w:ascii="Times New Roman" w:hAnsi="Times New Roman" w:cs="Times New Roman"/>
          <w:sz w:val="24"/>
          <w:szCs w:val="24"/>
        </w:rPr>
        <w:t>e</w:t>
      </w:r>
      <w:r w:rsidR="00A0462B" w:rsidRPr="00924E66">
        <w:rPr>
          <w:rFonts w:ascii="Times New Roman" w:hAnsi="Times New Roman" w:cs="Times New Roman"/>
          <w:sz w:val="24"/>
          <w:szCs w:val="24"/>
        </w:rPr>
        <w:t xml:space="preserve"> od </w:t>
      </w:r>
      <w:r w:rsidR="002768FB" w:rsidRPr="002B31AE">
        <w:rPr>
          <w:rFonts w:ascii="Times New Roman" w:hAnsi="Times New Roman" w:cs="Times New Roman"/>
          <w:sz w:val="24"/>
          <w:szCs w:val="24"/>
        </w:rPr>
        <w:t xml:space="preserve">završnog plaćanja (korisniku) </w:t>
      </w:r>
      <w:r w:rsidR="00A0462B" w:rsidRPr="00924E66">
        <w:rPr>
          <w:rFonts w:ascii="Times New Roman" w:hAnsi="Times New Roman" w:cs="Times New Roman"/>
          <w:sz w:val="24"/>
          <w:szCs w:val="24"/>
        </w:rPr>
        <w:t>mora osigurati da rezultati Projekta ne podliježu sljedećim situacijama navedenima u članku 71. Uredbe</w:t>
      </w:r>
      <w:r w:rsidR="0029059C" w:rsidRPr="00924E66">
        <w:rPr>
          <w:rFonts w:ascii="Times New Roman" w:hAnsi="Times New Roman" w:cs="Times New Roman"/>
          <w:sz w:val="24"/>
          <w:szCs w:val="24"/>
        </w:rPr>
        <w:t xml:space="preserve"> (EU) br.</w:t>
      </w:r>
      <w:r w:rsidR="00A0462B" w:rsidRPr="00924E66">
        <w:rPr>
          <w:rFonts w:ascii="Times New Roman" w:hAnsi="Times New Roman" w:cs="Times New Roman"/>
          <w:sz w:val="24"/>
          <w:szCs w:val="24"/>
        </w:rPr>
        <w:t xml:space="preserve"> 1303/2013: </w:t>
      </w:r>
    </w:p>
    <w:p w14:paraId="3E167C76" w14:textId="77777777" w:rsidR="006B2EA2" w:rsidRPr="00924E66" w:rsidRDefault="006B2EA2" w:rsidP="006B2EA2">
      <w:pPr>
        <w:pStyle w:val="NoSpacing"/>
        <w:jc w:val="both"/>
        <w:rPr>
          <w:rFonts w:ascii="Times New Roman" w:hAnsi="Times New Roman" w:cs="Times New Roman"/>
          <w:sz w:val="24"/>
          <w:szCs w:val="24"/>
        </w:rPr>
      </w:pPr>
    </w:p>
    <w:p w14:paraId="0C0A23F0" w14:textId="4C4A8BF1" w:rsidR="005E31E7" w:rsidRPr="00924E66" w:rsidRDefault="00621C77" w:rsidP="00770461">
      <w:pPr>
        <w:pStyle w:val="NoSpacing"/>
        <w:numPr>
          <w:ilvl w:val="0"/>
          <w:numId w:val="14"/>
        </w:numPr>
        <w:jc w:val="both"/>
        <w:rPr>
          <w:rFonts w:ascii="Times New Roman" w:hAnsi="Times New Roman" w:cs="Times New Roman"/>
          <w:sz w:val="24"/>
          <w:szCs w:val="24"/>
        </w:rPr>
      </w:pPr>
      <w:r w:rsidRPr="00924E66">
        <w:rPr>
          <w:rFonts w:ascii="Times New Roman" w:hAnsi="Times New Roman" w:cs="Times New Roman"/>
          <w:sz w:val="24"/>
          <w:szCs w:val="24"/>
        </w:rPr>
        <w:t>p</w:t>
      </w:r>
      <w:r w:rsidR="005E31E7" w:rsidRPr="00924E66">
        <w:rPr>
          <w:rFonts w:ascii="Times New Roman" w:hAnsi="Times New Roman" w:cs="Times New Roman"/>
          <w:sz w:val="24"/>
          <w:szCs w:val="24"/>
        </w:rPr>
        <w:t>restanku ili premještanju proizvodne aktivnosti izvan programskog područja;</w:t>
      </w:r>
    </w:p>
    <w:p w14:paraId="7FB18318" w14:textId="0AADB9C6" w:rsidR="00A0462B" w:rsidRPr="00924E66" w:rsidRDefault="00A0462B" w:rsidP="00770461">
      <w:pPr>
        <w:pStyle w:val="NoSpacing"/>
        <w:numPr>
          <w:ilvl w:val="0"/>
          <w:numId w:val="14"/>
        </w:numPr>
        <w:jc w:val="both"/>
        <w:rPr>
          <w:rFonts w:ascii="Times New Roman" w:hAnsi="Times New Roman" w:cs="Times New Roman"/>
          <w:sz w:val="24"/>
          <w:szCs w:val="24"/>
        </w:rPr>
      </w:pPr>
      <w:r w:rsidRPr="00924E66">
        <w:rPr>
          <w:rFonts w:ascii="Times New Roman" w:hAnsi="Times New Roman" w:cs="Times New Roman"/>
          <w:sz w:val="24"/>
          <w:szCs w:val="24"/>
        </w:rPr>
        <w:t>promjen</w:t>
      </w:r>
      <w:r w:rsidR="00E81E13" w:rsidRPr="00924E66">
        <w:rPr>
          <w:rFonts w:ascii="Times New Roman" w:hAnsi="Times New Roman" w:cs="Times New Roman"/>
          <w:sz w:val="24"/>
          <w:szCs w:val="24"/>
        </w:rPr>
        <w:t>i</w:t>
      </w:r>
      <w:r w:rsidRPr="00924E66">
        <w:rPr>
          <w:rFonts w:ascii="Times New Roman" w:hAnsi="Times New Roman" w:cs="Times New Roman"/>
          <w:sz w:val="24"/>
          <w:szCs w:val="24"/>
        </w:rPr>
        <w:t xml:space="preserve"> vlasništva nad predmetom infrastrukture čime se trgovačkom društvu ili javnom tijelu daje neopravdana prednost</w:t>
      </w:r>
      <w:r w:rsidR="00621C77" w:rsidRPr="00924E66">
        <w:rPr>
          <w:rFonts w:ascii="Times New Roman" w:hAnsi="Times New Roman" w:cs="Times New Roman"/>
          <w:sz w:val="24"/>
          <w:szCs w:val="24"/>
        </w:rPr>
        <w:t>;</w:t>
      </w:r>
      <w:r w:rsidRPr="00924E66">
        <w:rPr>
          <w:rFonts w:ascii="Times New Roman" w:hAnsi="Times New Roman" w:cs="Times New Roman"/>
          <w:sz w:val="24"/>
          <w:szCs w:val="24"/>
        </w:rPr>
        <w:t xml:space="preserve"> </w:t>
      </w:r>
    </w:p>
    <w:p w14:paraId="57FF33D1" w14:textId="0FA8CEE9" w:rsidR="00C15A09" w:rsidRPr="00924E66" w:rsidRDefault="00A0462B" w:rsidP="00770461">
      <w:pPr>
        <w:pStyle w:val="NoSpacing"/>
        <w:numPr>
          <w:ilvl w:val="0"/>
          <w:numId w:val="14"/>
        </w:numPr>
        <w:spacing w:after="116"/>
        <w:ind w:right="1"/>
        <w:jc w:val="both"/>
        <w:rPr>
          <w:rFonts w:ascii="Times New Roman" w:hAnsi="Times New Roman" w:cs="Times New Roman"/>
          <w:sz w:val="24"/>
          <w:szCs w:val="24"/>
        </w:rPr>
      </w:pPr>
      <w:r w:rsidRPr="00924E66">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7473BBC1" w14:textId="6A93D494" w:rsidR="00D46711" w:rsidRPr="00924E66" w:rsidRDefault="00FD3679" w:rsidP="00D46711">
      <w:pPr>
        <w:spacing w:after="116"/>
        <w:ind w:right="1"/>
        <w:jc w:val="both"/>
        <w:rPr>
          <w:rFonts w:ascii="Times New Roman" w:hAnsi="Times New Roman" w:cs="Times New Roman"/>
          <w:sz w:val="24"/>
          <w:szCs w:val="24"/>
        </w:rPr>
      </w:pPr>
      <w:r w:rsidRPr="00924E66">
        <w:rPr>
          <w:rFonts w:ascii="Times New Roman" w:hAnsi="Times New Roman" w:cs="Times New Roman"/>
          <w:sz w:val="24"/>
          <w:szCs w:val="24"/>
        </w:rPr>
        <w:t>D</w:t>
      </w:r>
      <w:r w:rsidR="00370BD9" w:rsidRPr="00924E66">
        <w:rPr>
          <w:rFonts w:ascii="Times New Roman" w:hAnsi="Times New Roman" w:cs="Times New Roman"/>
          <w:sz w:val="24"/>
          <w:szCs w:val="24"/>
        </w:rPr>
        <w:t xml:space="preserve">) </w:t>
      </w:r>
      <w:r w:rsidR="00A0462B" w:rsidRPr="00924E66">
        <w:rPr>
          <w:rFonts w:ascii="Times New Roman" w:hAnsi="Times New Roman" w:cs="Times New Roman"/>
          <w:sz w:val="24"/>
          <w:szCs w:val="24"/>
        </w:rPr>
        <w:t xml:space="preserve">Prijavitelj tijekom razdoblja od </w:t>
      </w:r>
      <w:r w:rsidR="0002260C">
        <w:rPr>
          <w:rFonts w:ascii="Times New Roman" w:hAnsi="Times New Roman" w:cs="Times New Roman"/>
          <w:sz w:val="24"/>
          <w:szCs w:val="24"/>
        </w:rPr>
        <w:t>tri</w:t>
      </w:r>
      <w:r w:rsidR="00A0462B" w:rsidRPr="00924E66">
        <w:rPr>
          <w:rFonts w:ascii="Times New Roman" w:hAnsi="Times New Roman" w:cs="Times New Roman"/>
          <w:sz w:val="24"/>
          <w:szCs w:val="24"/>
        </w:rPr>
        <w:t xml:space="preserve"> godin</w:t>
      </w:r>
      <w:r w:rsidR="0002260C">
        <w:rPr>
          <w:rFonts w:ascii="Times New Roman" w:hAnsi="Times New Roman" w:cs="Times New Roman"/>
          <w:sz w:val="24"/>
          <w:szCs w:val="24"/>
        </w:rPr>
        <w:t>e</w:t>
      </w:r>
      <w:r w:rsidR="00A0462B" w:rsidRPr="00924E66">
        <w:rPr>
          <w:rFonts w:ascii="Times New Roman" w:hAnsi="Times New Roman" w:cs="Times New Roman"/>
          <w:sz w:val="24"/>
          <w:szCs w:val="24"/>
        </w:rPr>
        <w:t xml:space="preserve"> od </w:t>
      </w:r>
      <w:r w:rsidR="002768FB" w:rsidRPr="002B31AE">
        <w:rPr>
          <w:rFonts w:ascii="Times New Roman" w:hAnsi="Times New Roman" w:cs="Times New Roman"/>
          <w:sz w:val="24"/>
          <w:szCs w:val="24"/>
        </w:rPr>
        <w:t xml:space="preserve">završnog plaćanja (korisniku) </w:t>
      </w:r>
      <w:r w:rsidR="00A0462B" w:rsidRPr="00924E66">
        <w:rPr>
          <w:rFonts w:ascii="Times New Roman" w:hAnsi="Times New Roman" w:cs="Times New Roman"/>
          <w:sz w:val="24"/>
          <w:szCs w:val="24"/>
        </w:rPr>
        <w:t xml:space="preserve">mora osigurati: </w:t>
      </w:r>
    </w:p>
    <w:p w14:paraId="16F6CB5C" w14:textId="22698098" w:rsidR="00A0462B" w:rsidRPr="00924E66" w:rsidRDefault="00A0462B" w:rsidP="00CD7EEF">
      <w:pPr>
        <w:pStyle w:val="NoSpacing"/>
        <w:numPr>
          <w:ilvl w:val="0"/>
          <w:numId w:val="16"/>
        </w:numPr>
        <w:jc w:val="both"/>
        <w:rPr>
          <w:rFonts w:ascii="Times New Roman" w:hAnsi="Times New Roman" w:cs="Times New Roman"/>
          <w:sz w:val="24"/>
          <w:szCs w:val="24"/>
        </w:rPr>
      </w:pPr>
      <w:r w:rsidRPr="00924E66">
        <w:rPr>
          <w:rFonts w:ascii="Times New Roman" w:hAnsi="Times New Roman" w:cs="Times New Roman"/>
          <w:sz w:val="24"/>
          <w:szCs w:val="24"/>
        </w:rPr>
        <w:t xml:space="preserve">održavanje opreme i druge imovine nabavljene tijekom projekta, </w:t>
      </w:r>
      <w:r w:rsidR="005320CB" w:rsidRPr="00924E66">
        <w:rPr>
          <w:rFonts w:ascii="Times New Roman" w:hAnsi="Times New Roman" w:cs="Times New Roman"/>
          <w:sz w:val="24"/>
          <w:szCs w:val="24"/>
        </w:rPr>
        <w:t xml:space="preserve">u </w:t>
      </w:r>
      <w:r w:rsidR="005320CB" w:rsidRPr="002D5FA0">
        <w:rPr>
          <w:rFonts w:ascii="Times New Roman" w:hAnsi="Times New Roman" w:cs="Times New Roman"/>
          <w:sz w:val="24"/>
          <w:szCs w:val="24"/>
        </w:rPr>
        <w:t>s</w:t>
      </w:r>
      <w:r w:rsidR="007F1458" w:rsidRPr="002D5FA0">
        <w:rPr>
          <w:rFonts w:ascii="Times New Roman" w:hAnsi="Times New Roman" w:cs="Times New Roman"/>
          <w:sz w:val="24"/>
          <w:szCs w:val="24"/>
        </w:rPr>
        <w:t>k</w:t>
      </w:r>
      <w:r w:rsidR="005320CB" w:rsidRPr="002D5FA0">
        <w:rPr>
          <w:rFonts w:ascii="Times New Roman" w:hAnsi="Times New Roman" w:cs="Times New Roman"/>
          <w:sz w:val="24"/>
          <w:szCs w:val="24"/>
        </w:rPr>
        <w:t>ladu</w:t>
      </w:r>
      <w:r w:rsidR="005320CB" w:rsidRPr="00924E66">
        <w:rPr>
          <w:rFonts w:ascii="Times New Roman" w:hAnsi="Times New Roman" w:cs="Times New Roman"/>
          <w:sz w:val="24"/>
          <w:szCs w:val="24"/>
        </w:rPr>
        <w:t xml:space="preserve"> </w:t>
      </w:r>
      <w:r w:rsidRPr="00924E66">
        <w:rPr>
          <w:rFonts w:ascii="Times New Roman" w:hAnsi="Times New Roman" w:cs="Times New Roman"/>
          <w:sz w:val="24"/>
          <w:szCs w:val="24"/>
        </w:rPr>
        <w:t>s uputama/preporukama proizvođača i</w:t>
      </w:r>
    </w:p>
    <w:p w14:paraId="14E43FCC" w14:textId="374189DC" w:rsidR="00A0462B" w:rsidRPr="00924E66" w:rsidRDefault="005E437E" w:rsidP="00CD7EEF">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trajnost</w:t>
      </w:r>
      <w:r w:rsidR="00A0462B" w:rsidRPr="00924E66">
        <w:rPr>
          <w:rFonts w:ascii="Times New Roman" w:hAnsi="Times New Roman" w:cs="Times New Roman"/>
          <w:sz w:val="24"/>
          <w:szCs w:val="24"/>
        </w:rPr>
        <w:t xml:space="preserve"> aktivnosti i rezultata kako bi se osigural</w:t>
      </w:r>
      <w:r w:rsidR="00E81E13" w:rsidRPr="00924E66">
        <w:rPr>
          <w:rFonts w:ascii="Times New Roman" w:hAnsi="Times New Roman" w:cs="Times New Roman"/>
          <w:sz w:val="24"/>
          <w:szCs w:val="24"/>
        </w:rPr>
        <w:t xml:space="preserve">o ostvarenje </w:t>
      </w:r>
      <w:r w:rsidR="00A0462B" w:rsidRPr="00924E66">
        <w:rPr>
          <w:rFonts w:ascii="Times New Roman" w:hAnsi="Times New Roman" w:cs="Times New Roman"/>
          <w:sz w:val="24"/>
          <w:szCs w:val="24"/>
        </w:rPr>
        <w:t>ciljanih pok</w:t>
      </w:r>
      <w:r w:rsidR="002657FB" w:rsidRPr="00924E66">
        <w:rPr>
          <w:rFonts w:ascii="Times New Roman" w:hAnsi="Times New Roman" w:cs="Times New Roman"/>
          <w:sz w:val="24"/>
          <w:szCs w:val="24"/>
        </w:rPr>
        <w:t xml:space="preserve">azatelja utvrđenih u točki </w:t>
      </w:r>
      <w:r w:rsidR="00DA7599" w:rsidRPr="00924E66">
        <w:rPr>
          <w:rFonts w:ascii="Times New Roman" w:hAnsi="Times New Roman" w:cs="Times New Roman"/>
          <w:sz w:val="24"/>
          <w:szCs w:val="24"/>
        </w:rPr>
        <w:t>1.3. Predmet, svrha i pokazatelji Poziva</w:t>
      </w:r>
      <w:r w:rsidR="00A0462B" w:rsidRPr="00924E66">
        <w:rPr>
          <w:rFonts w:ascii="Times New Roman" w:hAnsi="Times New Roman" w:cs="Times New Roman"/>
          <w:sz w:val="24"/>
          <w:szCs w:val="24"/>
        </w:rPr>
        <w:t xml:space="preserve"> i</w:t>
      </w:r>
    </w:p>
    <w:p w14:paraId="13703181" w14:textId="77777777" w:rsidR="0047549C" w:rsidRPr="00924E66" w:rsidRDefault="00A0462B" w:rsidP="00CD7EEF">
      <w:pPr>
        <w:pStyle w:val="NoSpacing"/>
        <w:numPr>
          <w:ilvl w:val="0"/>
          <w:numId w:val="16"/>
        </w:numPr>
        <w:jc w:val="both"/>
        <w:rPr>
          <w:rFonts w:ascii="Times New Roman" w:hAnsi="Times New Roman" w:cs="Times New Roman"/>
          <w:sz w:val="24"/>
          <w:szCs w:val="24"/>
        </w:rPr>
      </w:pPr>
      <w:r w:rsidRPr="00924E66">
        <w:rPr>
          <w:rFonts w:ascii="Times New Roman" w:hAnsi="Times New Roman" w:cs="Times New Roman"/>
          <w:sz w:val="24"/>
          <w:szCs w:val="24"/>
        </w:rPr>
        <w:t>da ne dođe do bitne izmjene projektnih rezultata uslijed promjene prirode vlasništva dijela infrastrukture ili prestanka proizvodne aktivnosti.</w:t>
      </w:r>
    </w:p>
    <w:p w14:paraId="5227E4C6" w14:textId="6DC24210" w:rsidR="00A0462B" w:rsidRPr="00924E66" w:rsidRDefault="00A0462B" w:rsidP="002B31AE">
      <w:pPr>
        <w:spacing w:after="15"/>
        <w:ind w:right="1"/>
        <w:jc w:val="both"/>
        <w:rPr>
          <w:rFonts w:ascii="Times New Roman" w:hAnsi="Times New Roman" w:cs="Times New Roman"/>
        </w:rPr>
      </w:pPr>
      <w:r w:rsidRPr="00924E66">
        <w:rPr>
          <w:rFonts w:ascii="Times New Roman" w:hAnsi="Times New Roman" w:cs="Times New Roman"/>
        </w:rPr>
        <w:t xml:space="preserve">                                                                                                                                                              </w:t>
      </w:r>
    </w:p>
    <w:p w14:paraId="5F8061A2" w14:textId="404F6C77" w:rsidR="00185021" w:rsidRPr="00924E66" w:rsidRDefault="00A0462B" w:rsidP="00D4671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Nepridržavanje zahtjeva koji se odnose na sposobnost Prijavitelja, učinkovito korištenje sredstava i zahtjeva povezanih s trajnošću, smatrat će se kršenjem </w:t>
      </w:r>
      <w:r w:rsidR="00672938" w:rsidRPr="00924E66">
        <w:rPr>
          <w:rFonts w:ascii="Times New Roman" w:hAnsi="Times New Roman" w:cs="Times New Roman"/>
          <w:sz w:val="24"/>
          <w:szCs w:val="24"/>
        </w:rPr>
        <w:t>U</w:t>
      </w:r>
      <w:r w:rsidRPr="00924E66">
        <w:rPr>
          <w:rFonts w:ascii="Times New Roman" w:hAnsi="Times New Roman" w:cs="Times New Roman"/>
          <w:sz w:val="24"/>
          <w:szCs w:val="24"/>
        </w:rPr>
        <w:t xml:space="preserve">govora te je moguće od Prijavitelja/Korisnika zatražiti povrat sredstava. </w:t>
      </w:r>
    </w:p>
    <w:p w14:paraId="5B2E7EA8" w14:textId="77777777" w:rsidR="000B7710" w:rsidRPr="00924E66" w:rsidRDefault="000B7710" w:rsidP="00D46711">
      <w:pPr>
        <w:pStyle w:val="NoSpacing"/>
        <w:jc w:val="both"/>
        <w:rPr>
          <w:rFonts w:ascii="Times New Roman" w:hAnsi="Times New Roman" w:cs="Times New Roman"/>
          <w:sz w:val="24"/>
          <w:szCs w:val="24"/>
        </w:rPr>
      </w:pPr>
    </w:p>
    <w:p w14:paraId="0D7CC9BE" w14:textId="12BFEAAF" w:rsidR="000369F5" w:rsidRPr="003077A7" w:rsidRDefault="00044484" w:rsidP="006A1C49">
      <w:pPr>
        <w:pStyle w:val="Heading2"/>
      </w:pPr>
      <w:bookmarkStart w:id="40" w:name="bookmark14"/>
      <w:bookmarkStart w:id="41" w:name="_Toc452468697"/>
      <w:bookmarkEnd w:id="40"/>
      <w:r w:rsidRPr="00924E66">
        <w:t xml:space="preserve"> </w:t>
      </w:r>
      <w:bookmarkStart w:id="42" w:name="_Toc496880924"/>
      <w:r w:rsidR="00185021" w:rsidRPr="00924E66">
        <w:t>Prihvatljivost projekta</w:t>
      </w:r>
      <w:bookmarkEnd w:id="41"/>
      <w:bookmarkEnd w:id="42"/>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E11CF6" w:rsidRPr="00924E66" w14:paraId="43F32D8F" w14:textId="77777777" w:rsidTr="00E11CF6">
        <w:trPr>
          <w:trHeight w:val="438"/>
        </w:trPr>
        <w:tc>
          <w:tcPr>
            <w:tcW w:w="9039" w:type="dxa"/>
            <w:shd w:val="clear" w:color="auto" w:fill="D6F8D7"/>
          </w:tcPr>
          <w:p w14:paraId="07543147" w14:textId="4FC837ED" w:rsidR="00E11CF6" w:rsidRPr="00924E66" w:rsidRDefault="00E11CF6" w:rsidP="009873CA">
            <w:pPr>
              <w:spacing w:after="0" w:line="240" w:lineRule="auto"/>
              <w:contextualSpacing/>
              <w:jc w:val="both"/>
              <w:rPr>
                <w:rFonts w:ascii="Times New Roman" w:eastAsiaTheme="minorHAnsi" w:hAnsi="Times New Roman" w:cs="Times New Roman"/>
                <w:i/>
              </w:rPr>
            </w:pPr>
            <w:r w:rsidRPr="00924E66">
              <w:rPr>
                <w:rFonts w:ascii="Times New Roman" w:eastAsiaTheme="minorHAnsi" w:hAnsi="Times New Roman" w:cs="Times New Roman"/>
                <w:b/>
                <w:i/>
              </w:rPr>
              <w:t xml:space="preserve">Napomena: </w:t>
            </w:r>
            <w:r w:rsidRPr="00924E66">
              <w:rPr>
                <w:rFonts w:ascii="Times New Roman" w:eastAsiaTheme="minorHAnsi" w:hAnsi="Times New Roman" w:cs="Times New Roman"/>
                <w:i/>
              </w:rPr>
              <w:t>Kriteriji prihvatljivosti projekta (navedeni niže) provjeravaju se tijekom odgovarajuće faze postupka dodjele (kako je opisano u točki</w:t>
            </w:r>
            <w:r w:rsidR="0047549C" w:rsidRPr="00924E66">
              <w:rPr>
                <w:rFonts w:ascii="Times New Roman" w:eastAsiaTheme="minorHAnsi" w:hAnsi="Times New Roman" w:cs="Times New Roman"/>
                <w:i/>
              </w:rPr>
              <w:t xml:space="preserve"> </w:t>
            </w:r>
            <w:r w:rsidR="009873CA">
              <w:rPr>
                <w:rFonts w:ascii="Times New Roman" w:eastAsiaTheme="minorHAnsi" w:hAnsi="Times New Roman" w:cs="Times New Roman"/>
                <w:i/>
              </w:rPr>
              <w:t>4.1</w:t>
            </w:r>
            <w:r w:rsidRPr="00924E66">
              <w:rPr>
                <w:rFonts w:ascii="Times New Roman" w:eastAsiaTheme="minorHAnsi" w:hAnsi="Times New Roman" w:cs="Times New Roman"/>
                <w:i/>
              </w:rPr>
              <w:t xml:space="preserve"> ovih Uputa). </w:t>
            </w:r>
          </w:p>
        </w:tc>
      </w:tr>
    </w:tbl>
    <w:p w14:paraId="6327ACB3" w14:textId="77777777" w:rsidR="00E11CF6" w:rsidRPr="00924E66" w:rsidRDefault="00185021" w:rsidP="007F6331">
      <w:pPr>
        <w:pStyle w:val="NoSpacing"/>
        <w:jc w:val="both"/>
        <w:rPr>
          <w:rFonts w:ascii="Times New Roman" w:hAnsi="Times New Roman" w:cs="Times New Roman"/>
          <w:sz w:val="24"/>
          <w:szCs w:val="24"/>
        </w:rPr>
      </w:pPr>
      <w:r w:rsidRPr="00924E66">
        <w:rPr>
          <w:rFonts w:ascii="Times New Roman" w:hAnsi="Times New Roman" w:cs="Times New Roman"/>
        </w:rPr>
        <w:t xml:space="preserve">                                                                                                                                                                                 </w:t>
      </w:r>
      <w:r w:rsidRPr="00924E66">
        <w:rPr>
          <w:rFonts w:ascii="Times New Roman" w:hAnsi="Times New Roman" w:cs="Times New Roman"/>
          <w:sz w:val="24"/>
          <w:szCs w:val="24"/>
        </w:rPr>
        <w:t>Kako bi bio prihvatljiv, projektni prijedlog mora udovoljavati svim utvrđenim kriterijima prihvatljivosti</w:t>
      </w:r>
      <w:r w:rsidR="0095265C" w:rsidRPr="00924E66">
        <w:rPr>
          <w:rFonts w:ascii="Times New Roman" w:hAnsi="Times New Roman" w:cs="Times New Roman"/>
          <w:sz w:val="24"/>
          <w:szCs w:val="24"/>
        </w:rPr>
        <w:t>, kako slijede:</w:t>
      </w:r>
    </w:p>
    <w:p w14:paraId="7FC43C2E" w14:textId="77777777" w:rsidR="00305150" w:rsidRPr="002B31AE" w:rsidRDefault="00305150" w:rsidP="001E76E5">
      <w:pPr>
        <w:pStyle w:val="bullets"/>
        <w:numPr>
          <w:ilvl w:val="0"/>
          <w:numId w:val="0"/>
        </w:numPr>
        <w:jc w:val="both"/>
        <w:rPr>
          <w:rFonts w:ascii="Times New Roman" w:hAnsi="Times New Roman" w:cs="Times New Roman"/>
          <w:sz w:val="24"/>
          <w:szCs w:val="24"/>
          <w:lang w:val="hr-HR"/>
        </w:rPr>
      </w:pPr>
    </w:p>
    <w:p w14:paraId="293E9D48" w14:textId="66B695C8" w:rsidR="00305150" w:rsidRDefault="00305150" w:rsidP="002B31AE">
      <w:pPr>
        <w:pStyle w:val="bullets"/>
        <w:numPr>
          <w:ilvl w:val="0"/>
          <w:numId w:val="0"/>
        </w:numPr>
        <w:ind w:left="295" w:hanging="283"/>
        <w:jc w:val="both"/>
        <w:rPr>
          <w:rFonts w:ascii="Times New Roman" w:hAnsi="Times New Roman" w:cs="Times New Roman"/>
          <w:b/>
          <w:sz w:val="24"/>
          <w:szCs w:val="24"/>
          <w:lang w:val="hr-HR"/>
        </w:rPr>
      </w:pPr>
      <w:r w:rsidRPr="00305150">
        <w:rPr>
          <w:rFonts w:ascii="Times New Roman" w:hAnsi="Times New Roman" w:cs="Times New Roman"/>
          <w:b/>
          <w:sz w:val="24"/>
          <w:szCs w:val="24"/>
          <w:lang w:val="hr-HR"/>
        </w:rPr>
        <w:t>Opći kriteriji prihvatljivosti:</w:t>
      </w:r>
    </w:p>
    <w:p w14:paraId="7AA35310" w14:textId="77777777" w:rsidR="00305150" w:rsidRPr="002B31AE" w:rsidRDefault="00305150" w:rsidP="002B31AE">
      <w:pPr>
        <w:pStyle w:val="bullets"/>
        <w:numPr>
          <w:ilvl w:val="0"/>
          <w:numId w:val="0"/>
        </w:numPr>
        <w:ind w:left="295" w:hanging="283"/>
        <w:jc w:val="both"/>
        <w:rPr>
          <w:rFonts w:ascii="Times New Roman" w:hAnsi="Times New Roman" w:cs="Times New Roman"/>
          <w:sz w:val="24"/>
          <w:szCs w:val="24"/>
          <w:lang w:val="hr-HR"/>
        </w:rPr>
      </w:pPr>
    </w:p>
    <w:p w14:paraId="4674FFC9" w14:textId="637E678C" w:rsidR="00FA63BB" w:rsidRPr="00924E66" w:rsidRDefault="00185021" w:rsidP="002768FB">
      <w:pPr>
        <w:pStyle w:val="bullets"/>
        <w:spacing w:line="276" w:lineRule="auto"/>
        <w:jc w:val="both"/>
        <w:rPr>
          <w:rFonts w:ascii="Times New Roman" w:hAnsi="Times New Roman" w:cs="Times New Roman"/>
          <w:i/>
          <w:sz w:val="24"/>
          <w:szCs w:val="24"/>
          <w:lang w:val="hr-HR"/>
        </w:rPr>
      </w:pPr>
      <w:r w:rsidRPr="00924E66">
        <w:rPr>
          <w:rFonts w:ascii="Times New Roman" w:hAnsi="Times New Roman" w:cs="Times New Roman"/>
          <w:sz w:val="24"/>
          <w:szCs w:val="24"/>
          <w:lang w:val="hr-HR"/>
        </w:rPr>
        <w:lastRenderedPageBreak/>
        <w:t xml:space="preserve">Projekt se provodi u potpunosti na teritoriju </w:t>
      </w:r>
      <w:r w:rsidR="00305150">
        <w:rPr>
          <w:rFonts w:ascii="Times New Roman" w:hAnsi="Times New Roman" w:cs="Times New Roman"/>
          <w:sz w:val="24"/>
          <w:szCs w:val="24"/>
          <w:lang w:val="hr-HR"/>
        </w:rPr>
        <w:t>grada Benkovca</w:t>
      </w:r>
      <w:r w:rsidR="00DC49B6" w:rsidRPr="00924E66">
        <w:rPr>
          <w:rFonts w:ascii="Times New Roman" w:hAnsi="Times New Roman" w:cs="Times New Roman"/>
          <w:sz w:val="24"/>
          <w:szCs w:val="24"/>
          <w:lang w:val="hr-HR"/>
        </w:rPr>
        <w:t>;</w:t>
      </w:r>
      <w:r w:rsidRPr="00924E66">
        <w:rPr>
          <w:rFonts w:ascii="Times New Roman" w:hAnsi="Times New Roman" w:cs="Times New Roman"/>
          <w:sz w:val="24"/>
          <w:szCs w:val="24"/>
          <w:lang w:val="hr-HR"/>
        </w:rPr>
        <w:t xml:space="preserve"> </w:t>
      </w:r>
      <w:r w:rsidR="000369F5" w:rsidRPr="00924E66">
        <w:rPr>
          <w:rFonts w:ascii="Times New Roman" w:hAnsi="Times New Roman" w:cs="Times New Roman"/>
          <w:i/>
          <w:sz w:val="24"/>
          <w:szCs w:val="24"/>
          <w:lang w:val="hr-HR"/>
        </w:rPr>
        <w:t xml:space="preserve">dokazuje se </w:t>
      </w:r>
      <w:r w:rsidR="00305150" w:rsidRPr="00E01B5D">
        <w:rPr>
          <w:rFonts w:ascii="Times New Roman" w:hAnsi="Times New Roman" w:cs="Times New Roman"/>
          <w:i/>
          <w:sz w:val="24"/>
          <w:szCs w:val="24"/>
          <w:lang w:val="hr-HR"/>
        </w:rPr>
        <w:t>uvidom u Obrazac 1. - Prijavni obrazac</w:t>
      </w:r>
      <w:r w:rsidR="00305150" w:rsidRPr="00E01B5D">
        <w:rPr>
          <w:rFonts w:ascii="Gill Sans MT" w:hAnsi="Gill Sans MT"/>
          <w:i/>
          <w:lang w:val="hr-HR"/>
        </w:rPr>
        <w:t xml:space="preserve"> </w:t>
      </w:r>
      <w:r w:rsidR="00305150" w:rsidRPr="00E01B5D">
        <w:rPr>
          <w:rFonts w:ascii="Times New Roman" w:hAnsi="Times New Roman" w:cs="Times New Roman"/>
          <w:i/>
          <w:sz w:val="24"/>
          <w:szCs w:val="24"/>
          <w:lang w:val="hr-HR"/>
        </w:rPr>
        <w:t>A dio; Podaci o lokaciji projekta i O</w:t>
      </w:r>
      <w:r w:rsidR="00305150">
        <w:rPr>
          <w:rFonts w:ascii="Times New Roman" w:hAnsi="Times New Roman" w:cs="Times New Roman"/>
          <w:i/>
          <w:sz w:val="24"/>
          <w:szCs w:val="24"/>
          <w:lang w:val="hr-HR"/>
        </w:rPr>
        <w:t>brazac 2. Prijavni obrazac B</w:t>
      </w:r>
      <w:r w:rsidR="00305150" w:rsidRPr="00E01B5D">
        <w:rPr>
          <w:rFonts w:ascii="Times New Roman" w:hAnsi="Times New Roman" w:cs="Times New Roman"/>
          <w:i/>
          <w:sz w:val="24"/>
          <w:szCs w:val="24"/>
          <w:lang w:val="hr-HR"/>
        </w:rPr>
        <w:t>; poglavlje 1. Sažetak projekta i 4.7 Lokacija projekta</w:t>
      </w:r>
    </w:p>
    <w:p w14:paraId="11859D49" w14:textId="46EB53EA" w:rsidR="00DC49B6" w:rsidRPr="00924E66" w:rsidRDefault="00185021" w:rsidP="002768FB">
      <w:pPr>
        <w:pStyle w:val="bullets"/>
        <w:spacing w:line="276" w:lineRule="auto"/>
        <w:jc w:val="both"/>
        <w:rPr>
          <w:rFonts w:ascii="Times New Roman" w:hAnsi="Times New Roman" w:cs="Times New Roman"/>
          <w:i/>
          <w:sz w:val="24"/>
          <w:szCs w:val="24"/>
          <w:lang w:val="hr-HR"/>
        </w:rPr>
      </w:pPr>
      <w:r w:rsidRPr="002B31AE">
        <w:rPr>
          <w:rFonts w:ascii="Times New Roman" w:hAnsi="Times New Roman" w:cs="Times New Roman"/>
          <w:sz w:val="24"/>
          <w:szCs w:val="24"/>
          <w:lang w:val="hr-HR"/>
        </w:rPr>
        <w:t>Aktivnosti projekta su u skladu s prihvatljivim aktivnostima u sklopu ovog Poziva</w:t>
      </w:r>
      <w:r w:rsidR="00DC49B6" w:rsidRPr="002B31AE">
        <w:rPr>
          <w:rFonts w:ascii="Times New Roman" w:hAnsi="Times New Roman" w:cs="Times New Roman"/>
          <w:sz w:val="24"/>
          <w:szCs w:val="24"/>
          <w:lang w:val="hr-HR"/>
        </w:rPr>
        <w:t xml:space="preserve"> (točka </w:t>
      </w:r>
      <w:r w:rsidR="00305150" w:rsidRPr="002B31AE">
        <w:rPr>
          <w:rFonts w:ascii="Times New Roman" w:hAnsi="Times New Roman" w:cs="Times New Roman"/>
          <w:sz w:val="24"/>
          <w:szCs w:val="24"/>
          <w:lang w:val="hr-HR"/>
        </w:rPr>
        <w:t>2.7</w:t>
      </w:r>
      <w:r w:rsidR="00DC49B6" w:rsidRPr="002B31AE">
        <w:rPr>
          <w:rFonts w:ascii="Times New Roman" w:hAnsi="Times New Roman" w:cs="Times New Roman"/>
          <w:sz w:val="24"/>
          <w:szCs w:val="24"/>
          <w:lang w:val="hr-HR"/>
        </w:rPr>
        <w:t xml:space="preserve"> Uputa</w:t>
      </w:r>
      <w:r w:rsidR="00DC49B6" w:rsidRPr="00924E66">
        <w:rPr>
          <w:rFonts w:ascii="Times New Roman" w:hAnsi="Times New Roman" w:cs="Times New Roman"/>
          <w:sz w:val="24"/>
          <w:szCs w:val="24"/>
          <w:lang w:val="hr-HR"/>
        </w:rPr>
        <w:t>);</w:t>
      </w:r>
      <w:r w:rsidR="000369F5" w:rsidRPr="00924E66">
        <w:rPr>
          <w:rFonts w:ascii="Times New Roman" w:hAnsi="Times New Roman" w:cs="Times New Roman"/>
          <w:sz w:val="24"/>
          <w:szCs w:val="24"/>
          <w:lang w:val="hr-HR"/>
        </w:rPr>
        <w:t xml:space="preserve"> </w:t>
      </w:r>
      <w:r w:rsidR="000369F5" w:rsidRPr="00924E66">
        <w:rPr>
          <w:rFonts w:ascii="Times New Roman" w:hAnsi="Times New Roman" w:cs="Times New Roman"/>
          <w:i/>
          <w:sz w:val="24"/>
          <w:szCs w:val="24"/>
          <w:lang w:val="hr-HR"/>
        </w:rPr>
        <w:t xml:space="preserve">dokazuje se </w:t>
      </w:r>
      <w:r w:rsidR="00305150" w:rsidRPr="00305150">
        <w:rPr>
          <w:rFonts w:ascii="Times New Roman" w:hAnsi="Times New Roman" w:cs="Times New Roman"/>
          <w:i/>
          <w:sz w:val="24"/>
          <w:szCs w:val="24"/>
          <w:lang w:val="hr-HR"/>
        </w:rPr>
        <w:t xml:space="preserve"> </w:t>
      </w:r>
      <w:r w:rsidR="00305150" w:rsidRPr="00161DBE">
        <w:rPr>
          <w:rFonts w:ascii="Times New Roman" w:hAnsi="Times New Roman" w:cs="Times New Roman"/>
          <w:i/>
          <w:sz w:val="24"/>
          <w:szCs w:val="24"/>
          <w:lang w:val="hr-HR"/>
        </w:rPr>
        <w:t>opisom u Obrascu 1. Prijavni obrazac A dio; Elementi projekta i proračun i Obrascu 2. Prijavni obrazac</w:t>
      </w:r>
      <w:r w:rsidR="00305150">
        <w:rPr>
          <w:rFonts w:ascii="Times New Roman" w:hAnsi="Times New Roman" w:cs="Times New Roman"/>
          <w:i/>
          <w:sz w:val="24"/>
          <w:szCs w:val="24"/>
          <w:lang w:val="hr-HR"/>
        </w:rPr>
        <w:t xml:space="preserve"> B</w:t>
      </w:r>
      <w:r w:rsidR="00305150" w:rsidRPr="00E01B5D">
        <w:rPr>
          <w:rFonts w:ascii="Times New Roman" w:hAnsi="Times New Roman" w:cs="Times New Roman"/>
          <w:i/>
          <w:sz w:val="24"/>
          <w:szCs w:val="24"/>
          <w:lang w:val="hr-HR"/>
        </w:rPr>
        <w:t>; poglavlje 4.6</w:t>
      </w:r>
      <w:r w:rsidR="00305150" w:rsidRPr="00161DBE">
        <w:rPr>
          <w:rFonts w:ascii="Times New Roman" w:hAnsi="Times New Roman" w:cs="Times New Roman"/>
          <w:i/>
          <w:sz w:val="24"/>
          <w:szCs w:val="24"/>
          <w:lang w:val="hr-HR"/>
        </w:rPr>
        <w:t xml:space="preserve"> </w:t>
      </w:r>
      <w:r w:rsidR="00305150" w:rsidRPr="00E01B5D">
        <w:rPr>
          <w:rFonts w:ascii="Times New Roman" w:hAnsi="Times New Roman" w:cs="Times New Roman"/>
          <w:i/>
          <w:sz w:val="24"/>
          <w:szCs w:val="24"/>
          <w:lang w:val="hr-HR"/>
        </w:rPr>
        <w:t>Plan provedbe projekta</w:t>
      </w:r>
      <w:r w:rsidR="00305150" w:rsidRPr="00161DBE">
        <w:rPr>
          <w:rFonts w:ascii="Times New Roman" w:hAnsi="Times New Roman" w:cs="Times New Roman"/>
          <w:i/>
          <w:sz w:val="24"/>
          <w:szCs w:val="24"/>
          <w:lang w:val="hr-HR"/>
        </w:rPr>
        <w:t>;</w:t>
      </w:r>
    </w:p>
    <w:p w14:paraId="4DEFB623" w14:textId="4CFF00B0" w:rsidR="00185021" w:rsidRPr="00924E66" w:rsidRDefault="00185021" w:rsidP="002768FB">
      <w:pPr>
        <w:pStyle w:val="bullets"/>
        <w:spacing w:line="276" w:lineRule="auto"/>
        <w:jc w:val="both"/>
        <w:rPr>
          <w:rFonts w:ascii="Times New Roman" w:hAnsi="Times New Roman" w:cs="Times New Roman"/>
          <w:i/>
          <w:sz w:val="24"/>
          <w:szCs w:val="24"/>
          <w:lang w:val="hr-HR"/>
        </w:rPr>
      </w:pPr>
      <w:r w:rsidRPr="00924E66">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924E66">
        <w:rPr>
          <w:rFonts w:ascii="Times New Roman" w:hAnsi="Times New Roman" w:cs="Times New Roman"/>
          <w:sz w:val="24"/>
          <w:szCs w:val="24"/>
          <w:lang w:val="hr-HR"/>
        </w:rPr>
        <w:t>;</w:t>
      </w:r>
      <w:r w:rsidRPr="00924E66">
        <w:rPr>
          <w:rFonts w:ascii="Times New Roman" w:hAnsi="Times New Roman" w:cs="Times New Roman"/>
          <w:sz w:val="24"/>
          <w:szCs w:val="24"/>
          <w:lang w:val="hr-HR"/>
        </w:rPr>
        <w:t xml:space="preserve"> </w:t>
      </w:r>
      <w:r w:rsidR="000369F5" w:rsidRPr="00924E66">
        <w:rPr>
          <w:rFonts w:ascii="Times New Roman" w:hAnsi="Times New Roman" w:cs="Times New Roman"/>
          <w:i/>
          <w:sz w:val="24"/>
          <w:szCs w:val="24"/>
          <w:lang w:val="hr-HR"/>
        </w:rPr>
        <w:t xml:space="preserve">dokazuje se </w:t>
      </w:r>
      <w:r w:rsidR="00305150" w:rsidRPr="00305150">
        <w:rPr>
          <w:rFonts w:ascii="Times New Roman" w:hAnsi="Times New Roman" w:cs="Times New Roman"/>
          <w:i/>
          <w:sz w:val="24"/>
          <w:szCs w:val="24"/>
          <w:lang w:val="hr-HR"/>
        </w:rPr>
        <w:t xml:space="preserve"> </w:t>
      </w:r>
      <w:r w:rsidR="00305150" w:rsidRPr="00E01B5D">
        <w:rPr>
          <w:rFonts w:ascii="Times New Roman" w:hAnsi="Times New Roman" w:cs="Times New Roman"/>
          <w:i/>
          <w:sz w:val="24"/>
          <w:szCs w:val="24"/>
          <w:lang w:val="hr-HR"/>
        </w:rPr>
        <w:t>uvidom u Obrazac 4 – Izjava prijavitelja</w:t>
      </w:r>
    </w:p>
    <w:p w14:paraId="002B3489" w14:textId="6DCA411E" w:rsidR="00DC49B6" w:rsidRPr="00913F3C" w:rsidRDefault="00185021" w:rsidP="002768FB">
      <w:pPr>
        <w:pStyle w:val="bullets"/>
        <w:numPr>
          <w:ilvl w:val="0"/>
          <w:numId w:val="2"/>
        </w:numPr>
        <w:ind w:left="295" w:hanging="284"/>
        <w:jc w:val="both"/>
        <w:rPr>
          <w:rFonts w:ascii="Times New Roman" w:hAnsi="Times New Roman" w:cs="Times New Roman"/>
          <w:sz w:val="24"/>
          <w:szCs w:val="24"/>
          <w:lang w:val="hr-HR"/>
        </w:rPr>
      </w:pPr>
      <w:r w:rsidRPr="00924E66">
        <w:rPr>
          <w:rFonts w:ascii="Times New Roman" w:hAnsi="Times New Roman" w:cs="Times New Roman"/>
          <w:sz w:val="24"/>
          <w:szCs w:val="24"/>
          <w:lang w:val="hr-HR"/>
        </w:rPr>
        <w:t xml:space="preserve">Projekt je u skladu s odredbama svih relevantnih nacionalnih zakonodavnih akata, te u </w:t>
      </w:r>
      <w:r w:rsidRPr="00913F3C">
        <w:rPr>
          <w:rFonts w:ascii="Times New Roman" w:hAnsi="Times New Roman" w:cs="Times New Roman"/>
          <w:sz w:val="24"/>
          <w:szCs w:val="24"/>
          <w:lang w:val="hr-HR"/>
        </w:rPr>
        <w:t>skladu sa specifičnim pravilima i zahtjevima primjenjivima na ovaj Poziv</w:t>
      </w:r>
      <w:r w:rsidR="007E651A" w:rsidRPr="00913F3C">
        <w:rPr>
          <w:rFonts w:ascii="Times New Roman" w:hAnsi="Times New Roman" w:cs="Times New Roman"/>
          <w:sz w:val="24"/>
          <w:szCs w:val="24"/>
          <w:lang w:val="hr-HR"/>
        </w:rPr>
        <w:t xml:space="preserve">; </w:t>
      </w:r>
      <w:r w:rsidR="000369F5" w:rsidRPr="00913F3C">
        <w:rPr>
          <w:rFonts w:ascii="Times New Roman" w:hAnsi="Times New Roman" w:cs="Times New Roman"/>
          <w:i/>
          <w:sz w:val="24"/>
          <w:szCs w:val="24"/>
          <w:lang w:val="hr-HR"/>
        </w:rPr>
        <w:t xml:space="preserve">dokazuje se </w:t>
      </w:r>
      <w:r w:rsidR="00305150" w:rsidRPr="00305150">
        <w:rPr>
          <w:rFonts w:ascii="Times New Roman" w:hAnsi="Times New Roman" w:cs="Times New Roman"/>
          <w:i/>
          <w:sz w:val="24"/>
          <w:szCs w:val="24"/>
          <w:lang w:val="hr-HR"/>
        </w:rPr>
        <w:t xml:space="preserve"> </w:t>
      </w:r>
      <w:r w:rsidR="00305150" w:rsidRPr="00E01B5D">
        <w:rPr>
          <w:rFonts w:ascii="Times New Roman" w:hAnsi="Times New Roman" w:cs="Times New Roman"/>
          <w:i/>
          <w:sz w:val="24"/>
          <w:szCs w:val="24"/>
          <w:lang w:val="hr-HR"/>
        </w:rPr>
        <w:t>uvidom u Obrazac 4 – Izjava prijavitelja</w:t>
      </w:r>
    </w:p>
    <w:p w14:paraId="378E0D52" w14:textId="03310C4B" w:rsidR="00185021" w:rsidRDefault="00185021" w:rsidP="002768FB">
      <w:pPr>
        <w:pStyle w:val="bullets"/>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Projekt u trenutku podnošenja projektnog prijedloga nije fizički niti financijski završen</w:t>
      </w:r>
      <w:r w:rsidR="00DC49B6" w:rsidRPr="00913F3C">
        <w:rPr>
          <w:rFonts w:ascii="Times New Roman" w:hAnsi="Times New Roman" w:cs="Times New Roman"/>
          <w:sz w:val="24"/>
          <w:szCs w:val="24"/>
          <w:lang w:val="hr-HR"/>
        </w:rPr>
        <w:t>;</w:t>
      </w:r>
      <w:r w:rsidRPr="00913F3C">
        <w:rPr>
          <w:rFonts w:ascii="Times New Roman" w:hAnsi="Times New Roman" w:cs="Times New Roman"/>
          <w:sz w:val="24"/>
          <w:szCs w:val="24"/>
          <w:lang w:val="hr-HR"/>
        </w:rPr>
        <w:t xml:space="preserve"> </w:t>
      </w:r>
      <w:r w:rsidR="000C0C39" w:rsidRPr="00913F3C">
        <w:rPr>
          <w:rFonts w:ascii="Times New Roman" w:hAnsi="Times New Roman" w:cs="Times New Roman"/>
          <w:i/>
          <w:sz w:val="24"/>
          <w:szCs w:val="24"/>
          <w:lang w:val="hr-HR"/>
        </w:rPr>
        <w:t xml:space="preserve">dokazuje se </w:t>
      </w:r>
      <w:r w:rsidR="00305150" w:rsidRPr="00305150">
        <w:rPr>
          <w:rFonts w:ascii="Times New Roman" w:hAnsi="Times New Roman" w:cs="Times New Roman"/>
          <w:i/>
          <w:sz w:val="24"/>
          <w:szCs w:val="24"/>
          <w:lang w:val="hr-HR"/>
        </w:rPr>
        <w:t xml:space="preserve"> </w:t>
      </w:r>
      <w:r w:rsidR="00305150" w:rsidRPr="00E01B5D">
        <w:rPr>
          <w:rFonts w:ascii="Times New Roman" w:hAnsi="Times New Roman" w:cs="Times New Roman"/>
          <w:i/>
          <w:sz w:val="24"/>
          <w:szCs w:val="24"/>
          <w:lang w:val="hr-HR"/>
        </w:rPr>
        <w:t>uvidom u Obrazac 4 – Izjava prijavitelja</w:t>
      </w:r>
    </w:p>
    <w:p w14:paraId="4D7764D5" w14:textId="0BB15E69" w:rsidR="00621C77" w:rsidRPr="00913F3C" w:rsidRDefault="00185021" w:rsidP="002768FB">
      <w:pPr>
        <w:pStyle w:val="bullets"/>
        <w:spacing w:line="276" w:lineRule="auto"/>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913F3C">
        <w:rPr>
          <w:rFonts w:ascii="Times New Roman" w:hAnsi="Times New Roman" w:cs="Times New Roman"/>
          <w:sz w:val="24"/>
          <w:szCs w:val="24"/>
          <w:lang w:val="hr-HR"/>
        </w:rPr>
        <w:t xml:space="preserve">; </w:t>
      </w:r>
      <w:r w:rsidRPr="00913F3C">
        <w:rPr>
          <w:rFonts w:ascii="Times New Roman" w:hAnsi="Times New Roman" w:cs="Times New Roman"/>
          <w:i/>
          <w:sz w:val="24"/>
          <w:szCs w:val="24"/>
          <w:lang w:val="hr-HR"/>
        </w:rPr>
        <w:t xml:space="preserve"> </w:t>
      </w:r>
      <w:r w:rsidR="000C0C39" w:rsidRPr="00913F3C">
        <w:rPr>
          <w:rFonts w:ascii="Times New Roman" w:hAnsi="Times New Roman" w:cs="Times New Roman"/>
          <w:i/>
          <w:sz w:val="24"/>
          <w:szCs w:val="24"/>
          <w:lang w:val="hr-HR"/>
        </w:rPr>
        <w:t xml:space="preserve">dokazuje se </w:t>
      </w:r>
      <w:r w:rsidR="00305150" w:rsidRPr="00305150">
        <w:rPr>
          <w:rFonts w:ascii="Times New Roman" w:hAnsi="Times New Roman" w:cs="Times New Roman"/>
          <w:i/>
          <w:sz w:val="24"/>
          <w:szCs w:val="24"/>
          <w:lang w:val="hr-HR"/>
        </w:rPr>
        <w:t xml:space="preserve"> </w:t>
      </w:r>
      <w:r w:rsidR="00305150" w:rsidRPr="00E01B5D">
        <w:rPr>
          <w:rFonts w:ascii="Times New Roman" w:hAnsi="Times New Roman" w:cs="Times New Roman"/>
          <w:i/>
          <w:sz w:val="24"/>
          <w:szCs w:val="24"/>
          <w:lang w:val="hr-HR"/>
        </w:rPr>
        <w:t>uvidom u Obrazac 4 – Izjava prijavitelja</w:t>
      </w:r>
    </w:p>
    <w:p w14:paraId="5E7F72E2" w14:textId="6D9F1451" w:rsidR="00185021" w:rsidRPr="00913F3C" w:rsidRDefault="00185021" w:rsidP="002768FB">
      <w:pPr>
        <w:pStyle w:val="bullets"/>
        <w:spacing w:line="276" w:lineRule="auto"/>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Projekt poštuje načelo nekumulativnosti, odnosno ne predstavlja dvostruko financiranje</w:t>
      </w:r>
      <w:r w:rsidR="00621C77" w:rsidRPr="00913F3C">
        <w:rPr>
          <w:rFonts w:ascii="Times New Roman" w:hAnsi="Times New Roman" w:cs="Times New Roman"/>
          <w:sz w:val="24"/>
          <w:szCs w:val="24"/>
          <w:lang w:val="hr-HR"/>
        </w:rPr>
        <w:t xml:space="preserve"> - </w:t>
      </w:r>
      <w:r w:rsidR="00621C77" w:rsidRPr="00913F3C">
        <w:rPr>
          <w:rFonts w:ascii="Times New Roman" w:eastAsia="Times New Roman" w:hAnsi="Times New Roman" w:cs="Times New Roman"/>
          <w:sz w:val="24"/>
          <w:szCs w:val="24"/>
          <w:lang w:val="hr-HR"/>
        </w:rPr>
        <w:t>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0C0C39" w:rsidRPr="00913F3C">
        <w:rPr>
          <w:rFonts w:ascii="Times New Roman" w:hAnsi="Times New Roman" w:cs="Times New Roman"/>
          <w:sz w:val="24"/>
          <w:szCs w:val="24"/>
          <w:lang w:val="hr-HR"/>
        </w:rPr>
        <w:t xml:space="preserve"> </w:t>
      </w:r>
      <w:r w:rsidR="000C0C39" w:rsidRPr="00913F3C">
        <w:rPr>
          <w:rFonts w:ascii="Times New Roman" w:hAnsi="Times New Roman" w:cs="Times New Roman"/>
          <w:i/>
          <w:sz w:val="24"/>
          <w:szCs w:val="24"/>
          <w:lang w:val="hr-HR"/>
        </w:rPr>
        <w:t xml:space="preserve">dokazuje se </w:t>
      </w:r>
      <w:r w:rsidR="00817628" w:rsidRPr="00E01B5D">
        <w:rPr>
          <w:rFonts w:ascii="Times New Roman" w:hAnsi="Times New Roman" w:cs="Times New Roman"/>
          <w:i/>
          <w:sz w:val="24"/>
          <w:szCs w:val="24"/>
          <w:lang w:val="hr-HR"/>
        </w:rPr>
        <w:t>uvidom u Obrazac 4 – Izjava prijavitelja</w:t>
      </w:r>
    </w:p>
    <w:p w14:paraId="5A67387E" w14:textId="7C7A3442" w:rsidR="00185021" w:rsidRPr="00913F3C" w:rsidRDefault="00185021" w:rsidP="002768FB">
      <w:pPr>
        <w:pStyle w:val="bullets"/>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 xml:space="preserve">Projekt je u skladu s horizontalnim politikama </w:t>
      </w:r>
      <w:r w:rsidR="00DC49B6" w:rsidRPr="00913F3C">
        <w:rPr>
          <w:rFonts w:ascii="Times New Roman" w:hAnsi="Times New Roman" w:cs="Times New Roman"/>
          <w:sz w:val="24"/>
          <w:szCs w:val="24"/>
          <w:lang w:val="hr-HR"/>
        </w:rPr>
        <w:t>EU</w:t>
      </w:r>
      <w:r w:rsidRPr="00913F3C">
        <w:rPr>
          <w:rFonts w:ascii="Times New Roman" w:hAnsi="Times New Roman" w:cs="Times New Roman"/>
          <w:sz w:val="24"/>
          <w:szCs w:val="24"/>
          <w:lang w:val="hr-HR"/>
        </w:rPr>
        <w:t xml:space="preserve"> o održivome razvoju, ravnopravnosti spolova i nediskriminaciji, tj. projekt</w:t>
      </w:r>
      <w:r w:rsidR="00D76179" w:rsidRPr="00D76179">
        <w:rPr>
          <w:rFonts w:ascii="Times New Roman" w:hAnsi="Times New Roman" w:cs="Times New Roman"/>
          <w:sz w:val="24"/>
          <w:szCs w:val="24"/>
          <w:lang w:val="hr-HR"/>
        </w:rPr>
        <w:t xml:space="preserve"> </w:t>
      </w:r>
      <w:r w:rsidR="00D76179" w:rsidRPr="008D229B">
        <w:rPr>
          <w:rFonts w:ascii="Times New Roman" w:hAnsi="Times New Roman" w:cs="Times New Roman"/>
          <w:sz w:val="24"/>
          <w:szCs w:val="24"/>
          <w:lang w:val="hr-HR"/>
        </w:rPr>
        <w:t>u minimalno jednoj od tri kategorije</w:t>
      </w:r>
      <w:r w:rsidRPr="00913F3C">
        <w:rPr>
          <w:rFonts w:ascii="Times New Roman" w:hAnsi="Times New Roman" w:cs="Times New Roman"/>
          <w:sz w:val="24"/>
          <w:szCs w:val="24"/>
          <w:lang w:val="hr-HR"/>
        </w:rPr>
        <w:t xml:space="preserve"> mora doprinositi ovim politikama</w:t>
      </w:r>
      <w:r w:rsidR="00D76179" w:rsidRPr="008D229B">
        <w:rPr>
          <w:rFonts w:ascii="Times New Roman" w:hAnsi="Times New Roman" w:cs="Times New Roman"/>
          <w:sz w:val="24"/>
          <w:szCs w:val="24"/>
          <w:lang w:val="hr-HR"/>
        </w:rPr>
        <w:t xml:space="preserve">, a u ostalima biti barem neutralan </w:t>
      </w:r>
      <w:r w:rsidR="00DC49B6" w:rsidRPr="00913F3C">
        <w:rPr>
          <w:rFonts w:ascii="Times New Roman" w:hAnsi="Times New Roman" w:cs="Times New Roman"/>
          <w:sz w:val="24"/>
          <w:szCs w:val="24"/>
          <w:lang w:val="hr-HR"/>
        </w:rPr>
        <w:t>(točka 2.8. Uputa);</w:t>
      </w:r>
      <w:r w:rsidRPr="00913F3C">
        <w:rPr>
          <w:rFonts w:ascii="Times New Roman" w:hAnsi="Times New Roman" w:cs="Times New Roman"/>
          <w:sz w:val="24"/>
          <w:szCs w:val="24"/>
          <w:lang w:val="hr-HR"/>
        </w:rPr>
        <w:t xml:space="preserve"> </w:t>
      </w:r>
      <w:r w:rsidR="003011F1" w:rsidRPr="00913F3C">
        <w:rPr>
          <w:rFonts w:ascii="Times New Roman" w:hAnsi="Times New Roman" w:cs="Times New Roman"/>
          <w:i/>
          <w:sz w:val="24"/>
          <w:szCs w:val="24"/>
          <w:lang w:val="hr-HR"/>
        </w:rPr>
        <w:t xml:space="preserve">dokazuje se </w:t>
      </w:r>
      <w:r w:rsidR="00817628" w:rsidRPr="00817628">
        <w:rPr>
          <w:rFonts w:ascii="Times New Roman" w:hAnsi="Times New Roman" w:cs="Times New Roman"/>
          <w:i/>
          <w:sz w:val="24"/>
          <w:szCs w:val="24"/>
          <w:lang w:val="hr-HR"/>
        </w:rPr>
        <w:t xml:space="preserve"> </w:t>
      </w:r>
      <w:r w:rsidR="00817628" w:rsidRPr="00E01B5D">
        <w:rPr>
          <w:rFonts w:ascii="Times New Roman" w:hAnsi="Times New Roman" w:cs="Times New Roman"/>
          <w:i/>
          <w:sz w:val="24"/>
          <w:szCs w:val="24"/>
          <w:lang w:val="hr-HR"/>
        </w:rPr>
        <w:t>uvidom u Obrazac 4 – Izjava prijavitelja,</w:t>
      </w:r>
      <w:r w:rsidR="00817628" w:rsidRPr="00E01B5D">
        <w:rPr>
          <w:rFonts w:ascii="Gill Sans MT" w:hAnsi="Gill Sans MT"/>
          <w:lang w:val="hr-HR"/>
        </w:rPr>
        <w:t xml:space="preserve"> </w:t>
      </w:r>
      <w:r w:rsidR="00817628" w:rsidRPr="00E01B5D">
        <w:rPr>
          <w:rFonts w:ascii="Times New Roman" w:hAnsi="Times New Roman" w:cs="Times New Roman"/>
          <w:i/>
          <w:sz w:val="24"/>
          <w:szCs w:val="24"/>
          <w:lang w:val="hr-HR"/>
        </w:rPr>
        <w:t>opisom u Obrascu 1. Prijavni obrazac A dio; Podatkovni list 7, Horizontalne teme</w:t>
      </w:r>
    </w:p>
    <w:p w14:paraId="44EF254C" w14:textId="1A81770A" w:rsidR="00185021" w:rsidRPr="00913F3C" w:rsidRDefault="00185021" w:rsidP="002768FB">
      <w:pPr>
        <w:pStyle w:val="bullets"/>
        <w:spacing w:line="276" w:lineRule="auto"/>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Projekt je u skladu s drugim relevantnim politikama Unije</w:t>
      </w:r>
      <w:r w:rsidR="00327FD2" w:rsidRPr="00913F3C">
        <w:rPr>
          <w:rFonts w:ascii="Times New Roman" w:hAnsi="Times New Roman" w:cs="Times New Roman"/>
          <w:sz w:val="24"/>
          <w:szCs w:val="24"/>
          <w:lang w:val="hr-HR"/>
        </w:rPr>
        <w:t xml:space="preserve">; </w:t>
      </w:r>
      <w:r w:rsidRPr="00913F3C">
        <w:rPr>
          <w:rFonts w:ascii="Times New Roman" w:hAnsi="Times New Roman" w:cs="Times New Roman"/>
          <w:sz w:val="24"/>
          <w:szCs w:val="24"/>
          <w:lang w:val="hr-HR"/>
        </w:rPr>
        <w:t xml:space="preserve"> </w:t>
      </w:r>
      <w:r w:rsidR="00327FD2" w:rsidRPr="00913F3C">
        <w:rPr>
          <w:rFonts w:ascii="Times New Roman" w:hAnsi="Times New Roman" w:cs="Times New Roman"/>
          <w:i/>
          <w:sz w:val="24"/>
          <w:szCs w:val="24"/>
          <w:lang w:val="hr-HR"/>
        </w:rPr>
        <w:t xml:space="preserve">dokazuje se </w:t>
      </w:r>
      <w:r w:rsidR="00817628" w:rsidRPr="00817628">
        <w:rPr>
          <w:rFonts w:ascii="Times New Roman" w:hAnsi="Times New Roman" w:cs="Times New Roman"/>
          <w:i/>
          <w:sz w:val="24"/>
          <w:szCs w:val="24"/>
          <w:lang w:val="hr-HR"/>
        </w:rPr>
        <w:t xml:space="preserve"> </w:t>
      </w:r>
      <w:r w:rsidR="00817628" w:rsidRPr="00E01B5D">
        <w:rPr>
          <w:rFonts w:ascii="Times New Roman" w:hAnsi="Times New Roman" w:cs="Times New Roman"/>
          <w:i/>
          <w:sz w:val="24"/>
          <w:szCs w:val="24"/>
          <w:lang w:val="hr-HR"/>
        </w:rPr>
        <w:t>uvidom u Obrazac 4 – Izjava prijavitelja</w:t>
      </w:r>
    </w:p>
    <w:p w14:paraId="53127A57" w14:textId="73C06796" w:rsidR="00185021" w:rsidRPr="00924E66" w:rsidRDefault="00185021" w:rsidP="002768FB">
      <w:pPr>
        <w:pStyle w:val="bullets"/>
        <w:spacing w:line="276" w:lineRule="auto"/>
        <w:jc w:val="both"/>
        <w:rPr>
          <w:rFonts w:ascii="Times New Roman" w:hAnsi="Times New Roman" w:cs="Times New Roman"/>
          <w:i/>
          <w:sz w:val="24"/>
          <w:szCs w:val="24"/>
          <w:lang w:val="hr-HR"/>
        </w:rPr>
      </w:pPr>
      <w:r w:rsidRPr="00913F3C">
        <w:rPr>
          <w:rFonts w:ascii="Times New Roman" w:hAnsi="Times New Roman" w:cs="Times New Roman"/>
          <w:sz w:val="24"/>
          <w:szCs w:val="24"/>
          <w:lang w:val="hr-HR"/>
        </w:rPr>
        <w:t xml:space="preserve">Projekt je spreman za početak provedbe aktivnosti projekta i njihov završetak u skladu s planom aktivnosti navedenim na Obrascu projektnog prijedloga i zadanim vremenskim okvirima za provedbu projekta </w:t>
      </w:r>
      <w:r w:rsidR="00DC49B6" w:rsidRPr="00913F3C">
        <w:rPr>
          <w:rFonts w:ascii="Times New Roman" w:hAnsi="Times New Roman" w:cs="Times New Roman"/>
          <w:sz w:val="24"/>
          <w:szCs w:val="24"/>
          <w:lang w:val="hr-HR"/>
        </w:rPr>
        <w:t>de</w:t>
      </w:r>
      <w:r w:rsidRPr="00913F3C">
        <w:rPr>
          <w:rFonts w:ascii="Times New Roman" w:hAnsi="Times New Roman" w:cs="Times New Roman"/>
          <w:sz w:val="24"/>
          <w:szCs w:val="24"/>
          <w:lang w:val="hr-HR"/>
        </w:rPr>
        <w:t>finiranim u točki</w:t>
      </w:r>
      <w:r w:rsidR="00DC49B6" w:rsidRPr="00913F3C">
        <w:rPr>
          <w:rFonts w:ascii="Times New Roman" w:hAnsi="Times New Roman" w:cs="Times New Roman"/>
          <w:sz w:val="24"/>
          <w:szCs w:val="24"/>
          <w:lang w:val="hr-HR"/>
        </w:rPr>
        <w:t xml:space="preserve"> </w:t>
      </w:r>
      <w:r w:rsidR="00817628">
        <w:rPr>
          <w:rFonts w:ascii="Times New Roman" w:hAnsi="Times New Roman" w:cs="Times New Roman"/>
          <w:sz w:val="24"/>
          <w:szCs w:val="24"/>
          <w:lang w:val="hr-HR"/>
        </w:rPr>
        <w:t>5.1</w:t>
      </w:r>
      <w:r w:rsidRPr="00913F3C">
        <w:rPr>
          <w:rFonts w:ascii="Times New Roman" w:hAnsi="Times New Roman" w:cs="Times New Roman"/>
          <w:sz w:val="24"/>
          <w:szCs w:val="24"/>
          <w:lang w:val="hr-HR"/>
        </w:rPr>
        <w:t xml:space="preserve"> ovih Uputa</w:t>
      </w:r>
      <w:r w:rsidRPr="00924E66">
        <w:rPr>
          <w:rFonts w:ascii="Times New Roman" w:hAnsi="Times New Roman" w:cs="Times New Roman"/>
          <w:i/>
          <w:sz w:val="24"/>
          <w:szCs w:val="24"/>
          <w:lang w:val="hr-HR"/>
        </w:rPr>
        <w:t xml:space="preserve">; </w:t>
      </w:r>
      <w:r w:rsidR="00817628" w:rsidRPr="00E01B5D">
        <w:rPr>
          <w:rFonts w:ascii="Times New Roman" w:hAnsi="Times New Roman" w:cs="Times New Roman"/>
          <w:i/>
          <w:sz w:val="24"/>
          <w:szCs w:val="24"/>
          <w:lang w:val="hr-HR"/>
        </w:rPr>
        <w:t>dokazuje se opisom u Obrascu 1. Prijavni obrazac A dio; Podatkovni list 5 - Raspored provedbe elemenata projekta</w:t>
      </w:r>
    </w:p>
    <w:p w14:paraId="06EC3586" w14:textId="3752E519" w:rsidR="00185021" w:rsidRPr="00924E66" w:rsidRDefault="00185021" w:rsidP="002768FB">
      <w:pPr>
        <w:pStyle w:val="bullets"/>
        <w:spacing w:line="276" w:lineRule="auto"/>
        <w:jc w:val="both"/>
        <w:rPr>
          <w:rFonts w:ascii="Times New Roman" w:hAnsi="Times New Roman" w:cs="Times New Roman"/>
          <w:i/>
          <w:sz w:val="24"/>
          <w:szCs w:val="24"/>
          <w:lang w:val="hr-HR"/>
        </w:rPr>
      </w:pPr>
      <w:r w:rsidRPr="002B31AE">
        <w:rPr>
          <w:rFonts w:ascii="Times New Roman" w:hAnsi="Times New Roman" w:cs="Times New Roman"/>
          <w:sz w:val="24"/>
          <w:szCs w:val="24"/>
          <w:lang w:val="hr-HR"/>
        </w:rPr>
        <w:t>Iznos traženih bespovratnih sredst</w:t>
      </w:r>
      <w:r w:rsidR="00535BFA" w:rsidRPr="002B31AE">
        <w:rPr>
          <w:rFonts w:ascii="Times New Roman" w:hAnsi="Times New Roman" w:cs="Times New Roman"/>
          <w:sz w:val="24"/>
          <w:szCs w:val="24"/>
          <w:lang w:val="hr-HR"/>
        </w:rPr>
        <w:t>a</w:t>
      </w:r>
      <w:r w:rsidRPr="002B31AE">
        <w:rPr>
          <w:rFonts w:ascii="Times New Roman" w:hAnsi="Times New Roman" w:cs="Times New Roman"/>
          <w:sz w:val="24"/>
          <w:szCs w:val="24"/>
          <w:lang w:val="hr-HR"/>
        </w:rPr>
        <w:t xml:space="preserve">va za projekt u okviru je propisanog najmanjeg i najvećeg </w:t>
      </w:r>
      <w:r w:rsidR="00535BFA" w:rsidRPr="002B31AE">
        <w:rPr>
          <w:rFonts w:ascii="Times New Roman" w:hAnsi="Times New Roman" w:cs="Times New Roman"/>
          <w:sz w:val="24"/>
          <w:szCs w:val="24"/>
          <w:lang w:val="hr-HR"/>
        </w:rPr>
        <w:t xml:space="preserve">dopuštenog </w:t>
      </w:r>
      <w:r w:rsidRPr="002B31AE">
        <w:rPr>
          <w:rFonts w:ascii="Times New Roman" w:hAnsi="Times New Roman" w:cs="Times New Roman"/>
          <w:sz w:val="24"/>
          <w:szCs w:val="24"/>
          <w:lang w:val="hr-HR"/>
        </w:rPr>
        <w:t>iznosa bespovratnih sredstava za financiranje prihvatljivih izdataka k</w:t>
      </w:r>
      <w:r w:rsidR="00EA4BED" w:rsidRPr="002B31AE">
        <w:rPr>
          <w:rFonts w:ascii="Times New Roman" w:hAnsi="Times New Roman" w:cs="Times New Roman"/>
          <w:sz w:val="24"/>
          <w:szCs w:val="24"/>
          <w:lang w:val="hr-HR"/>
        </w:rPr>
        <w:t>oji se mogu dodijeliti temeljem</w:t>
      </w:r>
      <w:r w:rsidR="00DC49B6" w:rsidRPr="002B31AE">
        <w:rPr>
          <w:rFonts w:ascii="Times New Roman" w:hAnsi="Times New Roman" w:cs="Times New Roman"/>
          <w:sz w:val="24"/>
          <w:szCs w:val="24"/>
          <w:lang w:val="hr-HR"/>
        </w:rPr>
        <w:t xml:space="preserve"> ovog Poziva (točka</w:t>
      </w:r>
      <w:r w:rsidR="00DC49B6" w:rsidRPr="00924E66">
        <w:rPr>
          <w:rFonts w:ascii="Times New Roman" w:hAnsi="Times New Roman" w:cs="Times New Roman"/>
          <w:sz w:val="24"/>
          <w:szCs w:val="24"/>
          <w:lang w:val="hr-HR"/>
        </w:rPr>
        <w:t xml:space="preserve"> </w:t>
      </w:r>
      <w:r w:rsidR="00817628">
        <w:rPr>
          <w:rFonts w:ascii="Times New Roman" w:hAnsi="Times New Roman" w:cs="Times New Roman"/>
          <w:sz w:val="24"/>
          <w:szCs w:val="24"/>
          <w:lang w:val="hr-HR"/>
        </w:rPr>
        <w:t>1.5</w:t>
      </w:r>
      <w:r w:rsidR="00DC49B6" w:rsidRPr="00924E66">
        <w:rPr>
          <w:rFonts w:ascii="Times New Roman" w:hAnsi="Times New Roman" w:cs="Times New Roman"/>
          <w:sz w:val="24"/>
          <w:szCs w:val="24"/>
          <w:lang w:val="hr-HR"/>
        </w:rPr>
        <w:t xml:space="preserve"> </w:t>
      </w:r>
      <w:r w:rsidR="00DC49B6" w:rsidRPr="002B31AE">
        <w:rPr>
          <w:rFonts w:ascii="Times New Roman" w:hAnsi="Times New Roman" w:cs="Times New Roman"/>
          <w:sz w:val="24"/>
          <w:szCs w:val="24"/>
          <w:lang w:val="hr-HR"/>
        </w:rPr>
        <w:t>Uputa</w:t>
      </w:r>
      <w:r w:rsidR="00DC49B6" w:rsidRPr="00924E66">
        <w:rPr>
          <w:rFonts w:ascii="Times New Roman" w:hAnsi="Times New Roman" w:cs="Times New Roman"/>
          <w:sz w:val="24"/>
          <w:szCs w:val="24"/>
          <w:lang w:val="hr-HR"/>
        </w:rPr>
        <w:t>)</w:t>
      </w:r>
      <w:r w:rsidR="00EA4BED" w:rsidRPr="00924E66">
        <w:rPr>
          <w:rFonts w:ascii="Times New Roman" w:hAnsi="Times New Roman" w:cs="Times New Roman"/>
          <w:sz w:val="24"/>
          <w:szCs w:val="24"/>
          <w:lang w:val="hr-HR"/>
        </w:rPr>
        <w:t>;</w:t>
      </w:r>
      <w:r w:rsidR="00817628">
        <w:rPr>
          <w:rFonts w:ascii="Times New Roman" w:hAnsi="Times New Roman" w:cs="Times New Roman"/>
          <w:sz w:val="24"/>
          <w:szCs w:val="24"/>
          <w:lang w:val="hr-HR"/>
        </w:rPr>
        <w:t xml:space="preserve"> </w:t>
      </w:r>
      <w:r w:rsidR="00817628" w:rsidRPr="00E01B5D">
        <w:rPr>
          <w:rFonts w:ascii="Times New Roman" w:hAnsi="Times New Roman" w:cs="Times New Roman"/>
          <w:sz w:val="24"/>
          <w:szCs w:val="24"/>
          <w:lang w:val="hr-HR"/>
        </w:rPr>
        <w:t xml:space="preserve">dokazuje se uvidom u </w:t>
      </w:r>
      <w:r w:rsidR="00817628" w:rsidRPr="00E01B5D">
        <w:rPr>
          <w:rFonts w:ascii="Times New Roman" w:hAnsi="Times New Roman" w:cs="Times New Roman"/>
          <w:i/>
          <w:sz w:val="24"/>
          <w:szCs w:val="24"/>
          <w:lang w:val="hr-HR"/>
        </w:rPr>
        <w:t>Obrascu 1. Prijavni obrazac A dio; Podatkovni list 6, Izvor financiranja prihvatljivih troškova projekta</w:t>
      </w:r>
    </w:p>
    <w:p w14:paraId="422A72D8" w14:textId="090D4BF2" w:rsidR="00817628" w:rsidRPr="005B5D4F" w:rsidRDefault="00817628" w:rsidP="00817628">
      <w:pPr>
        <w:pStyle w:val="bullets"/>
        <w:jc w:val="both"/>
        <w:rPr>
          <w:rFonts w:ascii="Times New Roman" w:hAnsi="Times New Roman" w:cs="Times New Roman"/>
          <w:sz w:val="24"/>
          <w:szCs w:val="24"/>
          <w:lang w:val="hr-HR"/>
        </w:rPr>
      </w:pPr>
      <w:r w:rsidRPr="00E01B5D">
        <w:rPr>
          <w:rFonts w:ascii="Times New Roman" w:hAnsi="Times New Roman" w:cs="Times New Roman"/>
          <w:sz w:val="24"/>
          <w:szCs w:val="24"/>
          <w:lang w:val="hr-HR"/>
        </w:rPr>
        <w:lastRenderedPageBreak/>
        <w:t>Prijavitelj ima osigurane odgovarajuće kapacitete za provedbu projekta</w:t>
      </w:r>
      <w:r w:rsidR="005E437E">
        <w:rPr>
          <w:rFonts w:ascii="Times New Roman" w:hAnsi="Times New Roman" w:cs="Times New Roman"/>
          <w:sz w:val="24"/>
          <w:szCs w:val="24"/>
          <w:lang w:val="hr-HR"/>
        </w:rPr>
        <w:t xml:space="preserve"> kao što je definirano u točki 2.5 Poziva</w:t>
      </w:r>
      <w:r w:rsidRPr="00E01B5D">
        <w:rPr>
          <w:rFonts w:ascii="Times New Roman" w:hAnsi="Times New Roman" w:cs="Times New Roman"/>
          <w:sz w:val="24"/>
          <w:szCs w:val="24"/>
          <w:lang w:val="hr-HR"/>
        </w:rPr>
        <w:t xml:space="preserve">; dokazuje se </w:t>
      </w:r>
      <w:r w:rsidRPr="00E01B5D">
        <w:rPr>
          <w:rFonts w:ascii="Times New Roman" w:hAnsi="Times New Roman" w:cs="Times New Roman"/>
          <w:i/>
          <w:sz w:val="24"/>
          <w:szCs w:val="24"/>
          <w:lang w:val="hr-HR"/>
        </w:rPr>
        <w:t>opisom u Obrascu 1. Prijavni obrazac A dio; Podatkovni list 3 Informacija o provedbenim kapacitetima prijavitelja;</w:t>
      </w:r>
    </w:p>
    <w:p w14:paraId="322974CF" w14:textId="77777777" w:rsidR="00875AD1" w:rsidRPr="00A943D8" w:rsidRDefault="00875AD1" w:rsidP="00875AD1">
      <w:pPr>
        <w:pStyle w:val="bullets"/>
        <w:spacing w:line="276" w:lineRule="auto"/>
        <w:jc w:val="both"/>
        <w:rPr>
          <w:rFonts w:ascii="Times New Roman" w:hAnsi="Times New Roman" w:cs="Times New Roman"/>
          <w:i/>
          <w:sz w:val="24"/>
          <w:szCs w:val="24"/>
          <w:lang w:val="hr-HR"/>
        </w:rPr>
      </w:pPr>
      <w:r w:rsidRPr="008D229B">
        <w:rPr>
          <w:rFonts w:ascii="Times New Roman" w:hAnsi="Times New Roman" w:cs="Times New Roman"/>
          <w:sz w:val="24"/>
          <w:szCs w:val="24"/>
          <w:lang w:val="hr-HR"/>
        </w:rPr>
        <w:t>provedba projekta nije započela prije predaje projektnog prijedloga u okviru ovog Poziva</w:t>
      </w:r>
      <w:r w:rsidRPr="002A6C0A">
        <w:rPr>
          <w:lang w:val="hr-HR"/>
        </w:rPr>
        <w:t xml:space="preserve"> </w:t>
      </w:r>
      <w:r w:rsidRPr="002A6C0A">
        <w:rPr>
          <w:rFonts w:ascii="Times New Roman" w:hAnsi="Times New Roman" w:cs="Times New Roman"/>
          <w:sz w:val="24"/>
          <w:szCs w:val="24"/>
          <w:lang w:val="hr-HR"/>
        </w:rPr>
        <w:t xml:space="preserve">niti će završiti prije potpisa Ugovora o dodjeli bespovratnih sredstava; </w:t>
      </w:r>
      <w:r w:rsidRPr="002A6C0A">
        <w:rPr>
          <w:rFonts w:ascii="Times New Roman" w:hAnsi="Times New Roman" w:cs="Times New Roman"/>
          <w:i/>
          <w:sz w:val="24"/>
          <w:szCs w:val="24"/>
          <w:lang w:val="hr-HR"/>
        </w:rPr>
        <w:t xml:space="preserve">dokazuje se uvidom u Obrazac 4 – Izjava prijavitelja </w:t>
      </w:r>
      <w:r w:rsidRPr="00913399">
        <w:rPr>
          <w:rFonts w:ascii="Times New Roman" w:hAnsi="Times New Roman" w:cs="Times New Roman"/>
          <w:i/>
          <w:sz w:val="24"/>
          <w:szCs w:val="24"/>
          <w:lang w:val="hr-HR"/>
        </w:rPr>
        <w:t xml:space="preserve">te </w:t>
      </w:r>
      <w:r w:rsidRPr="00D128D9">
        <w:rPr>
          <w:rFonts w:ascii="Times New Roman" w:hAnsi="Times New Roman" w:cs="Times New Roman"/>
          <w:i/>
          <w:sz w:val="24"/>
          <w:szCs w:val="24"/>
          <w:lang w:val="hr-HR"/>
        </w:rPr>
        <w:t>opisom u Obrascu 1. Prijavni obrazac A dio; Podatkovni list 5 - Raspored provedbe elemenata projekta</w:t>
      </w:r>
    </w:p>
    <w:p w14:paraId="7B72F553" w14:textId="77777777" w:rsidR="00875AD1" w:rsidRPr="008D229B" w:rsidRDefault="00875AD1" w:rsidP="00875AD1">
      <w:pPr>
        <w:pStyle w:val="bullets"/>
        <w:spacing w:line="276" w:lineRule="auto"/>
        <w:jc w:val="both"/>
        <w:rPr>
          <w:rFonts w:ascii="Times New Roman" w:hAnsi="Times New Roman" w:cs="Times New Roman"/>
          <w:sz w:val="24"/>
          <w:szCs w:val="24"/>
          <w:lang w:val="hr-HR"/>
        </w:rPr>
      </w:pPr>
      <w:r w:rsidRPr="00A943D8">
        <w:rPr>
          <w:rFonts w:ascii="Times New Roman" w:hAnsi="Times New Roman" w:cs="Times New Roman"/>
          <w:sz w:val="24"/>
          <w:szCs w:val="24"/>
          <w:lang w:val="hr-HR"/>
        </w:rPr>
        <w:t>projekt doprinosi minimalno jednom od dva pokazatelja neposrednih rezultata specifičnih za Poziv/Projekt u skladu s točkom 1.3 ovih Uputa (Tablica 2)</w:t>
      </w:r>
    </w:p>
    <w:p w14:paraId="043A5FFA" w14:textId="77777777" w:rsidR="00875AD1" w:rsidRPr="008D229B" w:rsidRDefault="00875AD1" w:rsidP="00875AD1">
      <w:pPr>
        <w:pStyle w:val="bullets"/>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za projekte s infrastrukturnom komponentom projektni prijedlog udovoljava minimalnim kriterijima u pogledu spremnosti za realizaciju (dokazuje se kroz popratnu dokumentaciju ovisno o vrsti zahvata u prostoru):</w:t>
      </w:r>
    </w:p>
    <w:p w14:paraId="4E809FCF" w14:textId="77777777" w:rsidR="00875AD1" w:rsidRPr="008D229B" w:rsidRDefault="00875AD1" w:rsidP="00875AD1">
      <w:pPr>
        <w:pStyle w:val="ListParagraph"/>
        <w:numPr>
          <w:ilvl w:val="0"/>
          <w:numId w:val="83"/>
        </w:numPr>
        <w:spacing w:before="10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zahvata u prostoru za koje se prema članku 125. Zakona o prostornom uređenju (NN 153/13, NN 65/17) izdaje lokacijska dozvola minimalni uvjet je:</w:t>
      </w:r>
    </w:p>
    <w:p w14:paraId="377FA590" w14:textId="77777777" w:rsidR="00875AD1" w:rsidRPr="008D229B" w:rsidRDefault="00875AD1" w:rsidP="00875AD1">
      <w:pPr>
        <w:pStyle w:val="ListParagraph"/>
        <w:numPr>
          <w:ilvl w:val="0"/>
          <w:numId w:val="87"/>
        </w:numPr>
        <w:spacing w:before="100" w:line="240" w:lineRule="auto"/>
        <w:ind w:left="1416"/>
        <w:jc w:val="both"/>
        <w:rPr>
          <w:rFonts w:ascii="Times New Roman" w:hAnsi="Times New Roman" w:cs="Times New Roman"/>
          <w:sz w:val="24"/>
          <w:szCs w:val="24"/>
        </w:rPr>
      </w:pPr>
      <w:r w:rsidRPr="008D229B">
        <w:rPr>
          <w:rFonts w:ascii="Times New Roman" w:hAnsi="Times New Roman" w:cs="Times New Roman"/>
          <w:sz w:val="24"/>
          <w:szCs w:val="24"/>
          <w:u w:val="single"/>
        </w:rPr>
        <w:t>Lokacijska dozvola</w:t>
      </w:r>
      <w:r w:rsidRPr="008D229B">
        <w:rPr>
          <w:rFonts w:ascii="Times New Roman" w:hAnsi="Times New Roman" w:cs="Times New Roman"/>
          <w:sz w:val="24"/>
          <w:szCs w:val="24"/>
        </w:rPr>
        <w:t xml:space="preserve"> s otisnutom klauzulom pravomoćnosti</w:t>
      </w:r>
    </w:p>
    <w:p w14:paraId="36FF453A" w14:textId="77777777" w:rsidR="00875AD1" w:rsidRPr="008D229B" w:rsidRDefault="00875AD1" w:rsidP="00875AD1">
      <w:pPr>
        <w:pStyle w:val="ListParagraph"/>
        <w:numPr>
          <w:ilvl w:val="0"/>
          <w:numId w:val="83"/>
        </w:numPr>
        <w:spacing w:before="10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građevina i radova na građevinama koje su prema čl. 4 Zakona o gradnji (NN 153/13, 20/17) razvrstane u 2. kategoriju minimalni uvjet je:</w:t>
      </w:r>
    </w:p>
    <w:p w14:paraId="7A0F9995" w14:textId="77777777" w:rsidR="00875AD1" w:rsidRPr="008D229B" w:rsidRDefault="00875AD1" w:rsidP="00875AD1">
      <w:pPr>
        <w:numPr>
          <w:ilvl w:val="0"/>
          <w:numId w:val="85"/>
        </w:numPr>
        <w:spacing w:before="100" w:line="240" w:lineRule="auto"/>
        <w:jc w:val="both"/>
        <w:rPr>
          <w:rFonts w:ascii="Times New Roman" w:hAnsi="Times New Roman" w:cs="Times New Roman"/>
          <w:sz w:val="24"/>
          <w:szCs w:val="24"/>
        </w:rPr>
      </w:pPr>
      <w:r w:rsidRPr="008D229B">
        <w:rPr>
          <w:rFonts w:ascii="Times New Roman" w:hAnsi="Times New Roman" w:cs="Times New Roman"/>
          <w:sz w:val="24"/>
          <w:szCs w:val="24"/>
          <w:u w:val="single"/>
        </w:rPr>
        <w:t>građevinska dozvola</w:t>
      </w:r>
      <w:r w:rsidRPr="008D229B">
        <w:rPr>
          <w:rFonts w:ascii="Times New Roman" w:hAnsi="Times New Roman" w:cs="Times New Roman"/>
          <w:sz w:val="24"/>
          <w:szCs w:val="24"/>
        </w:rPr>
        <w:t xml:space="preserve"> s otisnutom klauzulom pravomoćnosti</w:t>
      </w:r>
    </w:p>
    <w:p w14:paraId="4383EF53" w14:textId="77777777" w:rsidR="00875AD1" w:rsidRPr="008D229B" w:rsidRDefault="00875AD1" w:rsidP="00875AD1">
      <w:pPr>
        <w:pStyle w:val="ListParagraph"/>
        <w:widowControl w:val="0"/>
        <w:numPr>
          <w:ilvl w:val="0"/>
          <w:numId w:val="84"/>
        </w:numPr>
        <w:autoSpaceDE w:val="0"/>
        <w:autoSpaceDN w:val="0"/>
        <w:adjustRightInd w:val="0"/>
        <w:spacing w:after="240" w:line="240" w:lineRule="auto"/>
        <w:ind w:left="1068"/>
        <w:jc w:val="both"/>
        <w:rPr>
          <w:rFonts w:ascii="Times New Roman" w:hAnsi="Times New Roman" w:cs="Times New Roman"/>
          <w:i/>
          <w:sz w:val="24"/>
          <w:szCs w:val="24"/>
        </w:rPr>
      </w:pPr>
      <w:r w:rsidRPr="008D229B">
        <w:rPr>
          <w:rFonts w:ascii="Times New Roman" w:hAnsi="Times New Roman" w:cs="Times New Roman"/>
          <w:i/>
          <w:sz w:val="24"/>
          <w:szCs w:val="24"/>
        </w:rPr>
        <w:t>U slučaju građevina i radova na građevinama koje su prema čl. 4 Zakona o gradnji (NN 153/13, 20/17) razvrstane u 3. kategoriju minimalna dokumentacija odgovara dokumentaciji propisanoj u Pravilniku o jednostavnim i drugim građevinama i radovima (NN 79/14, 41/15, 75/15), ovisno o vrsti jednostavne građevine:</w:t>
      </w:r>
    </w:p>
    <w:p w14:paraId="37812948" w14:textId="77777777" w:rsidR="00875AD1" w:rsidRPr="008D229B" w:rsidRDefault="00875AD1" w:rsidP="00875AD1">
      <w:pPr>
        <w:pStyle w:val="ListParagraph"/>
        <w:widowControl w:val="0"/>
        <w:numPr>
          <w:ilvl w:val="0"/>
          <w:numId w:val="86"/>
        </w:numPr>
        <w:autoSpaceDE w:val="0"/>
        <w:autoSpaceDN w:val="0"/>
        <w:adjustRightInd w:val="0"/>
        <w:spacing w:after="240" w:line="240" w:lineRule="auto"/>
        <w:ind w:left="1416"/>
        <w:jc w:val="both"/>
        <w:rPr>
          <w:rFonts w:ascii="Times New Roman" w:hAnsi="Times New Roman" w:cs="Times New Roman"/>
          <w:sz w:val="24"/>
          <w:szCs w:val="24"/>
        </w:rPr>
      </w:pPr>
      <w:r w:rsidRPr="008D229B">
        <w:rPr>
          <w:rFonts w:ascii="Times New Roman" w:hAnsi="Times New Roman" w:cs="Times New Roman"/>
          <w:sz w:val="24"/>
          <w:szCs w:val="24"/>
        </w:rPr>
        <w:t xml:space="preserve">Za građevine i izvođenje radova koje se mogu graditi/izvoditi bez građevinske dozvole u skladu s glavnim projektom, minimalni uvjet je </w:t>
      </w:r>
      <w:r w:rsidRPr="008D229B">
        <w:rPr>
          <w:rFonts w:ascii="Times New Roman" w:hAnsi="Times New Roman" w:cs="Times New Roman"/>
          <w:sz w:val="24"/>
          <w:szCs w:val="24"/>
          <w:u w:val="single"/>
        </w:rPr>
        <w:t>glavni projekt</w:t>
      </w:r>
      <w:r w:rsidRPr="008D229B">
        <w:rPr>
          <w:rFonts w:ascii="Times New Roman" w:hAnsi="Times New Roman" w:cs="Times New Roman"/>
          <w:sz w:val="24"/>
          <w:szCs w:val="24"/>
        </w:rPr>
        <w:t xml:space="preserve"> potpisan i </w:t>
      </w:r>
      <w:proofErr w:type="spellStart"/>
      <w:r w:rsidRPr="008D229B">
        <w:rPr>
          <w:rFonts w:ascii="Times New Roman" w:hAnsi="Times New Roman" w:cs="Times New Roman"/>
          <w:sz w:val="24"/>
          <w:szCs w:val="24"/>
        </w:rPr>
        <w:t>pečatiran</w:t>
      </w:r>
      <w:proofErr w:type="spellEnd"/>
      <w:r w:rsidRPr="008D229B">
        <w:rPr>
          <w:rFonts w:ascii="Times New Roman" w:hAnsi="Times New Roman" w:cs="Times New Roman"/>
          <w:sz w:val="24"/>
          <w:szCs w:val="24"/>
        </w:rPr>
        <w:t xml:space="preserve"> u skladu sa Pravilnikom o obveznom sadržaju i opremanju projekata građevine (NN 64/14, 41/15, 105/15, 61/16, 20/17)</w:t>
      </w:r>
    </w:p>
    <w:p w14:paraId="711978BC" w14:textId="77777777" w:rsidR="00875AD1" w:rsidRPr="008D229B" w:rsidRDefault="00875AD1" w:rsidP="00875AD1">
      <w:pPr>
        <w:pStyle w:val="bullets"/>
        <w:numPr>
          <w:ilvl w:val="0"/>
          <w:numId w:val="0"/>
        </w:numPr>
        <w:jc w:val="both"/>
        <w:rPr>
          <w:rFonts w:ascii="Times New Roman" w:hAnsi="Times New Roman" w:cs="Times New Roman"/>
          <w:sz w:val="24"/>
          <w:szCs w:val="24"/>
          <w:lang w:val="hr-HR"/>
        </w:rPr>
      </w:pPr>
      <w:r w:rsidRPr="008D229B">
        <w:rPr>
          <w:rFonts w:ascii="Times New Roman" w:hAnsi="Times New Roman" w:cs="Times New Roman"/>
          <w:sz w:val="24"/>
          <w:szCs w:val="24"/>
          <w:lang w:val="hr-HR"/>
        </w:rPr>
        <w:t xml:space="preserve">Za građevine i izvođenje radova koje se mogu graditi/izvoditi bez građevinske dozvole i bez glavnog projekta i građevine koje se mogu uklanjati bez projekta uklanjanja građevine, minimalni uvjet je </w:t>
      </w:r>
      <w:r w:rsidRPr="008D229B">
        <w:rPr>
          <w:rFonts w:ascii="Times New Roman" w:hAnsi="Times New Roman" w:cs="Times New Roman"/>
          <w:sz w:val="24"/>
          <w:szCs w:val="24"/>
          <w:u w:val="single"/>
          <w:lang w:val="hr-HR"/>
        </w:rPr>
        <w:t>tehnički opis namjeravanih radova s troškovnikom radova</w:t>
      </w:r>
      <w:r w:rsidRPr="008D229B">
        <w:rPr>
          <w:rFonts w:ascii="Times New Roman" w:hAnsi="Times New Roman" w:cs="Times New Roman"/>
          <w:sz w:val="24"/>
          <w:szCs w:val="24"/>
          <w:lang w:val="hr-HR"/>
        </w:rPr>
        <w:t>.</w:t>
      </w:r>
    </w:p>
    <w:p w14:paraId="1A935F19" w14:textId="77777777" w:rsidR="00875AD1" w:rsidRPr="00161DBE" w:rsidRDefault="00875AD1" w:rsidP="002A2C53">
      <w:pPr>
        <w:pStyle w:val="bullets"/>
        <w:numPr>
          <w:ilvl w:val="0"/>
          <w:numId w:val="0"/>
        </w:numPr>
        <w:ind w:left="295"/>
        <w:jc w:val="both"/>
        <w:rPr>
          <w:rFonts w:ascii="Times New Roman" w:hAnsi="Times New Roman" w:cs="Times New Roman"/>
          <w:sz w:val="24"/>
          <w:szCs w:val="24"/>
          <w:lang w:val="hr-HR"/>
        </w:rPr>
      </w:pPr>
    </w:p>
    <w:p w14:paraId="784E3156" w14:textId="77777777" w:rsidR="009873CA" w:rsidRPr="00924E66" w:rsidRDefault="009873CA" w:rsidP="00875AD1">
      <w:pPr>
        <w:pStyle w:val="bullets"/>
        <w:numPr>
          <w:ilvl w:val="0"/>
          <w:numId w:val="0"/>
        </w:numPr>
        <w:jc w:val="both"/>
        <w:rPr>
          <w:rFonts w:ascii="Times New Roman" w:hAnsi="Times New Roman" w:cs="Times New Roman"/>
          <w:lang w:val="hr-HR"/>
        </w:rPr>
      </w:pPr>
    </w:p>
    <w:p w14:paraId="493754BC" w14:textId="226A3A65" w:rsidR="002B31AE" w:rsidRPr="002B31AE" w:rsidRDefault="00044484" w:rsidP="002B31AE">
      <w:pPr>
        <w:pStyle w:val="Heading2"/>
      </w:pPr>
      <w:bookmarkStart w:id="43" w:name="bookmark15"/>
      <w:bookmarkStart w:id="44" w:name="_Toc452468698"/>
      <w:bookmarkEnd w:id="43"/>
      <w:r w:rsidRPr="00924E66">
        <w:t xml:space="preserve"> </w:t>
      </w:r>
      <w:bookmarkStart w:id="45" w:name="_Toc496880925"/>
      <w:r w:rsidR="003502B6" w:rsidRPr="00924E66">
        <w:t xml:space="preserve">Prihvatljive projektne </w:t>
      </w:r>
      <w:r w:rsidR="00C9127E" w:rsidRPr="00924E66">
        <w:t>aktivnosti: k</w:t>
      </w:r>
      <w:r w:rsidR="00C12C33" w:rsidRPr="00924E66">
        <w:t>oja ulaganja su dozvoljena?</w:t>
      </w:r>
      <w:bookmarkEnd w:id="44"/>
      <w:bookmarkEnd w:id="45"/>
    </w:p>
    <w:p w14:paraId="67D6BCAD" w14:textId="171FFD3B" w:rsidR="0074548F" w:rsidRDefault="000E7525" w:rsidP="009873CA">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Prihvatljive aktivnosti koje se mogu financirati u okviru ovog Poziva</w:t>
      </w:r>
      <w:r w:rsidR="009873CA">
        <w:rPr>
          <w:rFonts w:ascii="Times New Roman" w:hAnsi="Times New Roman" w:cs="Times New Roman"/>
          <w:sz w:val="24"/>
          <w:szCs w:val="24"/>
        </w:rPr>
        <w:t xml:space="preserve"> po kategorijama potpora</w:t>
      </w:r>
      <w:r w:rsidRPr="00924E66">
        <w:rPr>
          <w:rFonts w:ascii="Times New Roman" w:hAnsi="Times New Roman" w:cs="Times New Roman"/>
          <w:sz w:val="24"/>
          <w:szCs w:val="24"/>
        </w:rPr>
        <w:t xml:space="preserve"> su: </w:t>
      </w:r>
    </w:p>
    <w:p w14:paraId="4437F36C" w14:textId="77777777" w:rsidR="0074548F" w:rsidRDefault="0074548F" w:rsidP="009873CA">
      <w:pPr>
        <w:pStyle w:val="NoSpacing"/>
        <w:jc w:val="both"/>
        <w:rPr>
          <w:rFonts w:ascii="Times New Roman" w:hAnsi="Times New Roman" w:cs="Times New Roman"/>
          <w:sz w:val="24"/>
          <w:szCs w:val="24"/>
        </w:rPr>
      </w:pPr>
    </w:p>
    <w:p w14:paraId="09E7B0F0" w14:textId="77777777" w:rsidR="0074548F" w:rsidRDefault="0074548F" w:rsidP="009873CA">
      <w:pPr>
        <w:pStyle w:val="NoSpacing"/>
        <w:jc w:val="both"/>
        <w:rPr>
          <w:rFonts w:ascii="Times New Roman" w:hAnsi="Times New Roman" w:cs="Times New Roman"/>
          <w:sz w:val="24"/>
          <w:szCs w:val="24"/>
        </w:rPr>
      </w:pPr>
    </w:p>
    <w:p w14:paraId="5E13A123" w14:textId="77777777" w:rsidR="00875AD1" w:rsidRPr="002A6C0A" w:rsidRDefault="00875AD1" w:rsidP="00875AD1">
      <w:pPr>
        <w:pStyle w:val="NoSpacing"/>
        <w:jc w:val="both"/>
        <w:rPr>
          <w:rFonts w:ascii="Times New Roman" w:hAnsi="Times New Roman" w:cs="Times New Roman"/>
          <w:sz w:val="24"/>
          <w:szCs w:val="24"/>
        </w:rPr>
      </w:pPr>
    </w:p>
    <w:tbl>
      <w:tblPr>
        <w:tblStyle w:val="TableGrid3"/>
        <w:tblW w:w="8959" w:type="dxa"/>
        <w:tblInd w:w="108" w:type="dxa"/>
        <w:tblLook w:val="04A0" w:firstRow="1" w:lastRow="0" w:firstColumn="1" w:lastColumn="0" w:noHBand="0" w:noVBand="1"/>
      </w:tblPr>
      <w:tblGrid>
        <w:gridCol w:w="4388"/>
        <w:gridCol w:w="4571"/>
      </w:tblGrid>
      <w:tr w:rsidR="00875AD1" w:rsidRPr="002A6C0A" w14:paraId="0176D775" w14:textId="77777777" w:rsidTr="00E125F6">
        <w:tc>
          <w:tcPr>
            <w:tcW w:w="4388" w:type="dxa"/>
          </w:tcPr>
          <w:p w14:paraId="3219A750" w14:textId="77777777" w:rsidR="00875AD1" w:rsidRPr="002A6C0A" w:rsidRDefault="00875AD1" w:rsidP="00E125F6">
            <w:pPr>
              <w:spacing w:after="0" w:line="240" w:lineRule="auto"/>
              <w:ind w:left="295" w:hanging="283"/>
              <w:contextualSpacing/>
              <w:jc w:val="center"/>
              <w:rPr>
                <w:rFonts w:ascii="Times New Roman" w:eastAsiaTheme="minorHAnsi" w:hAnsi="Times New Roman" w:cs="Times New Roman"/>
                <w:b/>
              </w:rPr>
            </w:pPr>
            <w:r w:rsidRPr="002A6C0A">
              <w:rPr>
                <w:rFonts w:ascii="Times New Roman" w:eastAsiaTheme="minorHAnsi" w:hAnsi="Times New Roman" w:cs="Times New Roman"/>
                <w:b/>
              </w:rPr>
              <w:t>Vrsta potpore (kategorija ulaganja)</w:t>
            </w:r>
          </w:p>
        </w:tc>
        <w:tc>
          <w:tcPr>
            <w:tcW w:w="4571" w:type="dxa"/>
          </w:tcPr>
          <w:p w14:paraId="1D347B9C" w14:textId="77777777" w:rsidR="00875AD1" w:rsidRPr="002A6C0A" w:rsidRDefault="00875AD1" w:rsidP="00E125F6">
            <w:pPr>
              <w:spacing w:after="0" w:line="240" w:lineRule="auto"/>
              <w:ind w:left="295" w:hanging="283"/>
              <w:contextualSpacing/>
              <w:jc w:val="center"/>
              <w:rPr>
                <w:rFonts w:ascii="Times New Roman" w:eastAsiaTheme="minorHAnsi" w:hAnsi="Times New Roman" w:cs="Times New Roman"/>
                <w:b/>
              </w:rPr>
            </w:pPr>
            <w:r w:rsidRPr="002A6C0A">
              <w:rPr>
                <w:rFonts w:ascii="Times New Roman" w:eastAsiaTheme="minorHAnsi" w:hAnsi="Times New Roman" w:cs="Times New Roman"/>
                <w:b/>
              </w:rPr>
              <w:t>Aktivnosti</w:t>
            </w:r>
          </w:p>
        </w:tc>
      </w:tr>
      <w:tr w:rsidR="00875AD1" w:rsidRPr="002A6C0A" w14:paraId="440FADC2" w14:textId="77777777" w:rsidTr="00E125F6">
        <w:tc>
          <w:tcPr>
            <w:tcW w:w="4388" w:type="dxa"/>
            <w:vMerge w:val="restart"/>
          </w:tcPr>
          <w:p w14:paraId="4734576E" w14:textId="77777777" w:rsidR="00875AD1" w:rsidRPr="002A6C0A" w:rsidRDefault="00875AD1" w:rsidP="00E125F6">
            <w:pPr>
              <w:spacing w:after="0" w:line="240" w:lineRule="auto"/>
              <w:ind w:left="11"/>
              <w:rPr>
                <w:rFonts w:ascii="Times New Roman" w:eastAsiaTheme="minorHAnsi" w:hAnsi="Times New Roman" w:cs="Times New Roman"/>
              </w:rPr>
            </w:pPr>
            <w:r w:rsidRPr="002A6C0A">
              <w:rPr>
                <w:rFonts w:ascii="Times New Roman" w:eastAsiaTheme="minorHAnsi" w:hAnsi="Times New Roman" w:cs="Times New Roman"/>
              </w:rPr>
              <w:lastRenderedPageBreak/>
              <w:t>A) REGIONALNE POTPORE</w:t>
            </w:r>
          </w:p>
        </w:tc>
        <w:tc>
          <w:tcPr>
            <w:tcW w:w="4571" w:type="dxa"/>
          </w:tcPr>
          <w:p w14:paraId="3E0AEC15"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materijalnu imovinu vezano uz početno ulaganje</w:t>
            </w:r>
            <w:r w:rsidRPr="002A6C0A">
              <w:rPr>
                <w:rFonts w:ascii="Times New Roman" w:hAnsi="Times New Roman" w:cs="Times New Roman"/>
                <w:vertAlign w:val="superscript"/>
              </w:rPr>
              <w:footnoteReference w:id="13"/>
            </w:r>
            <w:r w:rsidRPr="002A6C0A">
              <w:rPr>
                <w:rFonts w:ascii="Times New Roman" w:hAnsi="Times New Roman" w:cs="Times New Roman"/>
              </w:rPr>
              <w:t xml:space="preserve"> i početno ulaganje u korist nove ekonomske djelatnosti</w:t>
            </w:r>
            <w:r w:rsidRPr="002A6C0A">
              <w:rPr>
                <w:rFonts w:ascii="Times New Roman" w:hAnsi="Times New Roman" w:cs="Times New Roman"/>
                <w:vertAlign w:val="superscript"/>
              </w:rPr>
              <w:footnoteReference w:id="14"/>
            </w:r>
          </w:p>
        </w:tc>
      </w:tr>
      <w:tr w:rsidR="00875AD1" w:rsidRPr="002A6C0A" w14:paraId="3D4C4FD7" w14:textId="77777777" w:rsidTr="00E125F6">
        <w:tc>
          <w:tcPr>
            <w:tcW w:w="4388" w:type="dxa"/>
            <w:vMerge/>
          </w:tcPr>
          <w:p w14:paraId="2889B3EF" w14:textId="77777777" w:rsidR="00875AD1" w:rsidRPr="002A6C0A" w:rsidRDefault="00875AD1" w:rsidP="00E125F6">
            <w:pPr>
              <w:spacing w:after="0" w:line="240" w:lineRule="auto"/>
              <w:ind w:left="11"/>
              <w:contextualSpacing/>
              <w:rPr>
                <w:rFonts w:ascii="Times New Roman" w:eastAsiaTheme="minorHAnsi" w:hAnsi="Times New Roman" w:cs="Times New Roman"/>
              </w:rPr>
            </w:pPr>
          </w:p>
        </w:tc>
        <w:tc>
          <w:tcPr>
            <w:tcW w:w="4571" w:type="dxa"/>
          </w:tcPr>
          <w:p w14:paraId="45C8A41A"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nematerijalnu  imovinu vezano uz početno ulaganje i početno ulaganje u korist nove ekonomske djelatnosti</w:t>
            </w:r>
          </w:p>
        </w:tc>
      </w:tr>
      <w:tr w:rsidR="00875AD1" w:rsidRPr="002A6C0A" w14:paraId="23307AB3" w14:textId="77777777" w:rsidTr="00E125F6">
        <w:tc>
          <w:tcPr>
            <w:tcW w:w="4388" w:type="dxa"/>
            <w:vMerge w:val="restart"/>
          </w:tcPr>
          <w:p w14:paraId="339FAF24" w14:textId="77777777" w:rsidR="00875AD1" w:rsidRPr="002A6C0A" w:rsidRDefault="00875AD1" w:rsidP="00E125F6">
            <w:pPr>
              <w:spacing w:after="0" w:line="240" w:lineRule="auto"/>
              <w:ind w:left="11"/>
              <w:rPr>
                <w:rFonts w:ascii="Times New Roman" w:eastAsiaTheme="minorHAnsi" w:hAnsi="Times New Roman" w:cs="Times New Roman"/>
              </w:rPr>
            </w:pPr>
            <w:r w:rsidRPr="002A6C0A">
              <w:rPr>
                <w:rFonts w:ascii="Times New Roman" w:eastAsiaTheme="minorHAnsi" w:hAnsi="Times New Roman" w:cs="Times New Roman"/>
              </w:rPr>
              <w:t>B) DE MINIMIS POTPORE</w:t>
            </w:r>
          </w:p>
        </w:tc>
        <w:tc>
          <w:tcPr>
            <w:tcW w:w="4571" w:type="dxa"/>
          </w:tcPr>
          <w:p w14:paraId="100ECF39"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materijalnu imovinu</w:t>
            </w:r>
          </w:p>
        </w:tc>
      </w:tr>
      <w:tr w:rsidR="00875AD1" w:rsidRPr="002A6C0A" w14:paraId="7F24F344" w14:textId="77777777" w:rsidTr="00E125F6">
        <w:tc>
          <w:tcPr>
            <w:tcW w:w="4388" w:type="dxa"/>
            <w:vMerge/>
          </w:tcPr>
          <w:p w14:paraId="15DFF953" w14:textId="77777777" w:rsidR="00875AD1" w:rsidRPr="002A6C0A" w:rsidRDefault="00875AD1" w:rsidP="00E125F6">
            <w:pPr>
              <w:spacing w:after="0" w:line="240" w:lineRule="auto"/>
              <w:ind w:left="11"/>
              <w:contextualSpacing/>
              <w:rPr>
                <w:rFonts w:ascii="Times New Roman" w:eastAsiaTheme="minorHAnsi" w:hAnsi="Times New Roman" w:cs="Times New Roman"/>
              </w:rPr>
            </w:pPr>
          </w:p>
        </w:tc>
        <w:tc>
          <w:tcPr>
            <w:tcW w:w="4571" w:type="dxa"/>
          </w:tcPr>
          <w:p w14:paraId="4C6CA5E4"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 xml:space="preserve">ulaganje u nematerijalnu imovinu </w:t>
            </w:r>
          </w:p>
        </w:tc>
      </w:tr>
      <w:tr w:rsidR="00875AD1" w:rsidRPr="002A6C0A" w14:paraId="48405931" w14:textId="77777777" w:rsidTr="00E125F6">
        <w:tc>
          <w:tcPr>
            <w:tcW w:w="4388" w:type="dxa"/>
            <w:vMerge/>
          </w:tcPr>
          <w:p w14:paraId="479576EE"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4C0072C9"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unaprjeđenje proizvoda i usluga</w:t>
            </w:r>
          </w:p>
        </w:tc>
      </w:tr>
      <w:tr w:rsidR="00875AD1" w:rsidRPr="002A6C0A" w14:paraId="2E8A9FBE" w14:textId="77777777" w:rsidTr="00E125F6">
        <w:trPr>
          <w:trHeight w:val="221"/>
        </w:trPr>
        <w:tc>
          <w:tcPr>
            <w:tcW w:w="4388" w:type="dxa"/>
            <w:vMerge/>
          </w:tcPr>
          <w:p w14:paraId="67AA9446"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16073BB7"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marketing i promociju proizvoda i usluga</w:t>
            </w:r>
          </w:p>
        </w:tc>
      </w:tr>
      <w:tr w:rsidR="00875AD1" w:rsidRPr="002A6C0A" w14:paraId="31469BCE" w14:textId="77777777" w:rsidTr="00E125F6">
        <w:trPr>
          <w:trHeight w:val="221"/>
        </w:trPr>
        <w:tc>
          <w:tcPr>
            <w:tcW w:w="4388" w:type="dxa"/>
            <w:vMerge/>
          </w:tcPr>
          <w:p w14:paraId="171F01B6"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1B9153C0"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ulaganje u edukacije, stručno osposobljavanje i stjecanje novih znanja zaposlenika</w:t>
            </w:r>
          </w:p>
        </w:tc>
      </w:tr>
      <w:tr w:rsidR="00875AD1" w:rsidRPr="002A6C0A" w14:paraId="7EF330EB" w14:textId="77777777" w:rsidTr="00E125F6">
        <w:trPr>
          <w:trHeight w:val="221"/>
        </w:trPr>
        <w:tc>
          <w:tcPr>
            <w:tcW w:w="4388" w:type="dxa"/>
            <w:vMerge/>
          </w:tcPr>
          <w:p w14:paraId="7CD40A5E"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6D9EC4DC" w14:textId="086AE3E2"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provedba nabave za potrebe projekta</w:t>
            </w:r>
          </w:p>
        </w:tc>
      </w:tr>
      <w:tr w:rsidR="00875AD1" w:rsidRPr="002A6C0A" w14:paraId="6B236EF6" w14:textId="77777777" w:rsidTr="00E125F6">
        <w:trPr>
          <w:trHeight w:val="221"/>
        </w:trPr>
        <w:tc>
          <w:tcPr>
            <w:tcW w:w="4388" w:type="dxa"/>
            <w:vMerge/>
          </w:tcPr>
          <w:p w14:paraId="52A89118"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27D32AF3" w14:textId="77777777" w:rsidR="00875AD1" w:rsidRPr="002A6C0A" w:rsidRDefault="00875AD1" w:rsidP="00E125F6">
            <w:pPr>
              <w:spacing w:after="0" w:line="240" w:lineRule="auto"/>
              <w:jc w:val="both"/>
              <w:rPr>
                <w:rFonts w:ascii="Times New Roman" w:hAnsi="Times New Roman" w:cs="Times New Roman"/>
              </w:rPr>
            </w:pPr>
            <w:r w:rsidRPr="002A6C0A">
              <w:rPr>
                <w:rFonts w:ascii="Times New Roman" w:hAnsi="Times New Roman" w:cs="Times New Roman"/>
              </w:rPr>
              <w:t>revizija projekta u skladu s točkom 5.6 Poziva</w:t>
            </w:r>
          </w:p>
        </w:tc>
      </w:tr>
      <w:tr w:rsidR="00875AD1" w:rsidRPr="002A6C0A" w14:paraId="26465B67" w14:textId="77777777" w:rsidTr="00E125F6">
        <w:trPr>
          <w:trHeight w:val="221"/>
        </w:trPr>
        <w:tc>
          <w:tcPr>
            <w:tcW w:w="4388" w:type="dxa"/>
            <w:vMerge/>
          </w:tcPr>
          <w:p w14:paraId="4964C688"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3A21304A" w14:textId="77777777" w:rsidR="00875AD1" w:rsidRPr="002A6C0A" w:rsidRDefault="00875AD1" w:rsidP="00E125F6">
            <w:pPr>
              <w:spacing w:after="0" w:line="240" w:lineRule="auto"/>
              <w:contextualSpacing/>
              <w:jc w:val="both"/>
              <w:rPr>
                <w:rFonts w:ascii="Times New Roman" w:hAnsi="Times New Roman" w:cs="Times New Roman"/>
              </w:rPr>
            </w:pPr>
            <w:r w:rsidRPr="002A6C0A">
              <w:rPr>
                <w:rFonts w:ascii="Times New Roman" w:hAnsi="Times New Roman" w:cs="Times New Roman"/>
              </w:rPr>
              <w:t>informiranje i vidljivost u skladu s točkom 5.7 Poziva</w:t>
            </w:r>
          </w:p>
        </w:tc>
      </w:tr>
      <w:tr w:rsidR="00875AD1" w:rsidRPr="002A6C0A" w14:paraId="0B6E68F8" w14:textId="77777777" w:rsidTr="00E125F6">
        <w:trPr>
          <w:trHeight w:val="221"/>
        </w:trPr>
        <w:tc>
          <w:tcPr>
            <w:tcW w:w="4388" w:type="dxa"/>
            <w:vMerge/>
          </w:tcPr>
          <w:p w14:paraId="742D540F"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09FEB4E5" w14:textId="77777777" w:rsidR="00875AD1" w:rsidRPr="002A6C0A" w:rsidRDefault="00875AD1" w:rsidP="00E125F6">
            <w:pPr>
              <w:contextualSpacing/>
              <w:jc w:val="both"/>
              <w:rPr>
                <w:rFonts w:ascii="Times New Roman" w:hAnsi="Times New Roman" w:cs="Times New Roman"/>
              </w:rPr>
            </w:pPr>
            <w:r w:rsidRPr="002A6C0A">
              <w:rPr>
                <w:rFonts w:ascii="Times New Roman" w:hAnsi="Times New Roman" w:cs="Times New Roman"/>
              </w:rPr>
              <w:t>upravljanje projektom</w:t>
            </w:r>
          </w:p>
        </w:tc>
      </w:tr>
      <w:tr w:rsidR="00875AD1" w:rsidRPr="002A6C0A" w14:paraId="273D1FC1" w14:textId="77777777" w:rsidTr="00E125F6">
        <w:trPr>
          <w:trHeight w:val="221"/>
        </w:trPr>
        <w:tc>
          <w:tcPr>
            <w:tcW w:w="4388" w:type="dxa"/>
            <w:vMerge/>
          </w:tcPr>
          <w:p w14:paraId="25BDB947" w14:textId="77777777" w:rsidR="00875AD1" w:rsidRPr="002A6C0A" w:rsidRDefault="00875AD1" w:rsidP="00E125F6">
            <w:pPr>
              <w:spacing w:after="0" w:line="240" w:lineRule="auto"/>
              <w:ind w:left="295" w:hanging="283"/>
              <w:contextualSpacing/>
              <w:rPr>
                <w:rFonts w:ascii="Times New Roman" w:eastAsiaTheme="minorHAnsi" w:hAnsi="Times New Roman" w:cs="Times New Roman"/>
              </w:rPr>
            </w:pPr>
          </w:p>
        </w:tc>
        <w:tc>
          <w:tcPr>
            <w:tcW w:w="4571" w:type="dxa"/>
          </w:tcPr>
          <w:p w14:paraId="7A79A1B2" w14:textId="77777777" w:rsidR="00875AD1" w:rsidRPr="002A6C0A" w:rsidRDefault="00875AD1" w:rsidP="00E125F6">
            <w:pPr>
              <w:contextualSpacing/>
              <w:jc w:val="both"/>
              <w:rPr>
                <w:rFonts w:ascii="Times New Roman" w:hAnsi="Times New Roman" w:cs="Times New Roman"/>
              </w:rPr>
            </w:pPr>
            <w:r w:rsidRPr="002A6C0A">
              <w:rPr>
                <w:rFonts w:ascii="Times New Roman" w:hAnsi="Times New Roman" w:cs="Times New Roman"/>
              </w:rPr>
              <w:t>promicanje horizontalnih načela  u skladu s točkom 2.9 Poziva</w:t>
            </w:r>
          </w:p>
        </w:tc>
      </w:tr>
    </w:tbl>
    <w:p w14:paraId="1007EC86" w14:textId="33D33877" w:rsidR="00484F03" w:rsidRDefault="00484F03" w:rsidP="009E4571">
      <w:pPr>
        <w:pStyle w:val="NoSpacing"/>
        <w:jc w:val="both"/>
        <w:rPr>
          <w:rFonts w:ascii="Times New Roman" w:hAnsi="Times New Roman" w:cs="Times New Roman"/>
          <w:sz w:val="24"/>
          <w:szCs w:val="24"/>
        </w:rPr>
      </w:pPr>
    </w:p>
    <w:p w14:paraId="670A17BE" w14:textId="77777777" w:rsidR="00484F03" w:rsidRPr="00924E66" w:rsidRDefault="00484F03" w:rsidP="009E4571">
      <w:pPr>
        <w:pStyle w:val="NoSpacing"/>
        <w:jc w:val="both"/>
        <w:rPr>
          <w:rFonts w:ascii="Times New Roman" w:hAnsi="Times New Roman" w:cs="Times New Roman"/>
          <w:sz w:val="24"/>
          <w:szCs w:val="24"/>
        </w:rPr>
      </w:pPr>
    </w:p>
    <w:p w14:paraId="7C04FED6" w14:textId="77777777" w:rsidR="00296165" w:rsidRPr="00924E66" w:rsidRDefault="009E4571" w:rsidP="009A7B04">
      <w:pPr>
        <w:pStyle w:val="Heading2"/>
      </w:pPr>
      <w:r w:rsidRPr="00924E66">
        <w:t xml:space="preserve"> </w:t>
      </w:r>
      <w:bookmarkStart w:id="46" w:name="_Toc452468702"/>
      <w:bookmarkStart w:id="47" w:name="_Toc496880926"/>
      <w:r w:rsidR="00296165" w:rsidRPr="00924E66">
        <w:t>Op</w:t>
      </w:r>
      <w:r w:rsidR="00296165" w:rsidRPr="00924E66">
        <w:rPr>
          <w:spacing w:val="-2"/>
        </w:rPr>
        <w:t>ći</w:t>
      </w:r>
      <w:r w:rsidR="005E55A7" w:rsidRPr="00924E66">
        <w:rPr>
          <w:spacing w:val="-2"/>
        </w:rPr>
        <w:t xml:space="preserve"> </w:t>
      </w:r>
      <w:r w:rsidR="00296165" w:rsidRPr="00924E66">
        <w:t>zahtjevi</w:t>
      </w:r>
      <w:r w:rsidR="005E55A7" w:rsidRPr="00924E66">
        <w:t xml:space="preserve"> </w:t>
      </w:r>
      <w:r w:rsidR="00296165" w:rsidRPr="00924E66">
        <w:rPr>
          <w:spacing w:val="-3"/>
        </w:rPr>
        <w:t>koji se odnose na</w:t>
      </w:r>
      <w:r w:rsidR="005E55A7" w:rsidRPr="00924E66">
        <w:rPr>
          <w:spacing w:val="-3"/>
        </w:rPr>
        <w:t xml:space="preserve"> </w:t>
      </w:r>
      <w:r w:rsidR="00296165" w:rsidRPr="00924E66">
        <w:t>prihvatljivost</w:t>
      </w:r>
      <w:r w:rsidR="005E55A7" w:rsidRPr="00924E66">
        <w:t xml:space="preserve"> </w:t>
      </w:r>
      <w:r w:rsidR="00731094" w:rsidRPr="00924E66">
        <w:t>izdataka</w:t>
      </w:r>
      <w:r w:rsidR="005E55A7" w:rsidRPr="00924E66">
        <w:t xml:space="preserve"> </w:t>
      </w:r>
      <w:r w:rsidR="00296165" w:rsidRPr="00924E66">
        <w:t>za</w:t>
      </w:r>
      <w:r w:rsidR="005E55A7" w:rsidRPr="00924E66">
        <w:t xml:space="preserve"> </w:t>
      </w:r>
      <w:r w:rsidR="00296165" w:rsidRPr="00924E66">
        <w:t>provedbu</w:t>
      </w:r>
      <w:r w:rsidR="005E55A7" w:rsidRPr="00924E66">
        <w:t xml:space="preserve"> </w:t>
      </w:r>
      <w:r w:rsidR="00296165" w:rsidRPr="00924E66">
        <w:t>projekta</w:t>
      </w:r>
      <w:bookmarkEnd w:id="46"/>
      <w:bookmarkEnd w:id="47"/>
    </w:p>
    <w:p w14:paraId="66B15A31" w14:textId="66DD9CBC" w:rsidR="00B1493A" w:rsidRPr="00924E66" w:rsidRDefault="00296165" w:rsidP="00B1493A">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Proračun </w:t>
      </w:r>
      <w:r w:rsidR="00044484" w:rsidRPr="00924E66">
        <w:rPr>
          <w:rFonts w:ascii="Times New Roman" w:hAnsi="Times New Roman" w:cs="Times New Roman"/>
          <w:sz w:val="24"/>
          <w:szCs w:val="24"/>
        </w:rPr>
        <w:t>projekta treba</w:t>
      </w:r>
      <w:r w:rsidRPr="00924E66">
        <w:rPr>
          <w:rFonts w:ascii="Times New Roman" w:hAnsi="Times New Roman" w:cs="Times New Roman"/>
          <w:sz w:val="24"/>
          <w:szCs w:val="24"/>
        </w:rPr>
        <w:t xml:space="preserve"> biti realan i učinkovit tj. </w:t>
      </w:r>
      <w:r w:rsidR="00B01C07" w:rsidRPr="00924E66">
        <w:rPr>
          <w:rFonts w:ascii="Times New Roman" w:hAnsi="Times New Roman" w:cs="Times New Roman"/>
          <w:sz w:val="24"/>
          <w:szCs w:val="24"/>
        </w:rPr>
        <w:t>troškovi</w:t>
      </w:r>
      <w:r w:rsidR="00AA43D3" w:rsidRPr="00924E66">
        <w:rPr>
          <w:rFonts w:ascii="Times New Roman" w:hAnsi="Times New Roman" w:cs="Times New Roman"/>
          <w:sz w:val="24"/>
          <w:szCs w:val="24"/>
        </w:rPr>
        <w:t>/izdatci</w:t>
      </w:r>
      <w:r w:rsidR="00B01C07" w:rsidRPr="00924E66">
        <w:rPr>
          <w:rFonts w:ascii="Times New Roman" w:hAnsi="Times New Roman" w:cs="Times New Roman"/>
          <w:sz w:val="24"/>
          <w:szCs w:val="24"/>
        </w:rPr>
        <w:t xml:space="preserve"> projekta </w:t>
      </w:r>
      <w:r w:rsidRPr="00924E66">
        <w:rPr>
          <w:rFonts w:ascii="Times New Roman" w:hAnsi="Times New Roman" w:cs="Times New Roman"/>
          <w:sz w:val="24"/>
          <w:szCs w:val="24"/>
        </w:rPr>
        <w:t>moraju biti dostatni za postizanje očekivanih rezultata, a cijene trebaju odgovarati tržišnim cijenama. Pri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određivanju</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prihvatljivosti</w:t>
      </w:r>
      <w:r w:rsidR="0058396F" w:rsidRPr="00924E66">
        <w:rPr>
          <w:rFonts w:ascii="Times New Roman" w:hAnsi="Times New Roman" w:cs="Times New Roman"/>
          <w:sz w:val="24"/>
          <w:szCs w:val="24"/>
        </w:rPr>
        <w:t xml:space="preserve"> </w:t>
      </w:r>
      <w:r w:rsidR="00AA43D3" w:rsidRPr="00924E66">
        <w:rPr>
          <w:rFonts w:ascii="Times New Roman" w:hAnsi="Times New Roman" w:cs="Times New Roman"/>
          <w:sz w:val="24"/>
          <w:szCs w:val="24"/>
        </w:rPr>
        <w:t>izdataka</w:t>
      </w:r>
      <w:r w:rsidRPr="00924E66">
        <w:rPr>
          <w:rFonts w:ascii="Times New Roman" w:hAnsi="Times New Roman" w:cs="Times New Roman"/>
          <w:sz w:val="24"/>
          <w:szCs w:val="24"/>
        </w:rPr>
        <w:t>,</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potrebno</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je</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uzeti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w:t>
      </w:r>
      <w:r w:rsidR="0058396F" w:rsidRPr="00924E66">
        <w:rPr>
          <w:rFonts w:ascii="Times New Roman" w:hAnsi="Times New Roman" w:cs="Times New Roman"/>
          <w:sz w:val="24"/>
          <w:szCs w:val="24"/>
        </w:rPr>
        <w:t xml:space="preserve"> </w:t>
      </w:r>
      <w:r w:rsidR="00DC51A1" w:rsidRPr="00924E66">
        <w:rPr>
          <w:rFonts w:ascii="Times New Roman" w:hAnsi="Times New Roman" w:cs="Times New Roman"/>
          <w:sz w:val="24"/>
          <w:szCs w:val="24"/>
        </w:rPr>
        <w:t xml:space="preserve">obzir točke </w:t>
      </w:r>
      <w:r w:rsidR="004E0140" w:rsidRPr="00924E66">
        <w:rPr>
          <w:rFonts w:ascii="Times New Roman" w:hAnsi="Times New Roman" w:cs="Times New Roman"/>
          <w:sz w:val="24"/>
          <w:szCs w:val="24"/>
        </w:rPr>
        <w:t>2.</w:t>
      </w:r>
      <w:r w:rsidR="007A2964">
        <w:rPr>
          <w:rFonts w:ascii="Times New Roman" w:hAnsi="Times New Roman" w:cs="Times New Roman"/>
          <w:sz w:val="24"/>
          <w:szCs w:val="24"/>
        </w:rPr>
        <w:t>8</w:t>
      </w:r>
      <w:r w:rsidR="004E0140" w:rsidRPr="00924E66">
        <w:rPr>
          <w:rFonts w:ascii="Times New Roman" w:hAnsi="Times New Roman" w:cs="Times New Roman"/>
          <w:sz w:val="24"/>
          <w:szCs w:val="24"/>
        </w:rPr>
        <w:t>.1. i 2.</w:t>
      </w:r>
      <w:r w:rsidR="007A2964">
        <w:rPr>
          <w:rFonts w:ascii="Times New Roman" w:hAnsi="Times New Roman" w:cs="Times New Roman"/>
          <w:sz w:val="24"/>
          <w:szCs w:val="24"/>
        </w:rPr>
        <w:t>8</w:t>
      </w:r>
      <w:r w:rsidR="004E0140" w:rsidRPr="00924E66">
        <w:rPr>
          <w:rFonts w:ascii="Times New Roman" w:hAnsi="Times New Roman" w:cs="Times New Roman"/>
          <w:sz w:val="24"/>
          <w:szCs w:val="24"/>
        </w:rPr>
        <w:t>.2.</w:t>
      </w:r>
      <w:r w:rsidR="00DC51A1" w:rsidRPr="00924E66">
        <w:rPr>
          <w:rFonts w:ascii="Times New Roman" w:hAnsi="Times New Roman" w:cs="Times New Roman"/>
          <w:sz w:val="24"/>
          <w:szCs w:val="24"/>
        </w:rPr>
        <w:t xml:space="preserve"> ovog Poziva</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Pravilnik</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o</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prihvatljivosti</w:t>
      </w:r>
      <w:r w:rsidR="0058396F" w:rsidRPr="00924E66">
        <w:rPr>
          <w:rFonts w:ascii="Times New Roman" w:hAnsi="Times New Roman" w:cs="Times New Roman"/>
          <w:sz w:val="24"/>
          <w:szCs w:val="24"/>
        </w:rPr>
        <w:t xml:space="preserve"> </w:t>
      </w:r>
      <w:r w:rsidR="00391505">
        <w:rPr>
          <w:rFonts w:ascii="Times New Roman" w:hAnsi="Times New Roman" w:cs="Times New Roman"/>
          <w:sz w:val="24"/>
          <w:szCs w:val="24"/>
        </w:rPr>
        <w:t>izdataka (Narodne novine, br.</w:t>
      </w:r>
      <w:r w:rsidRPr="00924E66">
        <w:rPr>
          <w:rFonts w:ascii="Times New Roman" w:hAnsi="Times New Roman" w:cs="Times New Roman"/>
          <w:sz w:val="24"/>
          <w:szCs w:val="24"/>
        </w:rPr>
        <w:t xml:space="preserve"> 143/14). </w:t>
      </w:r>
    </w:p>
    <w:p w14:paraId="3CDDECC8" w14:textId="77777777" w:rsidR="00296165" w:rsidRPr="00924E66" w:rsidRDefault="0058396F" w:rsidP="00B1493A">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 </w:t>
      </w:r>
    </w:p>
    <w:p w14:paraId="28D18C79" w14:textId="568C7B6C" w:rsidR="00296165" w:rsidRPr="00924E66" w:rsidRDefault="00DC51A1" w:rsidP="00B1493A">
      <w:pPr>
        <w:pStyle w:val="NoSpacing"/>
        <w:jc w:val="both"/>
        <w:rPr>
          <w:rFonts w:ascii="Times New Roman" w:hAnsi="Times New Roman" w:cs="Times New Roman"/>
          <w:color w:val="000000" w:themeColor="text1"/>
          <w:sz w:val="24"/>
          <w:szCs w:val="24"/>
        </w:rPr>
      </w:pPr>
      <w:r w:rsidRPr="00924E66">
        <w:rPr>
          <w:rFonts w:ascii="Times New Roman" w:hAnsi="Times New Roman" w:cs="Times New Roman"/>
          <w:sz w:val="24"/>
          <w:szCs w:val="24"/>
        </w:rPr>
        <w:t>Pri obračunu</w:t>
      </w:r>
      <w:r w:rsidR="00296165" w:rsidRPr="00924E66">
        <w:rPr>
          <w:rFonts w:ascii="Times New Roman" w:hAnsi="Times New Roman" w:cs="Times New Roman"/>
          <w:sz w:val="24"/>
          <w:szCs w:val="24"/>
        </w:rPr>
        <w:t xml:space="preserve"> i dodjeli bespovratnih sredstava u obzir će se uzimati samo prihvatljivi</w:t>
      </w:r>
      <w:r w:rsidR="00B01C07" w:rsidRPr="00924E66">
        <w:rPr>
          <w:rFonts w:ascii="Times New Roman" w:hAnsi="Times New Roman" w:cs="Times New Roman"/>
          <w:sz w:val="24"/>
          <w:szCs w:val="24"/>
        </w:rPr>
        <w:t xml:space="preserve"> troškovi.</w:t>
      </w:r>
      <w:r w:rsidR="00875AD1">
        <w:rPr>
          <w:rFonts w:ascii="Times New Roman" w:hAnsi="Times New Roman" w:cs="Times New Roman"/>
          <w:sz w:val="24"/>
          <w:szCs w:val="24"/>
        </w:rPr>
        <w:t xml:space="preserve"> </w:t>
      </w:r>
      <w:r w:rsidR="00B01C07" w:rsidRPr="00924E66">
        <w:rPr>
          <w:rFonts w:ascii="Times New Roman" w:hAnsi="Times New Roman" w:cs="Times New Roman"/>
          <w:sz w:val="24"/>
          <w:szCs w:val="24"/>
        </w:rPr>
        <w:t xml:space="preserve"> </w:t>
      </w:r>
      <w:r w:rsidR="00875AD1" w:rsidRPr="002A6C0A">
        <w:rPr>
          <w:rFonts w:ascii="Times New Roman" w:hAnsi="Times New Roman" w:cs="Times New Roman"/>
          <w:sz w:val="24"/>
          <w:szCs w:val="24"/>
        </w:rPr>
        <w:t>Tijekom postupka dodjele u fazi provjere prihvatljivosti troškova provjeravat će se realnost i učinkovitost planiranih troškova, a tijekom provedbe projekta provjeravat će se jesu li  troškovi stvarno učinjeni i temeljeni na popratnoj dokumentaciji</w:t>
      </w:r>
      <w:r w:rsidR="00875AD1">
        <w:rPr>
          <w:rFonts w:ascii="Times New Roman" w:hAnsi="Times New Roman" w:cs="Times New Roman"/>
          <w:sz w:val="24"/>
          <w:szCs w:val="24"/>
        </w:rPr>
        <w:t xml:space="preserve">. </w:t>
      </w:r>
      <w:r w:rsidR="00296165" w:rsidRPr="00924E66">
        <w:rPr>
          <w:rFonts w:ascii="Times New Roman" w:hAnsi="Times New Roman" w:cs="Times New Roman"/>
          <w:color w:val="000000" w:themeColor="text1"/>
          <w:sz w:val="24"/>
          <w:szCs w:val="24"/>
        </w:rPr>
        <w:t xml:space="preserve">Prijavitelj je dužan </w:t>
      </w:r>
      <w:r w:rsidR="00B01C07" w:rsidRPr="00924E66">
        <w:rPr>
          <w:rFonts w:ascii="Times New Roman" w:hAnsi="Times New Roman" w:cs="Times New Roman"/>
          <w:color w:val="000000" w:themeColor="text1"/>
          <w:sz w:val="24"/>
          <w:szCs w:val="24"/>
        </w:rPr>
        <w:t>dostaviti proračun svih planiranih troškova</w:t>
      </w:r>
      <w:r w:rsidR="00296165" w:rsidRPr="00924E66">
        <w:rPr>
          <w:rFonts w:ascii="Times New Roman" w:hAnsi="Times New Roman" w:cs="Times New Roman"/>
          <w:color w:val="000000" w:themeColor="text1"/>
          <w:sz w:val="24"/>
          <w:szCs w:val="24"/>
        </w:rPr>
        <w:t xml:space="preserve"> potrebnih za realizaciju projektnog prijedloga, uključujući i neprihvat</w:t>
      </w:r>
      <w:r w:rsidR="00B01C07" w:rsidRPr="00924E66">
        <w:rPr>
          <w:rFonts w:ascii="Times New Roman" w:hAnsi="Times New Roman" w:cs="Times New Roman"/>
          <w:color w:val="000000" w:themeColor="text1"/>
          <w:sz w:val="24"/>
          <w:szCs w:val="24"/>
        </w:rPr>
        <w:t>ljive troškove</w:t>
      </w:r>
      <w:r w:rsidR="00296165" w:rsidRPr="00924E66">
        <w:rPr>
          <w:rFonts w:ascii="Times New Roman" w:hAnsi="Times New Roman" w:cs="Times New Roman"/>
          <w:color w:val="000000" w:themeColor="text1"/>
          <w:sz w:val="24"/>
          <w:szCs w:val="24"/>
        </w:rPr>
        <w:t xml:space="preserve">, </w:t>
      </w:r>
      <w:r w:rsidR="00296165" w:rsidRPr="002B31AE">
        <w:rPr>
          <w:rFonts w:ascii="Times New Roman" w:hAnsi="Times New Roman" w:cs="Times New Roman"/>
          <w:color w:val="000000" w:themeColor="text1"/>
          <w:sz w:val="24"/>
          <w:szCs w:val="24"/>
        </w:rPr>
        <w:t xml:space="preserve">pri čemu </w:t>
      </w:r>
      <w:r w:rsidR="00B01C07" w:rsidRPr="002B31AE">
        <w:rPr>
          <w:rFonts w:ascii="Times New Roman" w:hAnsi="Times New Roman" w:cs="Times New Roman"/>
          <w:color w:val="000000" w:themeColor="text1"/>
          <w:sz w:val="24"/>
          <w:szCs w:val="24"/>
        </w:rPr>
        <w:t>proračun mora obuhvatiti troškove</w:t>
      </w:r>
      <w:r w:rsidR="00296165" w:rsidRPr="002B31AE">
        <w:rPr>
          <w:rFonts w:ascii="Times New Roman" w:hAnsi="Times New Roman" w:cs="Times New Roman"/>
          <w:color w:val="000000" w:themeColor="text1"/>
          <w:sz w:val="24"/>
          <w:szCs w:val="24"/>
        </w:rPr>
        <w:t xml:space="preserve"> koje će Korisnik</w:t>
      </w:r>
      <w:r w:rsidR="00296165" w:rsidRPr="002B31AE">
        <w:rPr>
          <w:rStyle w:val="FootnoteReference"/>
          <w:rFonts w:ascii="Times New Roman" w:hAnsi="Times New Roman" w:cs="Times New Roman"/>
          <w:color w:val="000000" w:themeColor="text1"/>
          <w:sz w:val="24"/>
          <w:szCs w:val="24"/>
        </w:rPr>
        <w:footnoteReference w:id="15"/>
      </w:r>
      <w:r w:rsidR="00296165" w:rsidRPr="002B31AE">
        <w:rPr>
          <w:rFonts w:ascii="Times New Roman" w:hAnsi="Times New Roman" w:cs="Times New Roman"/>
          <w:color w:val="000000" w:themeColor="text1"/>
          <w:sz w:val="24"/>
          <w:szCs w:val="24"/>
        </w:rPr>
        <w:t xml:space="preserve"> imati nakon </w:t>
      </w:r>
      <w:r w:rsidR="009873CA">
        <w:rPr>
          <w:rFonts w:ascii="Times New Roman" w:hAnsi="Times New Roman" w:cs="Times New Roman"/>
          <w:color w:val="000000" w:themeColor="text1"/>
          <w:sz w:val="24"/>
          <w:szCs w:val="24"/>
        </w:rPr>
        <w:t>podnošenja</w:t>
      </w:r>
      <w:r w:rsidR="00B01C07" w:rsidRPr="002B31AE">
        <w:rPr>
          <w:rFonts w:ascii="Times New Roman" w:hAnsi="Times New Roman" w:cs="Times New Roman"/>
          <w:color w:val="000000" w:themeColor="text1"/>
          <w:sz w:val="24"/>
          <w:szCs w:val="24"/>
        </w:rPr>
        <w:t xml:space="preserve"> prijedloga projekta </w:t>
      </w:r>
      <w:r w:rsidR="00B15296" w:rsidRPr="00924E66">
        <w:rPr>
          <w:rFonts w:ascii="Times New Roman" w:hAnsi="Times New Roman" w:cs="Times New Roman"/>
          <w:color w:val="000000" w:themeColor="text1"/>
          <w:sz w:val="24"/>
          <w:szCs w:val="24"/>
        </w:rPr>
        <w:t xml:space="preserve"> </w:t>
      </w:r>
      <w:r w:rsidR="00296165" w:rsidRPr="00924E66">
        <w:rPr>
          <w:rFonts w:ascii="Times New Roman" w:hAnsi="Times New Roman" w:cs="Times New Roman"/>
          <w:color w:val="000000" w:themeColor="text1"/>
          <w:sz w:val="24"/>
          <w:szCs w:val="24"/>
        </w:rPr>
        <w:t xml:space="preserve">u sklopu ovog Poziva. </w:t>
      </w:r>
    </w:p>
    <w:p w14:paraId="08529BA3" w14:textId="2AFD6C80" w:rsidR="00B81231" w:rsidRDefault="00B81231" w:rsidP="006A068B">
      <w:pPr>
        <w:pStyle w:val="NoSpacing"/>
        <w:jc w:val="both"/>
        <w:rPr>
          <w:rFonts w:ascii="Times New Roman" w:hAnsi="Times New Roman" w:cs="Times New Roman"/>
          <w:sz w:val="24"/>
          <w:szCs w:val="24"/>
        </w:rPr>
      </w:pPr>
    </w:p>
    <w:p w14:paraId="0828066C" w14:textId="65DA2483" w:rsidR="00296165" w:rsidRPr="00924E66" w:rsidRDefault="008A744A" w:rsidP="006A068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Troškovi </w:t>
      </w:r>
      <w:r w:rsidR="00296165" w:rsidRPr="00924E66">
        <w:rPr>
          <w:rFonts w:ascii="Times New Roman" w:hAnsi="Times New Roman" w:cs="Times New Roman"/>
          <w:sz w:val="24"/>
          <w:szCs w:val="24"/>
        </w:rPr>
        <w:t>moraju ispunjavati</w:t>
      </w:r>
      <w:r w:rsidR="00DE76B9" w:rsidRPr="00924E66">
        <w:rPr>
          <w:rFonts w:ascii="Times New Roman" w:hAnsi="Times New Roman" w:cs="Times New Roman"/>
          <w:sz w:val="24"/>
          <w:szCs w:val="24"/>
        </w:rPr>
        <w:t xml:space="preserve"> sve</w:t>
      </w:r>
      <w:r w:rsidR="00296165" w:rsidRPr="00924E66">
        <w:rPr>
          <w:rFonts w:ascii="Times New Roman" w:hAnsi="Times New Roman" w:cs="Times New Roman"/>
          <w:sz w:val="24"/>
          <w:szCs w:val="24"/>
        </w:rPr>
        <w:t xml:space="preserve"> sljedeće opće uvjete prihvatljivosti:</w:t>
      </w:r>
    </w:p>
    <w:p w14:paraId="028B161C" w14:textId="1517621F" w:rsidR="00296165" w:rsidRPr="00924E66" w:rsidRDefault="007F5CB5" w:rsidP="00770461">
      <w:pPr>
        <w:pStyle w:val="NoSpacing"/>
        <w:numPr>
          <w:ilvl w:val="0"/>
          <w:numId w:val="35"/>
        </w:numPr>
        <w:jc w:val="both"/>
        <w:rPr>
          <w:rFonts w:ascii="Times New Roman" w:hAnsi="Times New Roman" w:cs="Times New Roman"/>
          <w:i/>
          <w:sz w:val="24"/>
          <w:szCs w:val="24"/>
        </w:rPr>
      </w:pPr>
      <w:r w:rsidRPr="00924E66">
        <w:rPr>
          <w:rFonts w:ascii="Times New Roman" w:hAnsi="Times New Roman" w:cs="Times New Roman"/>
          <w:sz w:val="24"/>
          <w:szCs w:val="24"/>
        </w:rPr>
        <w:t>b</w:t>
      </w:r>
      <w:r w:rsidR="00296165" w:rsidRPr="00924E66">
        <w:rPr>
          <w:rFonts w:ascii="Times New Roman" w:hAnsi="Times New Roman" w:cs="Times New Roman"/>
          <w:sz w:val="24"/>
          <w:szCs w:val="24"/>
        </w:rPr>
        <w:t xml:space="preserve">iti u skladu s </w:t>
      </w:r>
      <w:r w:rsidR="008A2C45" w:rsidRPr="00924E66">
        <w:rPr>
          <w:rFonts w:ascii="Times New Roman" w:hAnsi="Times New Roman" w:cs="Times New Roman"/>
          <w:sz w:val="24"/>
          <w:szCs w:val="24"/>
        </w:rPr>
        <w:t xml:space="preserve">općim uvjetima prihvatljivosti navedenima u </w:t>
      </w:r>
      <w:r w:rsidR="00296165" w:rsidRPr="00924E66">
        <w:rPr>
          <w:rFonts w:ascii="Times New Roman" w:hAnsi="Times New Roman" w:cs="Times New Roman"/>
          <w:sz w:val="24"/>
          <w:szCs w:val="24"/>
        </w:rPr>
        <w:t>Pravilnik</w:t>
      </w:r>
      <w:r w:rsidR="008A2C45" w:rsidRPr="00924E66">
        <w:rPr>
          <w:rFonts w:ascii="Times New Roman" w:hAnsi="Times New Roman" w:cs="Times New Roman"/>
          <w:sz w:val="24"/>
          <w:szCs w:val="24"/>
        </w:rPr>
        <w:t>u</w:t>
      </w:r>
      <w:r w:rsidR="00391505">
        <w:rPr>
          <w:rFonts w:ascii="Times New Roman" w:hAnsi="Times New Roman" w:cs="Times New Roman"/>
          <w:sz w:val="24"/>
          <w:szCs w:val="24"/>
        </w:rPr>
        <w:t xml:space="preserve"> o prihvatljivosti izdataka (Narodne novine, br.</w:t>
      </w:r>
      <w:r w:rsidR="00296165" w:rsidRPr="00924E66">
        <w:rPr>
          <w:rFonts w:ascii="Times New Roman" w:hAnsi="Times New Roman" w:cs="Times New Roman"/>
          <w:sz w:val="24"/>
          <w:szCs w:val="24"/>
        </w:rPr>
        <w:t xml:space="preserve"> 143/2014) i dodatnim uvjetima za prihvatljivost izdataka primjenjivima na ovaj Poziv</w:t>
      </w:r>
      <w:r w:rsidR="00DE76B9" w:rsidRPr="00924E66">
        <w:rPr>
          <w:rFonts w:ascii="Times New Roman" w:hAnsi="Times New Roman" w:cs="Times New Roman"/>
          <w:sz w:val="24"/>
          <w:szCs w:val="24"/>
        </w:rPr>
        <w:t>,</w:t>
      </w:r>
    </w:p>
    <w:p w14:paraId="0E1B451E" w14:textId="02936029" w:rsidR="00875AD1" w:rsidRPr="00875AD1" w:rsidRDefault="00296165" w:rsidP="00875AD1">
      <w:pPr>
        <w:pStyle w:val="ListParagraph"/>
        <w:numPr>
          <w:ilvl w:val="0"/>
          <w:numId w:val="35"/>
        </w:numPr>
        <w:jc w:val="both"/>
        <w:rPr>
          <w:rFonts w:ascii="Times New Roman" w:hAnsi="Times New Roman" w:cs="Times New Roman"/>
          <w:color w:val="000000"/>
          <w:sz w:val="24"/>
          <w:szCs w:val="24"/>
        </w:rPr>
      </w:pPr>
      <w:r w:rsidRPr="00875AD1">
        <w:rPr>
          <w:rFonts w:ascii="Times New Roman" w:hAnsi="Times New Roman" w:cs="Times New Roman"/>
          <w:sz w:val="24"/>
          <w:szCs w:val="24"/>
        </w:rPr>
        <w:lastRenderedPageBreak/>
        <w:t xml:space="preserve">biti plaćeni od strane Prijavitelja/Korisnika </w:t>
      </w:r>
      <w:r w:rsidR="00391505" w:rsidRPr="00875AD1">
        <w:rPr>
          <w:rFonts w:ascii="Times New Roman" w:hAnsi="Times New Roman" w:cs="Times New Roman"/>
          <w:sz w:val="24"/>
          <w:szCs w:val="24"/>
        </w:rPr>
        <w:t>tijekom</w:t>
      </w:r>
      <w:r w:rsidR="00DE76B9" w:rsidRPr="00875AD1">
        <w:rPr>
          <w:rFonts w:ascii="Times New Roman" w:hAnsi="Times New Roman" w:cs="Times New Roman"/>
          <w:sz w:val="24"/>
          <w:szCs w:val="24"/>
        </w:rPr>
        <w:t xml:space="preserve"> razdoblja prihvatljivosti izdataka,</w:t>
      </w:r>
      <w:r w:rsidR="00875AD1">
        <w:rPr>
          <w:rFonts w:ascii="Times New Roman" w:hAnsi="Times New Roman" w:cs="Times New Roman"/>
          <w:sz w:val="24"/>
          <w:szCs w:val="24"/>
        </w:rPr>
        <w:t xml:space="preserve"> </w:t>
      </w:r>
      <w:r w:rsidR="00875AD1" w:rsidRPr="002A6C0A">
        <w:rPr>
          <w:rFonts w:ascii="Times New Roman" w:hAnsi="Times New Roman" w:cs="Times New Roman"/>
          <w:sz w:val="24"/>
          <w:szCs w:val="24"/>
        </w:rPr>
        <w:t xml:space="preserve">odnosno najkasnije do roka za dostavu završnog izvještaja i završnog </w:t>
      </w:r>
      <w:r w:rsidR="00875AD1">
        <w:rPr>
          <w:rFonts w:ascii="Times New Roman" w:hAnsi="Times New Roman" w:cs="Times New Roman"/>
          <w:sz w:val="24"/>
          <w:szCs w:val="24"/>
        </w:rPr>
        <w:t xml:space="preserve">zahtjeva za nadoknadom </w:t>
      </w:r>
      <w:r w:rsidR="00875AD1" w:rsidRPr="002A6C0A">
        <w:rPr>
          <w:rFonts w:ascii="Times New Roman" w:hAnsi="Times New Roman" w:cs="Times New Roman"/>
          <w:sz w:val="24"/>
          <w:szCs w:val="24"/>
        </w:rPr>
        <w:t>sredstava</w:t>
      </w:r>
      <w:r w:rsidR="00875AD1" w:rsidRPr="002A6C0A">
        <w:rPr>
          <w:rStyle w:val="FootnoteReference"/>
          <w:rFonts w:ascii="Times New Roman" w:hAnsi="Times New Roman" w:cs="Times New Roman"/>
          <w:sz w:val="24"/>
          <w:szCs w:val="24"/>
        </w:rPr>
        <w:footnoteReference w:id="16"/>
      </w:r>
      <w:r w:rsidR="00875AD1" w:rsidRPr="002A6C0A">
        <w:rPr>
          <w:rFonts w:ascii="Times New Roman" w:hAnsi="Times New Roman" w:cs="Times New Roman"/>
          <w:sz w:val="24"/>
          <w:szCs w:val="24"/>
        </w:rPr>
        <w:t>,</w:t>
      </w:r>
    </w:p>
    <w:p w14:paraId="12258208" w14:textId="77777777" w:rsidR="00875AD1" w:rsidRDefault="005E437E" w:rsidP="00875AD1">
      <w:pPr>
        <w:pStyle w:val="ListParagraph"/>
        <w:numPr>
          <w:ilvl w:val="0"/>
          <w:numId w:val="35"/>
        </w:numPr>
        <w:jc w:val="both"/>
        <w:rPr>
          <w:rFonts w:ascii="Times New Roman" w:hAnsi="Times New Roman" w:cs="Times New Roman"/>
          <w:sz w:val="24"/>
          <w:szCs w:val="24"/>
        </w:rPr>
      </w:pPr>
      <w:r w:rsidRPr="00875AD1">
        <w:rPr>
          <w:rFonts w:ascii="Times New Roman" w:hAnsi="Times New Roman" w:cs="Times New Roman"/>
          <w:sz w:val="24"/>
          <w:szCs w:val="24"/>
        </w:rPr>
        <w:t>n</w:t>
      </w:r>
      <w:r w:rsidR="00296165" w:rsidRPr="00875AD1">
        <w:rPr>
          <w:rFonts w:ascii="Times New Roman" w:hAnsi="Times New Roman" w:cs="Times New Roman"/>
          <w:sz w:val="24"/>
          <w:szCs w:val="24"/>
        </w:rPr>
        <w:t>astati</w:t>
      </w:r>
      <w:r w:rsidRPr="00875AD1">
        <w:rPr>
          <w:rFonts w:ascii="Times New Roman" w:hAnsi="Times New Roman" w:cs="Times New Roman"/>
          <w:sz w:val="24"/>
          <w:szCs w:val="24"/>
        </w:rPr>
        <w:t xml:space="preserve"> kod Prijavitelja/Korisnika</w:t>
      </w:r>
      <w:r w:rsidR="00296165" w:rsidRPr="00875AD1">
        <w:rPr>
          <w:rFonts w:ascii="Times New Roman" w:hAnsi="Times New Roman" w:cs="Times New Roman"/>
          <w:sz w:val="24"/>
          <w:szCs w:val="24"/>
        </w:rPr>
        <w:t xml:space="preserve"> za vrijeme trajanja (razdoblja) provedbe projekta</w:t>
      </w:r>
      <w:r w:rsidR="00614DDD" w:rsidRPr="00875AD1">
        <w:rPr>
          <w:rFonts w:ascii="Times New Roman" w:hAnsi="Times New Roman" w:cs="Times New Roman"/>
          <w:sz w:val="24"/>
          <w:szCs w:val="24"/>
        </w:rPr>
        <w:t xml:space="preserve"> izuzev trošk</w:t>
      </w:r>
      <w:r w:rsidR="00CB7C38" w:rsidRPr="00875AD1">
        <w:rPr>
          <w:rFonts w:ascii="Times New Roman" w:hAnsi="Times New Roman" w:cs="Times New Roman"/>
          <w:sz w:val="24"/>
          <w:szCs w:val="24"/>
        </w:rPr>
        <w:t xml:space="preserve">ova vezanih uz </w:t>
      </w:r>
      <w:r w:rsidR="00614DDD" w:rsidRPr="00875AD1">
        <w:rPr>
          <w:rFonts w:ascii="Times New Roman" w:hAnsi="Times New Roman" w:cs="Times New Roman"/>
          <w:sz w:val="24"/>
          <w:szCs w:val="24"/>
        </w:rPr>
        <w:t xml:space="preserve">revizorsko izvješće neovisnog ovlaštenog revizora o </w:t>
      </w:r>
      <w:r w:rsidR="00391505" w:rsidRPr="00875AD1">
        <w:rPr>
          <w:rFonts w:ascii="Times New Roman" w:hAnsi="Times New Roman" w:cs="Times New Roman"/>
          <w:sz w:val="24"/>
          <w:szCs w:val="24"/>
        </w:rPr>
        <w:t>provjeri</w:t>
      </w:r>
      <w:r w:rsidR="00614DDD" w:rsidRPr="00875AD1">
        <w:rPr>
          <w:rFonts w:ascii="Times New Roman" w:hAnsi="Times New Roman" w:cs="Times New Roman"/>
          <w:sz w:val="24"/>
          <w:szCs w:val="24"/>
        </w:rPr>
        <w:t xml:space="preserve"> troškova projekta </w:t>
      </w:r>
      <w:r w:rsidR="00CB7C38" w:rsidRPr="00875AD1">
        <w:rPr>
          <w:rFonts w:ascii="Times New Roman" w:hAnsi="Times New Roman" w:cs="Times New Roman"/>
          <w:sz w:val="24"/>
          <w:szCs w:val="24"/>
        </w:rPr>
        <w:t>iz točke</w:t>
      </w:r>
      <w:r w:rsidR="00614DDD" w:rsidRPr="00875AD1">
        <w:rPr>
          <w:rFonts w:ascii="Times New Roman" w:hAnsi="Times New Roman" w:cs="Times New Roman"/>
          <w:sz w:val="24"/>
          <w:szCs w:val="24"/>
        </w:rPr>
        <w:t xml:space="preserve"> </w:t>
      </w:r>
      <w:r w:rsidR="009873CA" w:rsidRPr="00875AD1">
        <w:rPr>
          <w:rFonts w:ascii="Times New Roman" w:hAnsi="Times New Roman" w:cs="Times New Roman"/>
          <w:sz w:val="24"/>
          <w:szCs w:val="24"/>
        </w:rPr>
        <w:t xml:space="preserve">5.6 </w:t>
      </w:r>
      <w:r w:rsidR="00614DDD" w:rsidRPr="00875AD1">
        <w:rPr>
          <w:rFonts w:ascii="Times New Roman" w:hAnsi="Times New Roman" w:cs="Times New Roman"/>
          <w:sz w:val="24"/>
          <w:szCs w:val="24"/>
        </w:rPr>
        <w:t>ovih Uputa</w:t>
      </w:r>
      <w:r w:rsidR="00DE76B9" w:rsidRPr="00875AD1">
        <w:rPr>
          <w:rFonts w:ascii="Times New Roman" w:hAnsi="Times New Roman" w:cs="Times New Roman"/>
          <w:sz w:val="24"/>
          <w:szCs w:val="24"/>
        </w:rPr>
        <w:t>,</w:t>
      </w:r>
    </w:p>
    <w:p w14:paraId="70B48EB9" w14:textId="77777777" w:rsidR="00875AD1" w:rsidRDefault="00296165" w:rsidP="00875AD1">
      <w:pPr>
        <w:pStyle w:val="ListParagraph"/>
        <w:numPr>
          <w:ilvl w:val="0"/>
          <w:numId w:val="35"/>
        </w:numPr>
        <w:jc w:val="both"/>
        <w:rPr>
          <w:rFonts w:ascii="Times New Roman" w:hAnsi="Times New Roman" w:cs="Times New Roman"/>
          <w:sz w:val="24"/>
          <w:szCs w:val="24"/>
        </w:rPr>
      </w:pPr>
      <w:r w:rsidRPr="00875AD1">
        <w:rPr>
          <w:rFonts w:ascii="Times New Roman" w:hAnsi="Times New Roman" w:cs="Times New Roman"/>
          <w:sz w:val="24"/>
          <w:szCs w:val="24"/>
        </w:rPr>
        <w:t xml:space="preserve">biti povezani </w:t>
      </w:r>
      <w:r w:rsidR="00CB7B29" w:rsidRPr="00875AD1">
        <w:rPr>
          <w:rFonts w:ascii="Times New Roman" w:hAnsi="Times New Roman" w:cs="Times New Roman"/>
          <w:sz w:val="24"/>
          <w:szCs w:val="24"/>
        </w:rPr>
        <w:t xml:space="preserve">i nastati u okviru projekta </w:t>
      </w:r>
      <w:r w:rsidR="00DE76B9" w:rsidRPr="00875AD1">
        <w:rPr>
          <w:rFonts w:ascii="Times New Roman" w:hAnsi="Times New Roman" w:cs="Times New Roman"/>
          <w:sz w:val="24"/>
          <w:szCs w:val="24"/>
        </w:rPr>
        <w:t xml:space="preserve">(proračuna projekta) </w:t>
      </w:r>
      <w:r w:rsidR="00CB7B29" w:rsidRPr="00875AD1">
        <w:rPr>
          <w:rFonts w:ascii="Times New Roman" w:hAnsi="Times New Roman" w:cs="Times New Roman"/>
          <w:sz w:val="24"/>
          <w:szCs w:val="24"/>
        </w:rPr>
        <w:t>koji je odabran u okviru ovog Poziva, u skladu s kriterijima odabira, a za koji je preuzeta obveza u Ugovoru</w:t>
      </w:r>
      <w:r w:rsidR="00DE76B9" w:rsidRPr="00875AD1">
        <w:rPr>
          <w:rFonts w:ascii="Times New Roman" w:hAnsi="Times New Roman" w:cs="Times New Roman"/>
          <w:sz w:val="24"/>
          <w:szCs w:val="24"/>
        </w:rPr>
        <w:t>,</w:t>
      </w:r>
    </w:p>
    <w:p w14:paraId="0A053827" w14:textId="59D45447" w:rsidR="00296165" w:rsidRPr="00875AD1" w:rsidRDefault="00296165" w:rsidP="00484F03">
      <w:pPr>
        <w:pStyle w:val="ListParagraph"/>
        <w:numPr>
          <w:ilvl w:val="0"/>
          <w:numId w:val="35"/>
        </w:numPr>
        <w:spacing w:after="0"/>
        <w:jc w:val="both"/>
        <w:rPr>
          <w:rFonts w:ascii="Times New Roman" w:hAnsi="Times New Roman" w:cs="Times New Roman"/>
          <w:sz w:val="24"/>
          <w:szCs w:val="24"/>
        </w:rPr>
      </w:pPr>
      <w:r w:rsidRPr="00875AD1">
        <w:rPr>
          <w:rFonts w:ascii="Times New Roman" w:hAnsi="Times New Roman" w:cs="Times New Roman"/>
          <w:sz w:val="24"/>
          <w:szCs w:val="24"/>
        </w:rPr>
        <w:t xml:space="preserve">biti </w:t>
      </w:r>
      <w:r w:rsidR="00DE76B9" w:rsidRPr="00875AD1">
        <w:rPr>
          <w:rFonts w:ascii="Times New Roman" w:hAnsi="Times New Roman" w:cs="Times New Roman"/>
          <w:sz w:val="24"/>
          <w:szCs w:val="24"/>
        </w:rPr>
        <w:t xml:space="preserve">razumni, opravdani i </w:t>
      </w:r>
      <w:r w:rsidRPr="00875AD1">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DE76B9" w:rsidRPr="00875AD1">
        <w:rPr>
          <w:rFonts w:ascii="Times New Roman" w:hAnsi="Times New Roman" w:cs="Times New Roman"/>
          <w:sz w:val="24"/>
          <w:szCs w:val="24"/>
        </w:rPr>
        <w:t>,</w:t>
      </w:r>
    </w:p>
    <w:p w14:paraId="0547E333" w14:textId="2F4243EE" w:rsidR="00296165" w:rsidRPr="00924E66" w:rsidRDefault="00296165" w:rsidP="00484F03">
      <w:pPr>
        <w:pStyle w:val="NoSpacing"/>
        <w:numPr>
          <w:ilvl w:val="0"/>
          <w:numId w:val="35"/>
        </w:numPr>
        <w:jc w:val="both"/>
        <w:rPr>
          <w:rFonts w:ascii="Times New Roman" w:hAnsi="Times New Roman" w:cs="Times New Roman"/>
          <w:sz w:val="24"/>
          <w:szCs w:val="24"/>
        </w:rPr>
      </w:pPr>
      <w:r w:rsidRPr="00924E66">
        <w:rPr>
          <w:rFonts w:ascii="Times New Roman" w:hAnsi="Times New Roman" w:cs="Times New Roman"/>
          <w:sz w:val="24"/>
          <w:szCs w:val="24"/>
        </w:rPr>
        <w:t xml:space="preserve">biti u skladu </w:t>
      </w:r>
      <w:r w:rsidR="00A60221" w:rsidRPr="00924E66">
        <w:rPr>
          <w:rFonts w:ascii="Times New Roman" w:hAnsi="Times New Roman" w:cs="Times New Roman"/>
          <w:sz w:val="24"/>
          <w:szCs w:val="24"/>
        </w:rPr>
        <w:t>s pravilima</w:t>
      </w:r>
      <w:r w:rsidR="00AA44B2" w:rsidRPr="00924E66">
        <w:rPr>
          <w:rFonts w:ascii="Times New Roman" w:hAnsi="Times New Roman" w:cs="Times New Roman"/>
          <w:sz w:val="24"/>
          <w:szCs w:val="24"/>
        </w:rPr>
        <w:t xml:space="preserve"> </w:t>
      </w:r>
      <w:r w:rsidR="00AA44B2" w:rsidRPr="002A2C53">
        <w:rPr>
          <w:rFonts w:ascii="Times New Roman" w:hAnsi="Times New Roman" w:cs="Times New Roman"/>
          <w:sz w:val="24"/>
          <w:szCs w:val="24"/>
        </w:rPr>
        <w:t xml:space="preserve">nabavi </w:t>
      </w:r>
      <w:r w:rsidR="00DE76B9" w:rsidRPr="002A2C53">
        <w:rPr>
          <w:rFonts w:ascii="Times New Roman" w:hAnsi="Times New Roman" w:cs="Times New Roman"/>
          <w:sz w:val="24"/>
          <w:szCs w:val="24"/>
        </w:rPr>
        <w:t>koje obavljaju neobvezn</w:t>
      </w:r>
      <w:r w:rsidR="00BE4908" w:rsidRPr="002A2C53">
        <w:rPr>
          <w:rFonts w:ascii="Times New Roman" w:hAnsi="Times New Roman" w:cs="Times New Roman"/>
          <w:sz w:val="24"/>
          <w:szCs w:val="24"/>
        </w:rPr>
        <w:t>i</w:t>
      </w:r>
      <w:r w:rsidR="00DE76B9" w:rsidRPr="002A2C53">
        <w:rPr>
          <w:rFonts w:ascii="Times New Roman" w:hAnsi="Times New Roman" w:cs="Times New Roman"/>
          <w:sz w:val="24"/>
          <w:szCs w:val="24"/>
        </w:rPr>
        <w:t>ci</w:t>
      </w:r>
      <w:r w:rsidR="00DE76B9" w:rsidRPr="00924E66">
        <w:rPr>
          <w:rFonts w:ascii="Times New Roman" w:hAnsi="Times New Roman" w:cs="Times New Roman"/>
          <w:sz w:val="24"/>
          <w:szCs w:val="24"/>
        </w:rPr>
        <w:t xml:space="preserve"> Zakona o javnoj nabavi </w:t>
      </w:r>
      <w:r w:rsidRPr="00924E66">
        <w:rPr>
          <w:rFonts w:ascii="Times New Roman" w:hAnsi="Times New Roman" w:cs="Times New Roman"/>
          <w:sz w:val="24"/>
          <w:szCs w:val="24"/>
        </w:rPr>
        <w:t xml:space="preserve">postavljenima u </w:t>
      </w:r>
      <w:r w:rsidRPr="00DC194D">
        <w:rPr>
          <w:rFonts w:ascii="Times New Roman" w:hAnsi="Times New Roman" w:cs="Times New Roman"/>
          <w:sz w:val="24"/>
          <w:szCs w:val="24"/>
        </w:rPr>
        <w:t xml:space="preserve">točki </w:t>
      </w:r>
      <w:r w:rsidR="009873CA" w:rsidRPr="00DC194D">
        <w:rPr>
          <w:rFonts w:ascii="Times New Roman" w:hAnsi="Times New Roman" w:cs="Times New Roman"/>
          <w:sz w:val="24"/>
          <w:szCs w:val="24"/>
        </w:rPr>
        <w:t>5.2</w:t>
      </w:r>
      <w:r w:rsidRPr="00DC194D">
        <w:rPr>
          <w:rFonts w:ascii="Times New Roman" w:hAnsi="Times New Roman" w:cs="Times New Roman"/>
          <w:sz w:val="24"/>
          <w:szCs w:val="24"/>
        </w:rPr>
        <w:t xml:space="preserve"> ovih Uputa</w:t>
      </w:r>
      <w:r w:rsidR="00DE76B9" w:rsidRPr="00924E66">
        <w:rPr>
          <w:rFonts w:ascii="Times New Roman" w:hAnsi="Times New Roman" w:cs="Times New Roman"/>
          <w:sz w:val="24"/>
          <w:szCs w:val="24"/>
        </w:rPr>
        <w:t>,</w:t>
      </w:r>
      <w:r w:rsidRPr="00924E66">
        <w:rPr>
          <w:rFonts w:ascii="Times New Roman" w:hAnsi="Times New Roman" w:cs="Times New Roman"/>
          <w:sz w:val="24"/>
          <w:szCs w:val="24"/>
        </w:rPr>
        <w:t xml:space="preserve"> </w:t>
      </w:r>
    </w:p>
    <w:p w14:paraId="31E3C364" w14:textId="7A2153BD" w:rsidR="00296165" w:rsidRPr="00924E66" w:rsidRDefault="00296165" w:rsidP="00770461">
      <w:pPr>
        <w:pStyle w:val="NoSpacing"/>
        <w:numPr>
          <w:ilvl w:val="0"/>
          <w:numId w:val="35"/>
        </w:numPr>
        <w:jc w:val="both"/>
        <w:rPr>
          <w:rFonts w:ascii="Times New Roman" w:hAnsi="Times New Roman" w:cs="Times New Roman"/>
          <w:sz w:val="24"/>
          <w:szCs w:val="24"/>
        </w:rPr>
      </w:pPr>
      <w:r w:rsidRPr="00924E66">
        <w:rPr>
          <w:rFonts w:ascii="Times New Roman" w:hAnsi="Times New Roman" w:cs="Times New Roman"/>
          <w:sz w:val="24"/>
          <w:szCs w:val="24"/>
        </w:rPr>
        <w:t>biti stvarni, odnosno potkrijepljeni računima ili računovodstvenim dokumentima jednake dokazne vrijednosti</w:t>
      </w:r>
      <w:r w:rsidR="00A60221" w:rsidRPr="00924E66">
        <w:rPr>
          <w:rFonts w:ascii="Times New Roman" w:hAnsi="Times New Roman" w:cs="Times New Roman"/>
          <w:sz w:val="24"/>
          <w:szCs w:val="24"/>
        </w:rPr>
        <w:t>,</w:t>
      </w:r>
    </w:p>
    <w:p w14:paraId="09CB9F16" w14:textId="4A18150A" w:rsidR="00296165" w:rsidRPr="00924E66" w:rsidRDefault="00296165" w:rsidP="00770461">
      <w:pPr>
        <w:pStyle w:val="NoSpacing"/>
        <w:numPr>
          <w:ilvl w:val="0"/>
          <w:numId w:val="35"/>
        </w:numPr>
        <w:jc w:val="both"/>
        <w:rPr>
          <w:rFonts w:ascii="Times New Roman" w:hAnsi="Times New Roman" w:cs="Times New Roman"/>
          <w:sz w:val="24"/>
          <w:szCs w:val="24"/>
        </w:rPr>
      </w:pPr>
      <w:r w:rsidRPr="00924E66">
        <w:rPr>
          <w:rFonts w:ascii="Times New Roman" w:hAnsi="Times New Roman" w:cs="Times New Roman"/>
          <w:sz w:val="24"/>
          <w:szCs w:val="24"/>
        </w:rPr>
        <w:t>biti usklađeni s primjenjivim poreznim i socijalnim zakonodavstvom</w:t>
      </w:r>
      <w:r w:rsidR="00DE76B9" w:rsidRPr="00924E66">
        <w:rPr>
          <w:rFonts w:ascii="Times New Roman" w:hAnsi="Times New Roman" w:cs="Times New Roman"/>
          <w:sz w:val="24"/>
          <w:szCs w:val="24"/>
        </w:rPr>
        <w:t>,</w:t>
      </w:r>
    </w:p>
    <w:p w14:paraId="63A2B49B" w14:textId="64571804" w:rsidR="00296165" w:rsidRPr="00924E66" w:rsidRDefault="00296165" w:rsidP="00770461">
      <w:pPr>
        <w:pStyle w:val="NoSpacing"/>
        <w:numPr>
          <w:ilvl w:val="0"/>
          <w:numId w:val="35"/>
        </w:numPr>
        <w:jc w:val="both"/>
        <w:rPr>
          <w:rFonts w:ascii="Times New Roman" w:hAnsi="Times New Roman" w:cs="Times New Roman"/>
          <w:sz w:val="24"/>
          <w:szCs w:val="24"/>
        </w:rPr>
      </w:pPr>
      <w:r w:rsidRPr="00924E66">
        <w:rPr>
          <w:rFonts w:ascii="Times New Roman" w:hAnsi="Times New Roman" w:cs="Times New Roman"/>
          <w:sz w:val="24"/>
          <w:szCs w:val="24"/>
        </w:rPr>
        <w:t>biti usklađeni s odredbama čl. 65. stavka 11. Uredbe</w:t>
      </w:r>
      <w:r w:rsidR="00281517">
        <w:rPr>
          <w:rFonts w:ascii="Times New Roman" w:hAnsi="Times New Roman" w:cs="Times New Roman"/>
          <w:sz w:val="24"/>
          <w:szCs w:val="24"/>
        </w:rPr>
        <w:t xml:space="preserve"> (EU) br.</w:t>
      </w:r>
      <w:r w:rsidRPr="00924E66">
        <w:rPr>
          <w:rFonts w:ascii="Times New Roman" w:hAnsi="Times New Roman" w:cs="Times New Roman"/>
          <w:sz w:val="24"/>
          <w:szCs w:val="24"/>
        </w:rPr>
        <w:t xml:space="preserve"> 1303/2013 koje se odnose na zabranu dvostrukog financiranja iz drugog financijskog instrumenta </w:t>
      </w:r>
      <w:r w:rsidR="00AA44B2" w:rsidRPr="00924E66">
        <w:rPr>
          <w:rFonts w:ascii="Times New Roman" w:hAnsi="Times New Roman" w:cs="Times New Roman"/>
          <w:sz w:val="24"/>
          <w:szCs w:val="24"/>
        </w:rPr>
        <w:t>EU</w:t>
      </w:r>
      <w:r w:rsidR="00121C9A" w:rsidRPr="00924E66">
        <w:rPr>
          <w:rFonts w:ascii="Times New Roman" w:hAnsi="Times New Roman" w:cs="Times New Roman"/>
          <w:sz w:val="24"/>
          <w:szCs w:val="24"/>
        </w:rPr>
        <w:t xml:space="preserve"> te dvostrukog financiranja iz bilo kojeg drugog izvora osim vlastitih sredstava Prijavitelja</w:t>
      </w:r>
      <w:r w:rsidR="00DE76B9" w:rsidRPr="00924E66">
        <w:rPr>
          <w:rFonts w:ascii="Times New Roman" w:hAnsi="Times New Roman" w:cs="Times New Roman"/>
          <w:sz w:val="24"/>
          <w:szCs w:val="24"/>
        </w:rPr>
        <w:t>,</w:t>
      </w:r>
    </w:p>
    <w:p w14:paraId="73F77F30" w14:textId="0D202D3D" w:rsidR="00296165" w:rsidRPr="00924E66" w:rsidRDefault="00296165" w:rsidP="00770461">
      <w:pPr>
        <w:pStyle w:val="NoSpacing"/>
        <w:numPr>
          <w:ilvl w:val="0"/>
          <w:numId w:val="35"/>
        </w:numPr>
        <w:jc w:val="both"/>
        <w:rPr>
          <w:rFonts w:ascii="Times New Roman" w:hAnsi="Times New Roman" w:cs="Times New Roman"/>
          <w:sz w:val="24"/>
          <w:szCs w:val="24"/>
        </w:rPr>
      </w:pPr>
      <w:r w:rsidRPr="00924E66">
        <w:rPr>
          <w:rFonts w:ascii="Times New Roman" w:hAnsi="Times New Roman" w:cs="Times New Roman"/>
          <w:sz w:val="24"/>
          <w:szCs w:val="24"/>
        </w:rPr>
        <w:t>biti usklađeni s pravilima o trajnosti operacija iz članka 71. Uredbe</w:t>
      </w:r>
      <w:r w:rsidR="00281517">
        <w:rPr>
          <w:rFonts w:ascii="Times New Roman" w:hAnsi="Times New Roman" w:cs="Times New Roman"/>
          <w:sz w:val="24"/>
          <w:szCs w:val="24"/>
        </w:rPr>
        <w:t xml:space="preserve"> (EU) br.</w:t>
      </w:r>
      <w:r w:rsidRPr="00924E66">
        <w:rPr>
          <w:rFonts w:ascii="Times New Roman" w:hAnsi="Times New Roman" w:cs="Times New Roman"/>
          <w:sz w:val="24"/>
          <w:szCs w:val="24"/>
        </w:rPr>
        <w:t xml:space="preserve"> 1303/2013 (vidi </w:t>
      </w:r>
      <w:r w:rsidRPr="00E11FAA">
        <w:rPr>
          <w:rFonts w:ascii="Times New Roman" w:hAnsi="Times New Roman" w:cs="Times New Roman"/>
          <w:sz w:val="24"/>
          <w:szCs w:val="24"/>
        </w:rPr>
        <w:t xml:space="preserve">točku </w:t>
      </w:r>
      <w:r w:rsidRPr="00DC194D">
        <w:rPr>
          <w:rFonts w:ascii="Times New Roman" w:hAnsi="Times New Roman" w:cs="Times New Roman"/>
          <w:sz w:val="24"/>
          <w:szCs w:val="24"/>
        </w:rPr>
        <w:t>2.5.</w:t>
      </w:r>
      <w:r w:rsidRPr="00924E66">
        <w:rPr>
          <w:rFonts w:ascii="Times New Roman" w:hAnsi="Times New Roman" w:cs="Times New Roman"/>
          <w:sz w:val="24"/>
          <w:szCs w:val="24"/>
        </w:rPr>
        <w:t xml:space="preserve"> ovih Uputa)</w:t>
      </w:r>
      <w:r w:rsidR="00DE76B9" w:rsidRPr="00924E66">
        <w:rPr>
          <w:rFonts w:ascii="Times New Roman" w:hAnsi="Times New Roman" w:cs="Times New Roman"/>
          <w:sz w:val="24"/>
          <w:szCs w:val="24"/>
        </w:rPr>
        <w:t>,</w:t>
      </w:r>
    </w:p>
    <w:p w14:paraId="43E2BAE9" w14:textId="7C414A29" w:rsidR="00DE76B9" w:rsidRPr="00924E66" w:rsidRDefault="00296165" w:rsidP="00770461">
      <w:pPr>
        <w:pStyle w:val="NoSpacing"/>
        <w:numPr>
          <w:ilvl w:val="0"/>
          <w:numId w:val="35"/>
        </w:numPr>
        <w:jc w:val="both"/>
        <w:rPr>
          <w:rStyle w:val="hps"/>
          <w:rFonts w:ascii="Times New Roman" w:hAnsi="Times New Roman"/>
          <w:sz w:val="24"/>
          <w:szCs w:val="24"/>
        </w:rPr>
      </w:pPr>
      <w:r w:rsidRPr="00924E66">
        <w:rPr>
          <w:rFonts w:ascii="Times New Roman" w:hAnsi="Times New Roman" w:cs="Times New Roman"/>
          <w:sz w:val="24"/>
          <w:szCs w:val="24"/>
        </w:rPr>
        <w:t xml:space="preserve">biti usklađeni s pravilima </w:t>
      </w:r>
      <w:r w:rsidRPr="00924E66">
        <w:rPr>
          <w:rStyle w:val="hps"/>
          <w:rFonts w:ascii="Times New Roman" w:hAnsi="Times New Roman"/>
          <w:sz w:val="24"/>
          <w:szCs w:val="24"/>
        </w:rPr>
        <w:t xml:space="preserve">financijskih ograničenja navedenih u točki </w:t>
      </w:r>
      <w:r w:rsidR="00E11FAA">
        <w:rPr>
          <w:rStyle w:val="hps"/>
          <w:rFonts w:ascii="Times New Roman" w:hAnsi="Times New Roman"/>
          <w:sz w:val="24"/>
          <w:szCs w:val="24"/>
        </w:rPr>
        <w:t>1.5</w:t>
      </w:r>
      <w:r w:rsidRPr="00924E66">
        <w:rPr>
          <w:rStyle w:val="hps"/>
          <w:rFonts w:ascii="Times New Roman" w:hAnsi="Times New Roman"/>
          <w:sz w:val="24"/>
          <w:szCs w:val="24"/>
        </w:rPr>
        <w:t xml:space="preserve"> ovih Uputa</w:t>
      </w:r>
    </w:p>
    <w:p w14:paraId="5A00ADF5" w14:textId="0A29ED3F" w:rsidR="00915421" w:rsidRDefault="00DE76B9" w:rsidP="00915421">
      <w:pPr>
        <w:pStyle w:val="NoSpacing"/>
        <w:numPr>
          <w:ilvl w:val="0"/>
          <w:numId w:val="35"/>
        </w:numPr>
        <w:jc w:val="both"/>
        <w:rPr>
          <w:rStyle w:val="hps"/>
          <w:rFonts w:ascii="Times New Roman" w:hAnsi="Times New Roman"/>
          <w:sz w:val="24"/>
          <w:szCs w:val="24"/>
        </w:rPr>
      </w:pPr>
      <w:r w:rsidRPr="00924E66">
        <w:rPr>
          <w:rStyle w:val="hps"/>
          <w:rFonts w:ascii="Times New Roman" w:hAnsi="Times New Roman"/>
          <w:sz w:val="24"/>
          <w:szCs w:val="24"/>
        </w:rPr>
        <w:t>biti u skladu s ograničenjima za posebne kategorije troškova</w:t>
      </w:r>
    </w:p>
    <w:p w14:paraId="2862489E" w14:textId="3E824134" w:rsidR="00484F03" w:rsidRDefault="00484F03" w:rsidP="002A2C53">
      <w:pPr>
        <w:pStyle w:val="NormalWeb"/>
        <w:tabs>
          <w:tab w:val="left" w:pos="0"/>
        </w:tabs>
        <w:spacing w:line="276" w:lineRule="auto"/>
        <w:jc w:val="both"/>
      </w:pPr>
      <w:r w:rsidRPr="002A2C53">
        <w:t>Za potpore dodijeljene za temeljitu promjenu u proizvodnom procesu prihvatljivi troškovi moraju premašivati amortizaciju imovine povezane s djelatnošću koja se modernizira tijekom tri prethodne porezne godine.</w:t>
      </w:r>
    </w:p>
    <w:p w14:paraId="607C048C" w14:textId="2ECE6D7A" w:rsidR="00915421" w:rsidRDefault="00915421" w:rsidP="00296165">
      <w:pPr>
        <w:pStyle w:val="NormalWeb"/>
        <w:spacing w:line="276" w:lineRule="auto"/>
        <w:jc w:val="both"/>
        <w:rPr>
          <w:b/>
          <w:noProof w:val="0"/>
        </w:rPr>
      </w:pPr>
      <w:r w:rsidRPr="002A2C53">
        <w:t>Za potpore dodijeljene za diversifikaciju postojeće poslovne jedinice prihvatljivi troškovi moraju premašivati najmanje 200% knjigovodstvene vrijednosti imovine koja se ponovo upotrebljava, uknjižene u poreznoj godini koja prethodi početku radova.</w:t>
      </w:r>
    </w:p>
    <w:p w14:paraId="770AD26E" w14:textId="2EED7F6C" w:rsidR="00296165" w:rsidRPr="00924E66" w:rsidRDefault="00AA43D3" w:rsidP="00DC194D">
      <w:pPr>
        <w:pStyle w:val="NormalWeb"/>
        <w:numPr>
          <w:ilvl w:val="2"/>
          <w:numId w:val="38"/>
        </w:numPr>
        <w:spacing w:line="276" w:lineRule="auto"/>
        <w:jc w:val="both"/>
        <w:rPr>
          <w:b/>
          <w:noProof w:val="0"/>
        </w:rPr>
      </w:pPr>
      <w:r w:rsidRPr="00924E66">
        <w:rPr>
          <w:b/>
          <w:noProof w:val="0"/>
        </w:rPr>
        <w:t xml:space="preserve">Prihvatljive kategorije </w:t>
      </w:r>
      <w:r w:rsidR="004D4CB3" w:rsidRPr="00924E66">
        <w:rPr>
          <w:b/>
          <w:noProof w:val="0"/>
        </w:rPr>
        <w:t>troškova</w:t>
      </w:r>
    </w:p>
    <w:p w14:paraId="27C42243" w14:textId="77777777" w:rsidR="004C4AC0" w:rsidRPr="002A6C0A" w:rsidRDefault="008D2D74" w:rsidP="004C4AC0">
      <w:pPr>
        <w:pStyle w:val="NoSpacing"/>
        <w:jc w:val="both"/>
        <w:rPr>
          <w:rFonts w:ascii="Times New Roman" w:eastAsiaTheme="minorHAnsi" w:hAnsi="Times New Roman" w:cs="Times New Roman"/>
          <w:sz w:val="24"/>
          <w:szCs w:val="24"/>
        </w:rPr>
      </w:pPr>
      <w:r w:rsidRPr="00DC194D">
        <w:rPr>
          <w:rFonts w:ascii="Times New Roman" w:eastAsiaTheme="minorHAnsi" w:hAnsi="Times New Roman" w:cs="Times New Roman"/>
          <w:sz w:val="24"/>
          <w:szCs w:val="24"/>
        </w:rPr>
        <w:t xml:space="preserve"> </w:t>
      </w:r>
      <w:r w:rsidR="004C4AC0" w:rsidRPr="002A6C0A">
        <w:rPr>
          <w:rFonts w:ascii="Times New Roman" w:eastAsiaTheme="minorHAnsi" w:hAnsi="Times New Roman" w:cs="Times New Roman"/>
          <w:sz w:val="24"/>
          <w:szCs w:val="24"/>
        </w:rPr>
        <w:t xml:space="preserve">Slijedeće kategorije troškova smatraju se prihvatljivima ovisno o vrsti potpore: </w:t>
      </w:r>
    </w:p>
    <w:p w14:paraId="2A6319D7" w14:textId="77777777" w:rsidR="004C4AC0" w:rsidRPr="002A6C0A" w:rsidRDefault="004C4AC0" w:rsidP="004C4AC0">
      <w:pPr>
        <w:pStyle w:val="NoSpacing"/>
        <w:jc w:val="both"/>
        <w:rPr>
          <w:rFonts w:ascii="Times New Roman" w:eastAsiaTheme="minorHAnsi" w:hAnsi="Times New Roman" w:cs="Times New Roman"/>
          <w:sz w:val="24"/>
          <w:szCs w:val="24"/>
        </w:rPr>
      </w:pPr>
    </w:p>
    <w:p w14:paraId="36E31B1B" w14:textId="77777777" w:rsidR="004C4AC0" w:rsidRPr="002A6C0A" w:rsidRDefault="004C4AC0" w:rsidP="004C4AC0">
      <w:pPr>
        <w:pStyle w:val="NoSpacing"/>
        <w:jc w:val="both"/>
        <w:rPr>
          <w:rFonts w:ascii="Times New Roman" w:eastAsiaTheme="minorHAnsi" w:hAnsi="Times New Roman" w:cs="Times New Roman"/>
          <w:sz w:val="24"/>
          <w:szCs w:val="24"/>
        </w:rPr>
      </w:pPr>
      <w:r w:rsidRPr="002A6C0A">
        <w:rPr>
          <w:rFonts w:ascii="Times New Roman" w:eastAsiaTheme="minorHAnsi" w:hAnsi="Times New Roman" w:cs="Times New Roman"/>
          <w:sz w:val="24"/>
          <w:szCs w:val="24"/>
        </w:rPr>
        <w:t>A) REGIONALNE POTPORE</w:t>
      </w:r>
    </w:p>
    <w:p w14:paraId="4193B805" w14:textId="77777777" w:rsidR="004C4AC0" w:rsidRPr="002A6C0A" w:rsidRDefault="004C4AC0" w:rsidP="004C4AC0">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4C4AC0" w:rsidRPr="002A6C0A" w14:paraId="399F6FD4" w14:textId="77777777" w:rsidTr="00E125F6">
        <w:trPr>
          <w:trHeight w:val="703"/>
        </w:trPr>
        <w:tc>
          <w:tcPr>
            <w:tcW w:w="1271" w:type="dxa"/>
          </w:tcPr>
          <w:p w14:paraId="5B077028"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Vrsta potpore</w:t>
            </w:r>
          </w:p>
        </w:tc>
        <w:tc>
          <w:tcPr>
            <w:tcW w:w="2268" w:type="dxa"/>
          </w:tcPr>
          <w:p w14:paraId="47668E4A"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Aktivnost</w:t>
            </w:r>
          </w:p>
        </w:tc>
        <w:tc>
          <w:tcPr>
            <w:tcW w:w="5523" w:type="dxa"/>
          </w:tcPr>
          <w:p w14:paraId="446D8BF8"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Prihvatljivi trošak</w:t>
            </w:r>
          </w:p>
        </w:tc>
      </w:tr>
      <w:tr w:rsidR="004C4AC0" w:rsidRPr="002A6C0A" w14:paraId="27D55CD4" w14:textId="77777777" w:rsidTr="00E125F6">
        <w:tc>
          <w:tcPr>
            <w:tcW w:w="1271" w:type="dxa"/>
            <w:vMerge w:val="restart"/>
            <w:textDirection w:val="btLr"/>
          </w:tcPr>
          <w:p w14:paraId="3491DD7A" w14:textId="77777777" w:rsidR="004C4AC0" w:rsidRPr="008D1C50" w:rsidRDefault="004C4AC0" w:rsidP="008D1C50">
            <w:pPr>
              <w:ind w:left="3087" w:right="113"/>
              <w:rPr>
                <w:rFonts w:ascii="Times New Roman" w:hAnsi="Times New Roman" w:cs="Times New Roman"/>
              </w:rPr>
            </w:pPr>
            <w:r w:rsidRPr="008D1C50">
              <w:rPr>
                <w:rFonts w:ascii="Times New Roman" w:hAnsi="Times New Roman" w:cs="Times New Roman"/>
                <w:b/>
              </w:rPr>
              <w:t>REGIONALNE POTPORE</w:t>
            </w:r>
            <w:r w:rsidRPr="002A6C0A">
              <w:rPr>
                <w:rStyle w:val="FootnoteReference"/>
                <w:rFonts w:ascii="Times New Roman" w:hAnsi="Times New Roman" w:cs="Times New Roman"/>
              </w:rPr>
              <w:footnoteReference w:id="17"/>
            </w:r>
          </w:p>
        </w:tc>
        <w:tc>
          <w:tcPr>
            <w:tcW w:w="2268" w:type="dxa"/>
          </w:tcPr>
          <w:p w14:paraId="5AEA5368" w14:textId="77777777" w:rsidR="004C4AC0" w:rsidRPr="002A6C0A" w:rsidRDefault="004C4AC0" w:rsidP="00E125F6">
            <w:pPr>
              <w:rPr>
                <w:rFonts w:ascii="Times New Roman" w:hAnsi="Times New Roman" w:cs="Times New Roman"/>
              </w:rPr>
            </w:pPr>
          </w:p>
          <w:p w14:paraId="6A8E9E8F" w14:textId="77777777" w:rsidR="004C4AC0" w:rsidRPr="002A6C0A" w:rsidRDefault="004C4AC0" w:rsidP="00E125F6">
            <w:pPr>
              <w:rPr>
                <w:rFonts w:ascii="Times New Roman" w:hAnsi="Times New Roman" w:cs="Times New Roman"/>
              </w:rPr>
            </w:pPr>
          </w:p>
          <w:p w14:paraId="7C65D5B9" w14:textId="77777777" w:rsidR="004C4AC0" w:rsidRPr="002A6C0A" w:rsidRDefault="004C4AC0" w:rsidP="00E125F6">
            <w:pPr>
              <w:rPr>
                <w:rFonts w:ascii="Times New Roman" w:hAnsi="Times New Roman" w:cs="Times New Roman"/>
              </w:rPr>
            </w:pPr>
          </w:p>
          <w:p w14:paraId="69C50B1F" w14:textId="77777777" w:rsidR="004C4AC0" w:rsidRPr="002A6C0A" w:rsidRDefault="004C4AC0" w:rsidP="00E125F6">
            <w:pPr>
              <w:rPr>
                <w:rFonts w:ascii="Times New Roman" w:hAnsi="Times New Roman" w:cs="Times New Roman"/>
              </w:rPr>
            </w:pPr>
          </w:p>
          <w:p w14:paraId="47489A46" w14:textId="77777777" w:rsidR="004C4AC0" w:rsidRPr="002A6C0A" w:rsidRDefault="004C4AC0" w:rsidP="00E125F6">
            <w:pPr>
              <w:rPr>
                <w:rFonts w:ascii="Times New Roman" w:hAnsi="Times New Roman" w:cs="Times New Roman"/>
              </w:rPr>
            </w:pPr>
          </w:p>
          <w:p w14:paraId="47534C7E" w14:textId="77777777" w:rsidR="004C4AC0" w:rsidRPr="002A6C0A" w:rsidRDefault="004C4AC0" w:rsidP="00E125F6">
            <w:pPr>
              <w:rPr>
                <w:rFonts w:ascii="Times New Roman" w:hAnsi="Times New Roman" w:cs="Times New Roman"/>
              </w:rPr>
            </w:pPr>
          </w:p>
          <w:p w14:paraId="61AA482D" w14:textId="77777777" w:rsidR="004C4AC0" w:rsidRPr="002A6C0A" w:rsidRDefault="004C4AC0" w:rsidP="00E125F6">
            <w:pPr>
              <w:rPr>
                <w:rFonts w:ascii="Times New Roman" w:hAnsi="Times New Roman" w:cs="Times New Roman"/>
              </w:rPr>
            </w:pPr>
          </w:p>
          <w:p w14:paraId="5C9FCE59" w14:textId="77777777" w:rsidR="004C4AC0" w:rsidRPr="002A6C0A" w:rsidRDefault="004C4AC0" w:rsidP="00E125F6">
            <w:pPr>
              <w:rPr>
                <w:rFonts w:ascii="Times New Roman" w:hAnsi="Times New Roman" w:cs="Times New Roman"/>
              </w:rPr>
            </w:pPr>
          </w:p>
          <w:p w14:paraId="79BC0AAA"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Ulaganje u materijalnu imovinu vezano uz početno ulaganje i početno ulaganje u korist nove ekonomske djelatnosti</w:t>
            </w:r>
          </w:p>
          <w:p w14:paraId="3DF20FE6" w14:textId="77777777" w:rsidR="004C4AC0" w:rsidRPr="002A6C0A" w:rsidRDefault="004C4AC0" w:rsidP="00E125F6">
            <w:pPr>
              <w:rPr>
                <w:rFonts w:ascii="Times New Roman" w:hAnsi="Times New Roman" w:cs="Times New Roman"/>
              </w:rPr>
            </w:pPr>
          </w:p>
        </w:tc>
        <w:tc>
          <w:tcPr>
            <w:tcW w:w="5523" w:type="dxa"/>
          </w:tcPr>
          <w:p w14:paraId="0A58B304" w14:textId="77777777" w:rsidR="004C4AC0" w:rsidRPr="002A6C0A" w:rsidRDefault="004C4AC0" w:rsidP="00E125F6">
            <w:pPr>
              <w:spacing w:after="120"/>
              <w:jc w:val="both"/>
              <w:rPr>
                <w:rFonts w:ascii="Times New Roman" w:hAnsi="Times New Roman" w:cs="Times New Roman"/>
                <w:bCs/>
              </w:rPr>
            </w:pPr>
            <w:r w:rsidRPr="002A6C0A">
              <w:rPr>
                <w:rFonts w:ascii="Times New Roman" w:hAnsi="Times New Roman" w:cs="Times New Roman"/>
                <w:bCs/>
              </w:rPr>
              <w:lastRenderedPageBreak/>
              <w:t xml:space="preserve">priprema zemljišta; </w:t>
            </w:r>
          </w:p>
          <w:p w14:paraId="07D8465F"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krčenje zemljišta; </w:t>
            </w:r>
          </w:p>
          <w:p w14:paraId="0F105A8B"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lastRenderedPageBreak/>
              <w:t xml:space="preserve">trošak gradnje, rekonstrukcije, modernizacije zgrada, poslovnih prostorija, drugih objekata i njihovog neposrednog okruženja i okoline direktno povezanima s rezultatima projekta; </w:t>
            </w:r>
          </w:p>
          <w:p w14:paraId="016E4A89"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usluge stručnog nadzora gradnje i koordinatora 2</w:t>
            </w:r>
          </w:p>
          <w:p w14:paraId="7F2E1A8B"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komunalni doprinos, cijene vodnih i energetskih priključaka, trošak uporabne dozvole; </w:t>
            </w:r>
          </w:p>
          <w:p w14:paraId="26BD5038"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novih strojeva,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47BB2DD0"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ulaganja u mjere energetske učinkovitosti, povezana sa svrhom projekta; </w:t>
            </w:r>
          </w:p>
          <w:p w14:paraId="72D96A9D"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mjernih uređaja povezanih s projektom; </w:t>
            </w:r>
          </w:p>
          <w:p w14:paraId="19DBF203" w14:textId="77777777" w:rsidR="004C4AC0" w:rsidRPr="002A6C0A" w:rsidRDefault="004C4AC0" w:rsidP="00E125F6">
            <w:pPr>
              <w:spacing w:after="120" w:line="259" w:lineRule="auto"/>
              <w:jc w:val="both"/>
              <w:rPr>
                <w:rFonts w:ascii="Times New Roman" w:hAnsi="Times New Roman" w:cs="Times New Roman"/>
                <w:bCs/>
                <w:color w:val="FF0000"/>
              </w:rPr>
            </w:pPr>
            <w:r w:rsidRPr="002A6C0A">
              <w:rPr>
                <w:rFonts w:ascii="Times New Roman" w:hAnsi="Times New Roman" w:cs="Times New Roman"/>
                <w:bCs/>
              </w:rPr>
              <w:t>troškovi informatičko-komunikacijskih i audio/video rješenja (hardver)</w:t>
            </w:r>
          </w:p>
          <w:p w14:paraId="25E02300" w14:textId="77777777" w:rsidR="004C4AC0" w:rsidRPr="002A6C0A" w:rsidRDefault="004C4AC0" w:rsidP="00E125F6">
            <w:pPr>
              <w:spacing w:after="120" w:line="259" w:lineRule="auto"/>
              <w:jc w:val="both"/>
              <w:rPr>
                <w:rFonts w:ascii="Times New Roman" w:hAnsi="Times New Roman" w:cs="Times New Roman"/>
              </w:rPr>
            </w:pPr>
            <w:r w:rsidRPr="002A6C0A">
              <w:rPr>
                <w:rFonts w:ascii="Times New Roman" w:hAnsi="Times New Roman" w:cs="Times New Roman"/>
              </w:rPr>
              <w:t>zakup postrojenja i strojeva koji ima oblik financijskog leasinga i sadržava obvezu korisnika potpore na kupnju imovine nakon isteka ugovora o zakupu</w:t>
            </w:r>
          </w:p>
          <w:p w14:paraId="22AB7C89" w14:textId="77777777" w:rsidR="004C4AC0" w:rsidRPr="002A6C0A" w:rsidRDefault="004C4AC0" w:rsidP="00E125F6">
            <w:pPr>
              <w:spacing w:after="120" w:line="259" w:lineRule="auto"/>
              <w:jc w:val="both"/>
              <w:rPr>
                <w:rFonts w:ascii="Times New Roman" w:hAnsi="Times New Roman" w:cs="Times New Roman"/>
                <w:color w:val="FF0000"/>
              </w:rPr>
            </w:pPr>
          </w:p>
        </w:tc>
      </w:tr>
      <w:tr w:rsidR="004C4AC0" w:rsidRPr="002A6C0A" w14:paraId="178E006E" w14:textId="77777777" w:rsidTr="00E125F6">
        <w:tc>
          <w:tcPr>
            <w:tcW w:w="1271" w:type="dxa"/>
            <w:vMerge/>
          </w:tcPr>
          <w:p w14:paraId="3F56E850" w14:textId="77777777" w:rsidR="004C4AC0" w:rsidRPr="002A6C0A" w:rsidRDefault="004C4AC0" w:rsidP="00E125F6"/>
        </w:tc>
        <w:tc>
          <w:tcPr>
            <w:tcW w:w="2268" w:type="dxa"/>
          </w:tcPr>
          <w:p w14:paraId="041B20DB"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Ulaganje u nematerijalnu imovinu vezano uz početno ulaganje i početno ulaganje u korist nove ekonomske djelatnosti</w:t>
            </w:r>
            <w:r w:rsidRPr="002A6C0A">
              <w:rPr>
                <w:rStyle w:val="FootnoteReference"/>
                <w:rFonts w:ascii="Times New Roman" w:hAnsi="Times New Roman" w:cs="Times New Roman"/>
              </w:rPr>
              <w:footnoteReference w:id="18"/>
            </w:r>
          </w:p>
        </w:tc>
        <w:tc>
          <w:tcPr>
            <w:tcW w:w="5523" w:type="dxa"/>
          </w:tcPr>
          <w:p w14:paraId="1FC8123B" w14:textId="77777777" w:rsidR="004C4AC0" w:rsidRPr="002A6C0A" w:rsidRDefault="004C4AC0" w:rsidP="00E125F6">
            <w:pPr>
              <w:spacing w:after="120" w:line="259" w:lineRule="auto"/>
              <w:jc w:val="both"/>
              <w:rPr>
                <w:rFonts w:ascii="Times New Roman" w:hAnsi="Times New Roman" w:cs="Times New Roman"/>
              </w:rPr>
            </w:pPr>
            <w:r w:rsidRPr="002A6C0A">
              <w:rPr>
                <w:rFonts w:ascii="Times New Roman" w:hAnsi="Times New Roman" w:cs="Times New Roman"/>
              </w:rPr>
              <w:t xml:space="preserve">patenti, licencije, znanje i iskustvo </w:t>
            </w:r>
          </w:p>
          <w:p w14:paraId="59701C67" w14:textId="77777777" w:rsidR="004C4AC0" w:rsidRPr="002A6C0A" w:rsidRDefault="004C4AC0" w:rsidP="00E125F6">
            <w:pPr>
              <w:spacing w:after="120" w:line="240" w:lineRule="auto"/>
              <w:jc w:val="both"/>
              <w:rPr>
                <w:rFonts w:ascii="Times New Roman" w:hAnsi="Times New Roman" w:cs="Times New Roman"/>
                <w:sz w:val="16"/>
                <w:szCs w:val="16"/>
              </w:rPr>
            </w:pPr>
            <w:r w:rsidRPr="002A6C0A">
              <w:rPr>
                <w:rFonts w:ascii="Times New Roman" w:hAnsi="Times New Roman" w:cs="Times New Roman"/>
              </w:rPr>
              <w:t>troškovi informatičko-komunikacijskih i audio/video rješenja (softver)</w:t>
            </w:r>
            <w:r w:rsidRPr="002A6C0A">
              <w:rPr>
                <w:rFonts w:ascii="Times New Roman" w:hAnsi="Times New Roman" w:cs="Times New Roman"/>
                <w:sz w:val="16"/>
                <w:szCs w:val="16"/>
              </w:rPr>
              <w:t xml:space="preserve"> </w:t>
            </w:r>
          </w:p>
          <w:p w14:paraId="3CFE7362" w14:textId="77777777" w:rsidR="004C4AC0" w:rsidRPr="002A6C0A" w:rsidRDefault="004C4AC0" w:rsidP="00E125F6">
            <w:pPr>
              <w:spacing w:after="120" w:line="259" w:lineRule="auto"/>
              <w:jc w:val="both"/>
              <w:rPr>
                <w:rFonts w:ascii="Times New Roman" w:hAnsi="Times New Roman" w:cs="Times New Roman"/>
              </w:rPr>
            </w:pPr>
            <w:r w:rsidRPr="002A6C0A">
              <w:rPr>
                <w:rFonts w:ascii="Times New Roman" w:hAnsi="Times New Roman" w:cs="Times New Roman"/>
              </w:rPr>
              <w:t>druga vrsta intelektualnog vlasništva vezanog uz početno ulaganje i početno ulaganje u korist nove ekonomske djelatnost</w:t>
            </w:r>
          </w:p>
          <w:p w14:paraId="089D59E3" w14:textId="77777777" w:rsidR="004C4AC0" w:rsidRPr="002A6C0A" w:rsidRDefault="004C4AC0" w:rsidP="00E125F6">
            <w:pPr>
              <w:spacing w:after="0" w:line="240" w:lineRule="auto"/>
              <w:jc w:val="both"/>
              <w:rPr>
                <w:rFonts w:ascii="Times New Roman" w:hAnsi="Times New Roman" w:cs="Times New Roman"/>
              </w:rPr>
            </w:pPr>
          </w:p>
        </w:tc>
      </w:tr>
      <w:tr w:rsidR="004C4AC0" w:rsidRPr="002A6C0A" w14:paraId="3F7746BE" w14:textId="77777777" w:rsidTr="00E125F6">
        <w:tc>
          <w:tcPr>
            <w:tcW w:w="1271" w:type="dxa"/>
            <w:vMerge/>
          </w:tcPr>
          <w:p w14:paraId="3DB340D2" w14:textId="77777777" w:rsidR="004C4AC0" w:rsidRPr="002A6C0A" w:rsidRDefault="004C4AC0" w:rsidP="00E125F6"/>
        </w:tc>
        <w:tc>
          <w:tcPr>
            <w:tcW w:w="2268" w:type="dxa"/>
          </w:tcPr>
          <w:p w14:paraId="20CA8F5C"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Plaće za novootvorena radnih mjesta uslijed početnog ulaganja</w:t>
            </w:r>
            <w:r w:rsidRPr="002A6C0A">
              <w:rPr>
                <w:rFonts w:ascii="Times New Roman" w:hAnsi="Times New Roman" w:cs="Times New Roman"/>
                <w:bCs/>
                <w:sz w:val="24"/>
                <w:szCs w:val="24"/>
              </w:rPr>
              <w:t xml:space="preserve"> </w:t>
            </w:r>
            <w:r w:rsidRPr="002A6C0A">
              <w:rPr>
                <w:rFonts w:ascii="Times New Roman" w:hAnsi="Times New Roman" w:cs="Times New Roman"/>
                <w:bCs/>
              </w:rPr>
              <w:t>izračunati kroz razdoblje od dvije godine</w:t>
            </w:r>
            <w:r w:rsidRPr="002A6C0A">
              <w:rPr>
                <w:rStyle w:val="FootnoteReference"/>
                <w:rFonts w:ascii="Times New Roman" w:hAnsi="Times New Roman" w:cs="Times New Roman"/>
              </w:rPr>
              <w:t xml:space="preserve"> </w:t>
            </w:r>
          </w:p>
        </w:tc>
        <w:tc>
          <w:tcPr>
            <w:tcW w:w="5523" w:type="dxa"/>
          </w:tcPr>
          <w:p w14:paraId="15EA7273" w14:textId="77777777" w:rsidR="004C4AC0" w:rsidRPr="002A6C0A" w:rsidRDefault="004C4AC0" w:rsidP="00E125F6">
            <w:pPr>
              <w:spacing w:after="120" w:line="240" w:lineRule="auto"/>
              <w:jc w:val="both"/>
              <w:rPr>
                <w:rFonts w:ascii="Times New Roman" w:hAnsi="Times New Roman" w:cs="Times New Roman"/>
              </w:rPr>
            </w:pPr>
            <w:r w:rsidRPr="002A6C0A">
              <w:rPr>
                <w:rFonts w:ascii="Times New Roman" w:hAnsi="Times New Roman" w:cs="Times New Roman"/>
              </w:rPr>
              <w:t>Troškovi plaća osoblja koje je novozaposleno zbog otvaranja novih radnih mjesta uslijed početnog ulaganja odnosno početnog ulaganja u korist nove ekonomske djelatnosti.</w:t>
            </w:r>
          </w:p>
          <w:p w14:paraId="5E3557D4" w14:textId="77777777" w:rsidR="004C4AC0" w:rsidRPr="002A6C0A" w:rsidRDefault="004C4AC0" w:rsidP="00E125F6">
            <w:pPr>
              <w:spacing w:after="120" w:line="240" w:lineRule="auto"/>
              <w:jc w:val="both"/>
              <w:rPr>
                <w:rFonts w:ascii="Times New Roman" w:hAnsi="Times New Roman" w:cs="Times New Roman"/>
              </w:rPr>
            </w:pPr>
            <w:r w:rsidRPr="002A6C0A">
              <w:rPr>
                <w:rFonts w:ascii="Times New Roman" w:hAnsi="Times New Roman" w:cs="Times New Roman"/>
              </w:rPr>
              <w:t xml:space="preserve">Da bi troškovi bili prihvatljivi novo radno mjesto mora biti popunjeno tijekom razdoblja provedbe projekta te su troškovi istog prihvatljivi samo tijekom razdoblja provedbe projekta (najduže kroz razdoblje od dvije godine) i to pod uvjetom da projekt dovodi do neto povećanja broja zaposlenih u dotičnoj poslovnoj jedinici  u odnosu na prosjek za proteklih 12 mjeseci  i svako radno mjesto otvoreno </w:t>
            </w:r>
            <w:r w:rsidRPr="002A6C0A">
              <w:rPr>
                <w:rFonts w:ascii="Times New Roman" w:hAnsi="Times New Roman" w:cs="Times New Roman"/>
              </w:rPr>
              <w:lastRenderedPageBreak/>
              <w:t>ulaganjem ostaje u dotičnom području tijekom razdoblja od najmanje tri godine od dana kada je prvi put popunjeno.</w:t>
            </w:r>
            <w:r w:rsidRPr="002A6C0A">
              <w:rPr>
                <w:rStyle w:val="FootnoteReference"/>
                <w:rFonts w:ascii="Times New Roman" w:hAnsi="Times New Roman" w:cs="Times New Roman"/>
              </w:rPr>
              <w:footnoteReference w:id="19"/>
            </w:r>
          </w:p>
        </w:tc>
      </w:tr>
    </w:tbl>
    <w:p w14:paraId="5DE1C1FC" w14:textId="77777777" w:rsidR="004C4AC0" w:rsidRPr="002A6C0A" w:rsidRDefault="004C4AC0" w:rsidP="004C4AC0">
      <w:pPr>
        <w:pStyle w:val="NoSpacing"/>
        <w:jc w:val="both"/>
        <w:rPr>
          <w:rFonts w:ascii="Times New Roman" w:eastAsiaTheme="minorHAnsi" w:hAnsi="Times New Roman" w:cs="Times New Roman"/>
          <w:sz w:val="24"/>
          <w:szCs w:val="24"/>
        </w:rPr>
      </w:pPr>
    </w:p>
    <w:p w14:paraId="38DBCE05" w14:textId="77777777" w:rsidR="004C4AC0" w:rsidRPr="002A6C0A" w:rsidRDefault="004C4AC0" w:rsidP="004C4AC0">
      <w:pPr>
        <w:pStyle w:val="NoSpacing"/>
        <w:jc w:val="both"/>
        <w:rPr>
          <w:rFonts w:ascii="Times New Roman" w:eastAsiaTheme="minorHAnsi" w:hAnsi="Times New Roman" w:cs="Times New Roman"/>
          <w:sz w:val="24"/>
          <w:szCs w:val="24"/>
        </w:rPr>
      </w:pPr>
    </w:p>
    <w:p w14:paraId="637B57C0" w14:textId="77777777" w:rsidR="004C4AC0" w:rsidRPr="002A6C0A" w:rsidRDefault="004C4AC0" w:rsidP="004C4AC0">
      <w:pPr>
        <w:pStyle w:val="NoSpacing"/>
        <w:jc w:val="both"/>
        <w:rPr>
          <w:rFonts w:ascii="Times New Roman" w:eastAsiaTheme="minorHAnsi" w:hAnsi="Times New Roman" w:cs="Times New Roman"/>
          <w:sz w:val="24"/>
          <w:szCs w:val="24"/>
        </w:rPr>
      </w:pPr>
      <w:r w:rsidRPr="002A6C0A">
        <w:rPr>
          <w:rFonts w:ascii="Times New Roman" w:eastAsiaTheme="minorHAnsi" w:hAnsi="Times New Roman" w:cs="Times New Roman"/>
          <w:sz w:val="24"/>
          <w:szCs w:val="24"/>
        </w:rPr>
        <w:t>DE MINIMIS POTPORE (POTPORE MALE VRIJEDNOSTI)</w:t>
      </w:r>
    </w:p>
    <w:p w14:paraId="0DE25AF6" w14:textId="77777777" w:rsidR="004C4AC0" w:rsidRPr="002A6C0A" w:rsidRDefault="004C4AC0" w:rsidP="004C4AC0">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4C4AC0" w:rsidRPr="002A6C0A" w14:paraId="71645462" w14:textId="77777777" w:rsidTr="00E125F6">
        <w:tc>
          <w:tcPr>
            <w:tcW w:w="1271" w:type="dxa"/>
          </w:tcPr>
          <w:p w14:paraId="3FC84CA9"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Vrsta potpore</w:t>
            </w:r>
          </w:p>
        </w:tc>
        <w:tc>
          <w:tcPr>
            <w:tcW w:w="2268" w:type="dxa"/>
          </w:tcPr>
          <w:p w14:paraId="0231B934"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Aktivnost</w:t>
            </w:r>
          </w:p>
        </w:tc>
        <w:tc>
          <w:tcPr>
            <w:tcW w:w="5523" w:type="dxa"/>
          </w:tcPr>
          <w:p w14:paraId="489AB025" w14:textId="77777777" w:rsidR="004C4AC0" w:rsidRPr="002A6C0A" w:rsidRDefault="004C4AC0" w:rsidP="00E125F6">
            <w:pPr>
              <w:jc w:val="center"/>
              <w:rPr>
                <w:rFonts w:ascii="Times New Roman" w:hAnsi="Times New Roman" w:cs="Times New Roman"/>
              </w:rPr>
            </w:pPr>
            <w:r w:rsidRPr="002A6C0A">
              <w:rPr>
                <w:rFonts w:ascii="Times New Roman" w:hAnsi="Times New Roman" w:cs="Times New Roman"/>
              </w:rPr>
              <w:t>Prihvatljivi trošak</w:t>
            </w:r>
          </w:p>
        </w:tc>
      </w:tr>
      <w:tr w:rsidR="004C4AC0" w:rsidRPr="002A6C0A" w14:paraId="048CC937" w14:textId="77777777" w:rsidTr="00E125F6">
        <w:tc>
          <w:tcPr>
            <w:tcW w:w="1271" w:type="dxa"/>
            <w:vMerge w:val="restart"/>
            <w:textDirection w:val="btLr"/>
          </w:tcPr>
          <w:p w14:paraId="31061562" w14:textId="77777777" w:rsidR="004C4AC0" w:rsidRPr="002A6C0A" w:rsidRDefault="004C4AC0" w:rsidP="00E125F6">
            <w:pPr>
              <w:ind w:left="113" w:right="113"/>
              <w:jc w:val="center"/>
              <w:rPr>
                <w:rFonts w:ascii="Times New Roman" w:hAnsi="Times New Roman" w:cs="Times New Roman"/>
              </w:rPr>
            </w:pPr>
            <w:r w:rsidRPr="005B5D4F">
              <w:rPr>
                <w:rFonts w:ascii="Times New Roman" w:hAnsi="Times New Roman" w:cs="Times New Roman"/>
                <w:b/>
              </w:rPr>
              <w:t>DE MINIMIS  POTPORE</w:t>
            </w:r>
            <w:r w:rsidRPr="002A6C0A">
              <w:rPr>
                <w:rFonts w:ascii="Times New Roman" w:hAnsi="Times New Roman" w:cs="Times New Roman"/>
              </w:rPr>
              <w:t xml:space="preserve"> (POTPORE MALE VRIJEDNOSTI) </w:t>
            </w:r>
          </w:p>
          <w:p w14:paraId="516F2C17" w14:textId="77777777" w:rsidR="004C4AC0" w:rsidRPr="002A6C0A" w:rsidRDefault="004C4AC0" w:rsidP="00E125F6">
            <w:pPr>
              <w:ind w:left="113" w:right="113"/>
              <w:jc w:val="center"/>
              <w:rPr>
                <w:rFonts w:ascii="Times New Roman" w:hAnsi="Times New Roman" w:cs="Times New Roman"/>
              </w:rPr>
            </w:pPr>
          </w:p>
        </w:tc>
        <w:tc>
          <w:tcPr>
            <w:tcW w:w="2268" w:type="dxa"/>
          </w:tcPr>
          <w:p w14:paraId="30FB3FE1" w14:textId="77777777" w:rsidR="004C4AC0" w:rsidRPr="002A6C0A" w:rsidRDefault="004C4AC0" w:rsidP="00E125F6">
            <w:pPr>
              <w:rPr>
                <w:rFonts w:ascii="Times New Roman" w:hAnsi="Times New Roman" w:cs="Times New Roman"/>
              </w:rPr>
            </w:pPr>
          </w:p>
          <w:p w14:paraId="31CE6631" w14:textId="77777777" w:rsidR="004C4AC0" w:rsidRPr="002A6C0A" w:rsidRDefault="004C4AC0" w:rsidP="00E125F6">
            <w:pPr>
              <w:rPr>
                <w:rFonts w:ascii="Times New Roman" w:hAnsi="Times New Roman" w:cs="Times New Roman"/>
              </w:rPr>
            </w:pPr>
          </w:p>
          <w:p w14:paraId="56333C44" w14:textId="77777777" w:rsidR="004C4AC0" w:rsidRPr="002A6C0A" w:rsidRDefault="004C4AC0" w:rsidP="00E125F6">
            <w:pPr>
              <w:rPr>
                <w:rFonts w:ascii="Times New Roman" w:hAnsi="Times New Roman" w:cs="Times New Roman"/>
              </w:rPr>
            </w:pPr>
          </w:p>
          <w:p w14:paraId="069BEE13" w14:textId="77777777" w:rsidR="004C4AC0" w:rsidRPr="002A6C0A" w:rsidRDefault="004C4AC0" w:rsidP="00E125F6">
            <w:pPr>
              <w:rPr>
                <w:rFonts w:ascii="Times New Roman" w:hAnsi="Times New Roman" w:cs="Times New Roman"/>
              </w:rPr>
            </w:pPr>
          </w:p>
          <w:p w14:paraId="2708FB90" w14:textId="77777777" w:rsidR="004C4AC0" w:rsidRPr="002A6C0A" w:rsidRDefault="004C4AC0" w:rsidP="00E125F6">
            <w:pPr>
              <w:rPr>
                <w:rFonts w:ascii="Times New Roman" w:hAnsi="Times New Roman" w:cs="Times New Roman"/>
              </w:rPr>
            </w:pPr>
          </w:p>
          <w:p w14:paraId="1EA780AE" w14:textId="77777777" w:rsidR="004C4AC0" w:rsidRPr="002A6C0A" w:rsidRDefault="004C4AC0" w:rsidP="00E125F6">
            <w:pPr>
              <w:rPr>
                <w:rFonts w:ascii="Times New Roman" w:hAnsi="Times New Roman" w:cs="Times New Roman"/>
              </w:rPr>
            </w:pPr>
          </w:p>
          <w:p w14:paraId="1B0063FC" w14:textId="77777777" w:rsidR="004C4AC0" w:rsidRPr="002A6C0A" w:rsidRDefault="004C4AC0" w:rsidP="00E125F6">
            <w:pPr>
              <w:rPr>
                <w:rFonts w:ascii="Times New Roman" w:hAnsi="Times New Roman" w:cs="Times New Roman"/>
              </w:rPr>
            </w:pPr>
          </w:p>
          <w:p w14:paraId="79088D0A" w14:textId="77777777" w:rsidR="004C4AC0" w:rsidRPr="002A6C0A" w:rsidRDefault="004C4AC0" w:rsidP="00E125F6">
            <w:pPr>
              <w:rPr>
                <w:rFonts w:ascii="Times New Roman" w:hAnsi="Times New Roman" w:cs="Times New Roman"/>
              </w:rPr>
            </w:pPr>
          </w:p>
          <w:p w14:paraId="5817B84F"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 xml:space="preserve">Ulaganje u materijalnu imovinu </w:t>
            </w:r>
          </w:p>
        </w:tc>
        <w:tc>
          <w:tcPr>
            <w:tcW w:w="5523" w:type="dxa"/>
          </w:tcPr>
          <w:p w14:paraId="21069C52" w14:textId="77777777" w:rsidR="004C4AC0" w:rsidRPr="002A6C0A" w:rsidRDefault="004C4AC0" w:rsidP="00E125F6">
            <w:pPr>
              <w:spacing w:after="120"/>
              <w:jc w:val="both"/>
              <w:rPr>
                <w:rFonts w:ascii="Times New Roman" w:hAnsi="Times New Roman" w:cs="Times New Roman"/>
                <w:bCs/>
              </w:rPr>
            </w:pPr>
            <w:r w:rsidRPr="002A6C0A">
              <w:rPr>
                <w:rFonts w:ascii="Times New Roman" w:hAnsi="Times New Roman" w:cs="Times New Roman"/>
                <w:bCs/>
              </w:rPr>
              <w:t xml:space="preserve">priprema zemljišta; </w:t>
            </w:r>
          </w:p>
          <w:p w14:paraId="15A7C5AA"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krčenje zemljišta; </w:t>
            </w:r>
          </w:p>
          <w:p w14:paraId="6056D65C"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trošak gradnje, rekonstrukcije, modernizacije, zgrada, poslovnih prostorija, drugih objekata i njihovog neposrednog okruženja i okoline direktno povezanima s rezultatima projekta;</w:t>
            </w:r>
          </w:p>
          <w:p w14:paraId="7E6A6BD3"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usluge stručnog nadzora gradnje i koordinatora 2;</w:t>
            </w:r>
          </w:p>
          <w:p w14:paraId="53B766C7"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komunalni doprinos, cijene vodnih i energetskih priključaka, trošak uporabne dozvole; </w:t>
            </w:r>
          </w:p>
          <w:p w14:paraId="3DEEB423"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novih strojeva, dijelova postrojenja,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09818660"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ulaganja u mjere energetske učinkovitosti, povezana sa svrhom projekta; </w:t>
            </w:r>
          </w:p>
          <w:p w14:paraId="490CB451" w14:textId="77777777" w:rsidR="004C4AC0" w:rsidRPr="002A6C0A" w:rsidRDefault="004C4AC0" w:rsidP="00E125F6">
            <w:pPr>
              <w:spacing w:after="120" w:line="259" w:lineRule="auto"/>
              <w:jc w:val="both"/>
              <w:rPr>
                <w:rFonts w:ascii="Times New Roman" w:hAnsi="Times New Roman" w:cs="Times New Roman"/>
                <w:bCs/>
              </w:rPr>
            </w:pPr>
            <w:r w:rsidRPr="002A6C0A">
              <w:rPr>
                <w:rFonts w:ascii="Times New Roman" w:hAnsi="Times New Roman" w:cs="Times New Roman"/>
                <w:bCs/>
              </w:rPr>
              <w:t xml:space="preserve">nabava mjernih uređaja povezanih s projektom; </w:t>
            </w:r>
          </w:p>
          <w:p w14:paraId="076E5E0C" w14:textId="77777777" w:rsidR="004C4AC0" w:rsidRPr="002A6C0A" w:rsidRDefault="004C4AC0" w:rsidP="00E125F6">
            <w:pPr>
              <w:spacing w:after="120" w:line="259" w:lineRule="auto"/>
              <w:jc w:val="both"/>
              <w:rPr>
                <w:rFonts w:ascii="Times New Roman" w:hAnsi="Times New Roman" w:cs="Times New Roman"/>
                <w:bCs/>
                <w:color w:val="FF0000"/>
              </w:rPr>
            </w:pPr>
            <w:r w:rsidRPr="002A6C0A">
              <w:rPr>
                <w:rFonts w:ascii="Times New Roman" w:hAnsi="Times New Roman" w:cs="Times New Roman"/>
                <w:bCs/>
              </w:rPr>
              <w:t>troškovi informatičko-komunikacijskih i audio/video rješenja (hardver)</w:t>
            </w:r>
          </w:p>
          <w:p w14:paraId="301AA4F0" w14:textId="77777777" w:rsidR="004C4AC0" w:rsidRPr="002A6C0A" w:rsidRDefault="004C4AC0" w:rsidP="00E125F6">
            <w:pPr>
              <w:spacing w:after="120" w:line="259" w:lineRule="auto"/>
              <w:jc w:val="both"/>
              <w:rPr>
                <w:rFonts w:ascii="Times New Roman" w:hAnsi="Times New Roman" w:cs="Times New Roman"/>
              </w:rPr>
            </w:pPr>
            <w:r w:rsidRPr="002A6C0A">
              <w:rPr>
                <w:rFonts w:ascii="Times New Roman" w:hAnsi="Times New Roman" w:cs="Times New Roman"/>
              </w:rPr>
              <w:t>zakup postrojenja i strojeva koji je u obliku financijskog leasinga i sadržava obvezu korisnika potpore na kupnju imovine nakon isteka ugovora o zakupu</w:t>
            </w:r>
          </w:p>
          <w:p w14:paraId="093655F8" w14:textId="77777777" w:rsidR="004C4AC0" w:rsidRPr="002A6C0A" w:rsidRDefault="004C4AC0" w:rsidP="00E125F6">
            <w:pPr>
              <w:spacing w:after="120" w:line="259" w:lineRule="auto"/>
              <w:jc w:val="both"/>
              <w:rPr>
                <w:rFonts w:ascii="Times New Roman" w:hAnsi="Times New Roman" w:cs="Times New Roman"/>
                <w:color w:val="7030A0"/>
              </w:rPr>
            </w:pPr>
            <w:r w:rsidRPr="002A6C0A">
              <w:rPr>
                <w:rFonts w:ascii="Times New Roman" w:hAnsi="Times New Roman" w:cs="Times New Roman"/>
              </w:rPr>
              <w:t>troškovi vezani za implementaciju sustava grijanja i hlađenja (postrojenja, uređaji zajedno sa dodatnim dijelovima potrebnim za implementaciju sustava za proizvodnju energije za grijanje i hlađenje objekta)</w:t>
            </w:r>
          </w:p>
        </w:tc>
      </w:tr>
      <w:tr w:rsidR="004C4AC0" w:rsidRPr="002A6C0A" w14:paraId="17C4DA70" w14:textId="77777777" w:rsidTr="00E125F6">
        <w:tc>
          <w:tcPr>
            <w:tcW w:w="1271" w:type="dxa"/>
            <w:vMerge/>
          </w:tcPr>
          <w:p w14:paraId="280FE659" w14:textId="77777777" w:rsidR="004C4AC0" w:rsidRPr="002A6C0A" w:rsidRDefault="004C4AC0" w:rsidP="00E125F6"/>
        </w:tc>
        <w:tc>
          <w:tcPr>
            <w:tcW w:w="2268" w:type="dxa"/>
          </w:tcPr>
          <w:p w14:paraId="0504B3FC"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Ulaganje u nematerijalnu imovinu</w:t>
            </w:r>
          </w:p>
          <w:p w14:paraId="2079813F" w14:textId="77777777" w:rsidR="004C4AC0" w:rsidRPr="002A6C0A" w:rsidRDefault="004C4AC0" w:rsidP="00E125F6">
            <w:pPr>
              <w:rPr>
                <w:rFonts w:ascii="Times New Roman" w:hAnsi="Times New Roman" w:cs="Times New Roman"/>
              </w:rPr>
            </w:pPr>
          </w:p>
        </w:tc>
        <w:tc>
          <w:tcPr>
            <w:tcW w:w="5523" w:type="dxa"/>
          </w:tcPr>
          <w:p w14:paraId="7060184A" w14:textId="77777777" w:rsidR="004C4AC0" w:rsidRPr="002A6C0A" w:rsidRDefault="004C4AC0" w:rsidP="00E125F6">
            <w:pPr>
              <w:spacing w:after="160" w:line="259" w:lineRule="auto"/>
              <w:jc w:val="both"/>
              <w:rPr>
                <w:rFonts w:ascii="Times New Roman" w:hAnsi="Times New Roman" w:cs="Times New Roman"/>
              </w:rPr>
            </w:pPr>
            <w:r w:rsidRPr="002A6C0A">
              <w:rPr>
                <w:rFonts w:ascii="Times New Roman" w:hAnsi="Times New Roman" w:cs="Times New Roman"/>
              </w:rPr>
              <w:lastRenderedPageBreak/>
              <w:t>patenti, licencije, znanje i iskustvo ili druga vrsta intelektualnog vlasništva</w:t>
            </w:r>
          </w:p>
          <w:p w14:paraId="3190B6E2"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lastRenderedPageBreak/>
              <w:t>troškovi informatičko-komunikacijskih i audio/video rješenja (softver)</w:t>
            </w:r>
          </w:p>
        </w:tc>
      </w:tr>
      <w:tr w:rsidR="004C4AC0" w:rsidRPr="002A6C0A" w14:paraId="1670498A" w14:textId="77777777" w:rsidTr="00E125F6">
        <w:tc>
          <w:tcPr>
            <w:tcW w:w="1271" w:type="dxa"/>
            <w:vMerge/>
          </w:tcPr>
          <w:p w14:paraId="75FCC876" w14:textId="77777777" w:rsidR="004C4AC0" w:rsidRPr="002A6C0A" w:rsidRDefault="004C4AC0" w:rsidP="00E125F6"/>
        </w:tc>
        <w:tc>
          <w:tcPr>
            <w:tcW w:w="2268" w:type="dxa"/>
          </w:tcPr>
          <w:p w14:paraId="7DA34588"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Razvoj i unaprjeđenje proizvoda i usluga</w:t>
            </w:r>
          </w:p>
        </w:tc>
        <w:tc>
          <w:tcPr>
            <w:tcW w:w="5523" w:type="dxa"/>
          </w:tcPr>
          <w:p w14:paraId="7BAF7D8B" w14:textId="77777777" w:rsidR="004C4AC0" w:rsidRPr="002A6C0A" w:rsidRDefault="004C4AC0" w:rsidP="00E125F6">
            <w:pPr>
              <w:spacing w:after="160" w:line="259" w:lineRule="auto"/>
              <w:jc w:val="both"/>
              <w:rPr>
                <w:rFonts w:ascii="Times New Roman" w:hAnsi="Times New Roman" w:cs="Times New Roman"/>
              </w:rPr>
            </w:pPr>
            <w:r w:rsidRPr="002A6C0A">
              <w:rPr>
                <w:rFonts w:ascii="Times New Roman" w:hAnsi="Times New Roman" w:cs="Times New Roman"/>
              </w:rPr>
              <w:t>troškovi povezani s ulaganjem u razvoj i unaprjeđenje proizvoda i usluga</w:t>
            </w:r>
          </w:p>
        </w:tc>
      </w:tr>
      <w:tr w:rsidR="004C4AC0" w:rsidRPr="002A6C0A" w14:paraId="28FCAA4F" w14:textId="77777777" w:rsidTr="00E125F6">
        <w:tc>
          <w:tcPr>
            <w:tcW w:w="1271" w:type="dxa"/>
            <w:vMerge/>
          </w:tcPr>
          <w:p w14:paraId="6CC1F957" w14:textId="77777777" w:rsidR="004C4AC0" w:rsidRPr="002A6C0A" w:rsidRDefault="004C4AC0" w:rsidP="00E125F6"/>
        </w:tc>
        <w:tc>
          <w:tcPr>
            <w:tcW w:w="2268" w:type="dxa"/>
          </w:tcPr>
          <w:p w14:paraId="68876003"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Marketing i promocija proizvoda i usluga</w:t>
            </w:r>
          </w:p>
        </w:tc>
        <w:tc>
          <w:tcPr>
            <w:tcW w:w="5523" w:type="dxa"/>
          </w:tcPr>
          <w:p w14:paraId="2C7B3207" w14:textId="77777777" w:rsidR="004C4AC0" w:rsidRPr="002A6C0A" w:rsidRDefault="004C4AC0" w:rsidP="00E125F6">
            <w:pPr>
              <w:spacing w:after="120"/>
              <w:jc w:val="both"/>
              <w:rPr>
                <w:rFonts w:ascii="Times New Roman" w:hAnsi="Times New Roman" w:cs="Times New Roman"/>
              </w:rPr>
            </w:pPr>
            <w:r w:rsidRPr="002A6C0A">
              <w:rPr>
                <w:rFonts w:ascii="Times New Roman" w:hAnsi="Times New Roman" w:cs="Times New Roman"/>
              </w:rPr>
              <w:t>troškovi najma, postavljanja i vođenja štanda za sudjelovanje poduzetnika na bilo kojem sajmu ili izložbi s ciljem predstavljanja proizvoda i usluga</w:t>
            </w:r>
          </w:p>
          <w:p w14:paraId="0D3AEF58" w14:textId="77777777" w:rsidR="004C4AC0" w:rsidRPr="002A6C0A" w:rsidRDefault="004C4AC0" w:rsidP="00E125F6">
            <w:pPr>
              <w:pStyle w:val="Default"/>
              <w:spacing w:after="120"/>
              <w:jc w:val="both"/>
              <w:rPr>
                <w:sz w:val="22"/>
                <w:szCs w:val="22"/>
              </w:rPr>
            </w:pPr>
            <w:r w:rsidRPr="002A6C0A">
              <w:rPr>
                <w:sz w:val="22"/>
                <w:szCs w:val="22"/>
              </w:rPr>
              <w:t xml:space="preserve">troškovi transporta, putni troškovi i troškovi smještaja povezani s nastupom na sajmovima; </w:t>
            </w:r>
          </w:p>
        </w:tc>
      </w:tr>
      <w:tr w:rsidR="004C4AC0" w:rsidRPr="002A6C0A" w14:paraId="27490C26" w14:textId="77777777" w:rsidTr="00E125F6">
        <w:tc>
          <w:tcPr>
            <w:tcW w:w="1271" w:type="dxa"/>
            <w:vMerge/>
          </w:tcPr>
          <w:p w14:paraId="001E5A0A" w14:textId="77777777" w:rsidR="004C4AC0" w:rsidRPr="002A6C0A" w:rsidRDefault="004C4AC0" w:rsidP="00E125F6"/>
        </w:tc>
        <w:tc>
          <w:tcPr>
            <w:tcW w:w="2268" w:type="dxa"/>
          </w:tcPr>
          <w:p w14:paraId="2770F419"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Edukacije, stručno osposobljavanje i stjecanje novih znanja zaposlenika</w:t>
            </w:r>
          </w:p>
        </w:tc>
        <w:tc>
          <w:tcPr>
            <w:tcW w:w="5523" w:type="dxa"/>
          </w:tcPr>
          <w:p w14:paraId="33511AFB" w14:textId="77777777" w:rsidR="004C4AC0" w:rsidRPr="002A6C0A" w:rsidRDefault="004C4AC0" w:rsidP="00E125F6">
            <w:pPr>
              <w:spacing w:after="120"/>
              <w:jc w:val="both"/>
              <w:rPr>
                <w:rFonts w:ascii="Times New Roman" w:hAnsi="Times New Roman" w:cs="Times New Roman"/>
              </w:rPr>
            </w:pPr>
            <w:r w:rsidRPr="002A6C0A">
              <w:rPr>
                <w:rFonts w:ascii="Times New Roman" w:hAnsi="Times New Roman" w:cs="Times New Roman"/>
              </w:rPr>
              <w:t xml:space="preserve">troškovi predavača, za sate tijekom kojih su predavači sudjelovali u obuci; </w:t>
            </w:r>
          </w:p>
          <w:p w14:paraId="4984E460" w14:textId="77777777" w:rsidR="004C4AC0" w:rsidRPr="002A6C0A" w:rsidRDefault="004C4AC0" w:rsidP="00E125F6">
            <w:pPr>
              <w:spacing w:after="120"/>
              <w:jc w:val="both"/>
              <w:rPr>
                <w:rFonts w:ascii="Times New Roman" w:hAnsi="Times New Roman" w:cs="Times New Roman"/>
              </w:rPr>
            </w:pPr>
            <w:r w:rsidRPr="002A6C0A">
              <w:rPr>
                <w:rFonts w:ascii="Times New Roman" w:hAnsi="Times New Roman" w:cs="Times New Roman"/>
              </w:rPr>
              <w:t>troškovi osoblja polaznika edukacija/osposobljavanja za sate koje polaznici provedu na edukaciji/usavršavanju</w:t>
            </w:r>
          </w:p>
          <w:p w14:paraId="0A3A24E0" w14:textId="77777777" w:rsidR="004C4AC0" w:rsidRPr="002A6C0A" w:rsidRDefault="004C4AC0" w:rsidP="00E125F6">
            <w:pPr>
              <w:spacing w:after="120"/>
              <w:jc w:val="both"/>
              <w:rPr>
                <w:rFonts w:ascii="Times New Roman" w:hAnsi="Times New Roman" w:cs="Times New Roman"/>
              </w:rPr>
            </w:pPr>
            <w:r w:rsidRPr="002A6C0A">
              <w:rPr>
                <w:rFonts w:ascii="Times New Roman" w:hAnsi="Times New Roman" w:cs="Times New Roman"/>
              </w:rPr>
              <w:t>putni troškovi i troškovi smještaja predavača i polaznika edukacija/usavršavanja</w:t>
            </w:r>
          </w:p>
          <w:p w14:paraId="73A54B5C" w14:textId="77777777" w:rsidR="004C4AC0" w:rsidRPr="002A6C0A" w:rsidRDefault="004C4AC0" w:rsidP="00E125F6">
            <w:pPr>
              <w:autoSpaceDE w:val="0"/>
              <w:autoSpaceDN w:val="0"/>
              <w:adjustRightInd w:val="0"/>
              <w:spacing w:after="120"/>
              <w:jc w:val="both"/>
              <w:rPr>
                <w:rFonts w:ascii="Times New Roman" w:hAnsi="Times New Roman" w:cs="Times New Roman"/>
              </w:rPr>
            </w:pPr>
            <w:r w:rsidRPr="002A6C0A">
              <w:rPr>
                <w:rFonts w:ascii="Times New Roman" w:hAnsi="Times New Roman" w:cs="Times New Roman"/>
                <w:color w:val="000000"/>
              </w:rPr>
              <w:t xml:space="preserve">troškovi usluga povezanih s projektom </w:t>
            </w:r>
            <w:r w:rsidRPr="002A6C0A">
              <w:rPr>
                <w:rFonts w:ascii="Times New Roman" w:hAnsi="Times New Roman" w:cs="Times New Roman"/>
              </w:rPr>
              <w:t xml:space="preserve">usavršavanja; </w:t>
            </w:r>
          </w:p>
        </w:tc>
      </w:tr>
      <w:tr w:rsidR="004C4AC0" w:rsidRPr="002A6C0A" w14:paraId="378CE412" w14:textId="77777777" w:rsidTr="00E125F6">
        <w:tc>
          <w:tcPr>
            <w:tcW w:w="1271" w:type="dxa"/>
            <w:vMerge/>
          </w:tcPr>
          <w:p w14:paraId="3863CDDF" w14:textId="77777777" w:rsidR="004C4AC0" w:rsidRPr="002A6C0A" w:rsidRDefault="004C4AC0" w:rsidP="00E125F6"/>
        </w:tc>
        <w:tc>
          <w:tcPr>
            <w:tcW w:w="2268" w:type="dxa"/>
          </w:tcPr>
          <w:p w14:paraId="67DDA319" w14:textId="68CF6852" w:rsidR="004C4AC0" w:rsidRPr="002A6C0A" w:rsidRDefault="004C4AC0" w:rsidP="00E125F6">
            <w:pPr>
              <w:rPr>
                <w:rFonts w:ascii="Times New Roman" w:hAnsi="Times New Roman" w:cs="Times New Roman"/>
              </w:rPr>
            </w:pPr>
            <w:r w:rsidRPr="002A6C0A">
              <w:rPr>
                <w:rFonts w:ascii="Times New Roman" w:hAnsi="Times New Roman" w:cs="Times New Roman"/>
              </w:rPr>
              <w:t>Provedba nabave   za potrebe projekta</w:t>
            </w:r>
          </w:p>
        </w:tc>
        <w:tc>
          <w:tcPr>
            <w:tcW w:w="5523" w:type="dxa"/>
          </w:tcPr>
          <w:p w14:paraId="3CC6F409" w14:textId="47B529F0" w:rsidR="004C4AC0" w:rsidRPr="002A6C0A" w:rsidRDefault="004C4AC0" w:rsidP="00E125F6">
            <w:pPr>
              <w:jc w:val="both"/>
              <w:rPr>
                <w:rFonts w:ascii="Times New Roman" w:hAnsi="Times New Roman" w:cs="Times New Roman"/>
              </w:rPr>
            </w:pPr>
            <w:r w:rsidRPr="002A6C0A">
              <w:rPr>
                <w:rFonts w:ascii="Times New Roman" w:hAnsi="Times New Roman" w:cs="Times New Roman"/>
              </w:rPr>
              <w:t xml:space="preserve">troškovi povezani s provedbom postupka  nabave za potrebe projekta (savjetodavne usluge, trošak objave nadmetanja na javno dostupnim portalima)  </w:t>
            </w:r>
          </w:p>
        </w:tc>
      </w:tr>
      <w:tr w:rsidR="004C4AC0" w:rsidRPr="002A6C0A" w14:paraId="310DBB78" w14:textId="77777777" w:rsidTr="00E125F6">
        <w:tc>
          <w:tcPr>
            <w:tcW w:w="1271" w:type="dxa"/>
            <w:vMerge/>
          </w:tcPr>
          <w:p w14:paraId="33166879" w14:textId="77777777" w:rsidR="004C4AC0" w:rsidRPr="002A6C0A" w:rsidRDefault="004C4AC0" w:rsidP="00E125F6"/>
        </w:tc>
        <w:tc>
          <w:tcPr>
            <w:tcW w:w="2268" w:type="dxa"/>
          </w:tcPr>
          <w:p w14:paraId="7DB2ACF1"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Revizija projekta</w:t>
            </w:r>
          </w:p>
        </w:tc>
        <w:tc>
          <w:tcPr>
            <w:tcW w:w="5523" w:type="dxa"/>
          </w:tcPr>
          <w:p w14:paraId="4AA1823A"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t>troškovi usluga za reviziju projekta u skladu s točkom 5.6 Poziva (ako je primjenjivo)</w:t>
            </w:r>
          </w:p>
        </w:tc>
      </w:tr>
      <w:tr w:rsidR="004C4AC0" w:rsidRPr="002A6C0A" w14:paraId="5D44AF4C" w14:textId="77777777" w:rsidTr="00E125F6">
        <w:tc>
          <w:tcPr>
            <w:tcW w:w="1271" w:type="dxa"/>
            <w:vMerge/>
          </w:tcPr>
          <w:p w14:paraId="76DDC09C" w14:textId="77777777" w:rsidR="004C4AC0" w:rsidRPr="002A6C0A" w:rsidRDefault="004C4AC0" w:rsidP="00E125F6"/>
        </w:tc>
        <w:tc>
          <w:tcPr>
            <w:tcW w:w="2268" w:type="dxa"/>
          </w:tcPr>
          <w:p w14:paraId="34330E98"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Informiranje i vidljivost</w:t>
            </w:r>
          </w:p>
        </w:tc>
        <w:tc>
          <w:tcPr>
            <w:tcW w:w="5523" w:type="dxa"/>
          </w:tcPr>
          <w:p w14:paraId="25C3A2AE"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t xml:space="preserve">troškovi vezano uz provođenje mjera informiranja i vidljivosti u skladu s točkom 5.7 Poziva </w:t>
            </w:r>
          </w:p>
        </w:tc>
      </w:tr>
      <w:tr w:rsidR="004C4AC0" w:rsidRPr="002A6C0A" w14:paraId="296AEEDA" w14:textId="77777777" w:rsidTr="00E125F6">
        <w:tc>
          <w:tcPr>
            <w:tcW w:w="1271" w:type="dxa"/>
            <w:vMerge/>
          </w:tcPr>
          <w:p w14:paraId="2F05D864" w14:textId="77777777" w:rsidR="004C4AC0" w:rsidRPr="002A6C0A" w:rsidRDefault="004C4AC0" w:rsidP="00E125F6"/>
        </w:tc>
        <w:tc>
          <w:tcPr>
            <w:tcW w:w="2268" w:type="dxa"/>
          </w:tcPr>
          <w:p w14:paraId="0E4B4FBE"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Upravljanje projektom</w:t>
            </w:r>
          </w:p>
        </w:tc>
        <w:tc>
          <w:tcPr>
            <w:tcW w:w="5523" w:type="dxa"/>
          </w:tcPr>
          <w:p w14:paraId="7A3EF693"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t>troškovi usluga za upravljanje projektom</w:t>
            </w:r>
          </w:p>
          <w:p w14:paraId="5C865B57"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t>troškovi plaća postojećeg ili novozaposlenog osoblja prijavitelja za upravljanje projektom</w:t>
            </w:r>
          </w:p>
        </w:tc>
      </w:tr>
      <w:tr w:rsidR="004C4AC0" w:rsidRPr="002A6C0A" w14:paraId="7147BA0E" w14:textId="77777777" w:rsidTr="00E125F6">
        <w:tc>
          <w:tcPr>
            <w:tcW w:w="1271" w:type="dxa"/>
            <w:vMerge/>
          </w:tcPr>
          <w:p w14:paraId="0659D74C" w14:textId="77777777" w:rsidR="004C4AC0" w:rsidRPr="002A6C0A" w:rsidRDefault="004C4AC0" w:rsidP="00E125F6"/>
        </w:tc>
        <w:tc>
          <w:tcPr>
            <w:tcW w:w="2268" w:type="dxa"/>
          </w:tcPr>
          <w:p w14:paraId="3FA537A1" w14:textId="77777777" w:rsidR="004C4AC0" w:rsidRPr="002A6C0A" w:rsidRDefault="004C4AC0" w:rsidP="00E125F6">
            <w:pPr>
              <w:rPr>
                <w:rFonts w:ascii="Times New Roman" w:hAnsi="Times New Roman" w:cs="Times New Roman"/>
              </w:rPr>
            </w:pPr>
            <w:r w:rsidRPr="002A6C0A">
              <w:rPr>
                <w:rFonts w:ascii="Times New Roman" w:hAnsi="Times New Roman" w:cs="Times New Roman"/>
              </w:rPr>
              <w:t>Promicanje horizontalnih načela</w:t>
            </w:r>
          </w:p>
        </w:tc>
        <w:tc>
          <w:tcPr>
            <w:tcW w:w="5523" w:type="dxa"/>
          </w:tcPr>
          <w:p w14:paraId="4053FE18" w14:textId="77777777" w:rsidR="004C4AC0" w:rsidRPr="002A6C0A" w:rsidRDefault="004C4AC0" w:rsidP="00E125F6">
            <w:pPr>
              <w:jc w:val="both"/>
              <w:rPr>
                <w:rFonts w:ascii="Times New Roman" w:hAnsi="Times New Roman" w:cs="Times New Roman"/>
              </w:rPr>
            </w:pPr>
            <w:r w:rsidRPr="002A6C0A">
              <w:rPr>
                <w:rFonts w:ascii="Times New Roman" w:hAnsi="Times New Roman" w:cs="Times New Roman"/>
              </w:rPr>
              <w:t>troškovi vezani uz aktivnosti promicanja horizontalnih načela  u skladu s točkom 2.9 Poziva</w:t>
            </w:r>
          </w:p>
        </w:tc>
      </w:tr>
    </w:tbl>
    <w:p w14:paraId="3A668C50" w14:textId="77777777" w:rsidR="005F2FCB" w:rsidRDefault="005F2FCB" w:rsidP="005F2FCB">
      <w:pPr>
        <w:spacing w:after="0" w:line="240" w:lineRule="auto"/>
        <w:jc w:val="both"/>
        <w:rPr>
          <w:rFonts w:ascii="Times New Roman" w:hAnsi="Times New Roman" w:cs="Times New Roman"/>
          <w:sz w:val="24"/>
          <w:szCs w:val="24"/>
        </w:rPr>
      </w:pPr>
    </w:p>
    <w:p w14:paraId="54190DD2" w14:textId="3ADB4931" w:rsidR="005B5D4F" w:rsidRDefault="005B5D4F" w:rsidP="005B5D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Napomena:</w:t>
      </w:r>
    </w:p>
    <w:p w14:paraId="7355BA5C" w14:textId="77777777" w:rsidR="005B5D4F" w:rsidRDefault="005B5D4F" w:rsidP="005B5D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10CAC63" w14:textId="0B21B1B5" w:rsidR="005F2FCB" w:rsidRPr="00E01B5D" w:rsidRDefault="005F2FCB" w:rsidP="005B5D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01B5D">
        <w:rPr>
          <w:rFonts w:ascii="Times New Roman" w:hAnsi="Times New Roman" w:cs="Times New Roman"/>
          <w:sz w:val="24"/>
          <w:szCs w:val="24"/>
        </w:rPr>
        <w:t>Troškove vezane uz marketing i promociju</w:t>
      </w:r>
      <w:r>
        <w:rPr>
          <w:rFonts w:ascii="Times New Roman" w:hAnsi="Times New Roman" w:cs="Times New Roman"/>
          <w:sz w:val="24"/>
          <w:szCs w:val="24"/>
        </w:rPr>
        <w:t xml:space="preserve"> proizvoda i usluga</w:t>
      </w:r>
      <w:r w:rsidRPr="00E01B5D">
        <w:rPr>
          <w:rFonts w:ascii="Times New Roman" w:hAnsi="Times New Roman" w:cs="Times New Roman"/>
          <w:sz w:val="24"/>
          <w:szCs w:val="24"/>
        </w:rPr>
        <w:t xml:space="preserve"> kao i troškove savjetodavnih usluga neophodnih za projekt (za upravljanje projektom, za provedbu javne nabave za potrebe projekta, za reviziju projekta) prijavitelj može potraživati u sveukupnom maksimalnom iznosu do 15 % u odnosu na ukupni iznos potraživanih prihvatljivih troškova</w:t>
      </w:r>
      <w:r>
        <w:rPr>
          <w:rFonts w:ascii="Times New Roman" w:hAnsi="Times New Roman" w:cs="Times New Roman"/>
          <w:sz w:val="24"/>
          <w:szCs w:val="24"/>
        </w:rPr>
        <w:t xml:space="preserve"> u trenutku prijave</w:t>
      </w:r>
      <w:r w:rsidRPr="00E01B5D">
        <w:rPr>
          <w:rFonts w:ascii="Times New Roman" w:hAnsi="Times New Roman" w:cs="Times New Roman"/>
          <w:sz w:val="24"/>
          <w:szCs w:val="24"/>
        </w:rPr>
        <w:t xml:space="preserve">. </w:t>
      </w:r>
    </w:p>
    <w:p w14:paraId="434149F9" w14:textId="77777777" w:rsidR="005B5D4F" w:rsidRDefault="005B5D4F" w:rsidP="005F085E">
      <w:pPr>
        <w:pStyle w:val="NoSpacing"/>
        <w:jc w:val="both"/>
        <w:rPr>
          <w:rFonts w:ascii="Times New Roman" w:hAnsi="Times New Roman" w:cs="Times New Roman"/>
          <w:sz w:val="24"/>
          <w:szCs w:val="24"/>
        </w:rPr>
      </w:pPr>
    </w:p>
    <w:p w14:paraId="6A85656E" w14:textId="3ABFA375" w:rsidR="005F085E" w:rsidRPr="002A6C0A" w:rsidRDefault="005F085E" w:rsidP="005F085E">
      <w:pPr>
        <w:pStyle w:val="NoSpacing"/>
        <w:jc w:val="both"/>
        <w:rPr>
          <w:rFonts w:ascii="Times New Roman" w:hAnsi="Times New Roman" w:cs="Times New Roman"/>
          <w:sz w:val="24"/>
          <w:szCs w:val="24"/>
        </w:rPr>
      </w:pPr>
      <w:r w:rsidRPr="002A6C0A">
        <w:rPr>
          <w:rFonts w:ascii="Times New Roman" w:hAnsi="Times New Roman" w:cs="Times New Roman"/>
          <w:sz w:val="24"/>
          <w:szCs w:val="24"/>
        </w:rPr>
        <w:t>Inicijalno razdoblje provedbe projekta je najviše 24 mjeseca od dana kada počinje provedba.</w:t>
      </w:r>
    </w:p>
    <w:p w14:paraId="19A12B9C" w14:textId="001942B2" w:rsidR="004C4AC0" w:rsidRDefault="004C4AC0" w:rsidP="004C4AC0">
      <w:pPr>
        <w:pStyle w:val="NoSpacing"/>
        <w:jc w:val="both"/>
        <w:rPr>
          <w:rFonts w:ascii="Times New Roman" w:hAnsi="Times New Roman" w:cs="Times New Roman"/>
          <w:color w:val="666666"/>
          <w:sz w:val="24"/>
          <w:szCs w:val="24"/>
        </w:rPr>
      </w:pPr>
    </w:p>
    <w:p w14:paraId="60B9D8D3" w14:textId="77777777" w:rsidR="00992EC1" w:rsidRPr="004B2661" w:rsidRDefault="00992EC1" w:rsidP="00992EC1">
      <w:pPr>
        <w:pStyle w:val="NoSpacing"/>
        <w:jc w:val="both"/>
        <w:rPr>
          <w:rFonts w:ascii="Times New Roman" w:eastAsiaTheme="minorHAnsi" w:hAnsi="Times New Roman" w:cs="Times New Roman"/>
          <w:sz w:val="24"/>
          <w:szCs w:val="24"/>
        </w:rPr>
      </w:pPr>
      <w:r w:rsidRPr="004B2661">
        <w:rPr>
          <w:rFonts w:ascii="Times New Roman" w:hAnsi="Times New Roman" w:cs="Times New Roman"/>
          <w:color w:val="666666"/>
          <w:sz w:val="24"/>
          <w:szCs w:val="24"/>
        </w:rPr>
        <w:lastRenderedPageBreak/>
        <w:t>T</w:t>
      </w:r>
      <w:r w:rsidRPr="004B2661">
        <w:rPr>
          <w:rFonts w:ascii="Times New Roman" w:hAnsi="Times New Roman" w:cs="Times New Roman"/>
          <w:sz w:val="24"/>
          <w:szCs w:val="24"/>
        </w:rPr>
        <w:t>roškovi plaća osoblja</w:t>
      </w:r>
      <w:r w:rsidRPr="004B2661">
        <w:rPr>
          <w:rStyle w:val="FootnoteReference"/>
          <w:rFonts w:ascii="Times New Roman" w:hAnsi="Times New Roman" w:cs="Times New Roman"/>
          <w:sz w:val="24"/>
          <w:szCs w:val="24"/>
        </w:rPr>
        <w:footnoteReference w:id="20"/>
      </w:r>
      <w:r w:rsidRPr="004B2661">
        <w:rPr>
          <w:rFonts w:ascii="Times New Roman" w:hAnsi="Times New Roman" w:cs="Times New Roman"/>
          <w:sz w:val="24"/>
          <w:szCs w:val="24"/>
        </w:rPr>
        <w:t xml:space="preserve"> koje</w:t>
      </w:r>
      <w:r>
        <w:rPr>
          <w:rFonts w:ascii="Times New Roman" w:hAnsi="Times New Roman" w:cs="Times New Roman"/>
          <w:sz w:val="24"/>
          <w:szCs w:val="24"/>
        </w:rPr>
        <w:t xml:space="preserve"> su novozaposlena</w:t>
      </w:r>
      <w:r w:rsidRPr="001122FE">
        <w:rPr>
          <w:rFonts w:ascii="Times New Roman" w:hAnsi="Times New Roman" w:cs="Times New Roman"/>
          <w:sz w:val="24"/>
          <w:szCs w:val="24"/>
        </w:rPr>
        <w:t xml:space="preserve"> zbog otvaranja novih radnih mjesta uslijed početnog ulaganja odnosno početnog ulaganja u korist nove ekonomske djelatnosti</w:t>
      </w:r>
      <w:r w:rsidRPr="004B2661">
        <w:rPr>
          <w:rFonts w:ascii="Times New Roman" w:hAnsi="Times New Roman" w:cs="Times New Roman"/>
          <w:sz w:val="24"/>
          <w:szCs w:val="24"/>
        </w:rPr>
        <w:t xml:space="preserve"> izračunavaju se primjenom standardne veličine jediničnih troškova iz Uredbe (EU) br.  1303/2013 sukladno članku 68. stavku 2. na način da se zadnji dokumentirani godišnji bruto 2</w:t>
      </w:r>
      <w:r w:rsidRPr="004B2661">
        <w:rPr>
          <w:rStyle w:val="FootnoteReference"/>
          <w:rFonts w:ascii="Times New Roman" w:hAnsi="Times New Roman" w:cs="Times New Roman"/>
          <w:sz w:val="24"/>
          <w:szCs w:val="24"/>
        </w:rPr>
        <w:footnoteReference w:id="21"/>
      </w:r>
      <w:r w:rsidRPr="004B2661">
        <w:rPr>
          <w:rFonts w:ascii="Times New Roman" w:hAnsi="Times New Roman" w:cs="Times New Roman"/>
          <w:sz w:val="24"/>
          <w:szCs w:val="24"/>
        </w:rPr>
        <w:t xml:space="preserve"> iznos troškova plaća osoblja podijeli s 1720 sati. </w:t>
      </w:r>
    </w:p>
    <w:p w14:paraId="54C00146" w14:textId="77777777" w:rsidR="00992EC1" w:rsidRPr="004B2661" w:rsidRDefault="00992EC1" w:rsidP="00992EC1">
      <w:pPr>
        <w:pStyle w:val="NoSpacing"/>
        <w:jc w:val="both"/>
        <w:rPr>
          <w:rFonts w:ascii="Times New Roman" w:hAnsi="Times New Roman" w:cs="Times New Roman"/>
          <w:sz w:val="24"/>
          <w:szCs w:val="24"/>
        </w:rPr>
      </w:pPr>
      <w:r w:rsidRPr="004B2661">
        <w:rPr>
          <w:rFonts w:ascii="Times New Roman" w:hAnsi="Times New Roman" w:cs="Times New Roman"/>
          <w:sz w:val="24"/>
          <w:szCs w:val="24"/>
        </w:rPr>
        <w:t>Za novozaposlenog djelatnika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w:t>
      </w:r>
    </w:p>
    <w:p w14:paraId="64FDC679" w14:textId="77777777" w:rsidR="00992EC1" w:rsidRPr="004B2661" w:rsidRDefault="00992EC1" w:rsidP="00992EC1">
      <w:pPr>
        <w:pStyle w:val="NoSpacing"/>
        <w:jc w:val="both"/>
        <w:rPr>
          <w:rFonts w:ascii="Times New Roman" w:hAnsi="Times New Roman" w:cs="Times New Roman"/>
          <w:sz w:val="24"/>
          <w:szCs w:val="24"/>
        </w:rPr>
      </w:pPr>
      <w:r w:rsidRPr="004B2661">
        <w:rPr>
          <w:rFonts w:ascii="Times New Roman" w:hAnsi="Times New Roman" w:cs="Times New Roman"/>
          <w:sz w:val="24"/>
          <w:szCs w:val="24"/>
        </w:rPr>
        <w:t xml:space="preserve">Iznos jediničnog troška ne može se neosnovano mijenjati tijekom provedbe projekata. Prijavitelj je dužan dostaviti platne liste za 12 uzastopnih mjeseci koji prethode projektnom prijedlogu, obračunate na temelju punog radnog vremena (punog mjesečnog fonda). U okviru projektnog prijedloga potrebno je dostaviti sljedeće potporne dokumente: </w:t>
      </w:r>
    </w:p>
    <w:p w14:paraId="76B40D4F" w14:textId="77777777" w:rsidR="00992EC1" w:rsidRPr="004B2661" w:rsidRDefault="00992EC1" w:rsidP="00992EC1">
      <w:pPr>
        <w:pStyle w:val="NoSpacing"/>
        <w:numPr>
          <w:ilvl w:val="0"/>
          <w:numId w:val="20"/>
        </w:numPr>
        <w:jc w:val="both"/>
        <w:rPr>
          <w:rFonts w:ascii="Times New Roman" w:hAnsi="Times New Roman" w:cs="Times New Roman"/>
          <w:sz w:val="24"/>
          <w:szCs w:val="24"/>
        </w:rPr>
      </w:pPr>
      <w:r w:rsidRPr="004B2661">
        <w:rPr>
          <w:rFonts w:ascii="Times New Roman" w:hAnsi="Times New Roman" w:cs="Times New Roman"/>
          <w:sz w:val="24"/>
          <w:szCs w:val="24"/>
        </w:rPr>
        <w:t xml:space="preserve">dokument (akt) temeljem kojeg se utvrđuje iznos bruto plaće; </w:t>
      </w:r>
    </w:p>
    <w:p w14:paraId="746F8B7A" w14:textId="58C5FD05" w:rsidR="00992EC1" w:rsidRPr="004B2661" w:rsidRDefault="00992EC1" w:rsidP="00992EC1">
      <w:pPr>
        <w:pStyle w:val="NoSpacing"/>
        <w:numPr>
          <w:ilvl w:val="0"/>
          <w:numId w:val="20"/>
        </w:numPr>
        <w:jc w:val="both"/>
        <w:rPr>
          <w:rFonts w:ascii="Times New Roman" w:hAnsi="Times New Roman" w:cs="Times New Roman"/>
          <w:sz w:val="24"/>
          <w:szCs w:val="24"/>
        </w:rPr>
      </w:pPr>
      <w:r w:rsidRPr="004B2661">
        <w:rPr>
          <w:rFonts w:ascii="Times New Roman" w:hAnsi="Times New Roman" w:cs="Times New Roman"/>
          <w:sz w:val="24"/>
          <w:szCs w:val="24"/>
        </w:rPr>
        <w:t>platne liste (IP1 obrazac)</w:t>
      </w:r>
      <w:r>
        <w:rPr>
          <w:rFonts w:ascii="Times New Roman" w:hAnsi="Times New Roman" w:cs="Times New Roman"/>
          <w:sz w:val="24"/>
          <w:szCs w:val="24"/>
        </w:rPr>
        <w:t xml:space="preserve">, </w:t>
      </w:r>
      <w:r w:rsidRPr="00795E61">
        <w:rPr>
          <w:rFonts w:ascii="Times New Roman" w:hAnsi="Times New Roman" w:cs="Times New Roman"/>
          <w:sz w:val="24"/>
          <w:szCs w:val="24"/>
        </w:rPr>
        <w:t>potvrd</w:t>
      </w:r>
      <w:r>
        <w:rPr>
          <w:rFonts w:ascii="Times New Roman" w:hAnsi="Times New Roman" w:cs="Times New Roman"/>
          <w:sz w:val="24"/>
          <w:szCs w:val="24"/>
        </w:rPr>
        <w:t>e</w:t>
      </w:r>
      <w:r w:rsidRPr="00795E61">
        <w:rPr>
          <w:rFonts w:ascii="Times New Roman" w:hAnsi="Times New Roman" w:cs="Times New Roman"/>
          <w:sz w:val="24"/>
          <w:szCs w:val="24"/>
        </w:rPr>
        <w:t xml:space="preserve"> o isplati (npr. bankovni izvodi)</w:t>
      </w:r>
      <w:r>
        <w:rPr>
          <w:rFonts w:ascii="Times New Roman" w:hAnsi="Times New Roman" w:cs="Times New Roman"/>
          <w:sz w:val="24"/>
          <w:szCs w:val="24"/>
        </w:rPr>
        <w:t xml:space="preserve"> i </w:t>
      </w:r>
      <w:r w:rsidRPr="00795E61">
        <w:rPr>
          <w:rFonts w:ascii="Times New Roman" w:hAnsi="Times New Roman" w:cs="Times New Roman"/>
          <w:sz w:val="24"/>
          <w:szCs w:val="24"/>
        </w:rPr>
        <w:t>pripadajuć</w:t>
      </w:r>
      <w:r>
        <w:rPr>
          <w:rFonts w:ascii="Times New Roman" w:hAnsi="Times New Roman" w:cs="Times New Roman"/>
          <w:sz w:val="24"/>
          <w:szCs w:val="24"/>
        </w:rPr>
        <w:t>e specifikacije</w:t>
      </w:r>
      <w:r w:rsidRPr="00795E61">
        <w:rPr>
          <w:rFonts w:ascii="Times New Roman" w:hAnsi="Times New Roman" w:cs="Times New Roman"/>
          <w:sz w:val="24"/>
          <w:szCs w:val="24"/>
        </w:rPr>
        <w:t xml:space="preserve"> plaćenih doprinosa</w:t>
      </w:r>
      <w:r w:rsidRPr="004B2661">
        <w:rPr>
          <w:rFonts w:ascii="Times New Roman" w:hAnsi="Times New Roman" w:cs="Times New Roman"/>
          <w:sz w:val="24"/>
          <w:szCs w:val="24"/>
        </w:rPr>
        <w:t xml:space="preserve"> za razdoblje od 12 mjeseci koji prethode </w:t>
      </w:r>
      <w:r>
        <w:rPr>
          <w:rFonts w:ascii="Times New Roman" w:hAnsi="Times New Roman" w:cs="Times New Roman"/>
          <w:sz w:val="24"/>
          <w:szCs w:val="24"/>
        </w:rPr>
        <w:t>preda</w:t>
      </w:r>
      <w:r w:rsidRPr="00773F97">
        <w:rPr>
          <w:rFonts w:ascii="Times New Roman" w:hAnsi="Times New Roman" w:cs="Times New Roman"/>
          <w:sz w:val="24"/>
          <w:szCs w:val="24"/>
        </w:rPr>
        <w:t>j</w:t>
      </w:r>
      <w:r w:rsidR="005E4282" w:rsidRPr="00773F97">
        <w:rPr>
          <w:rFonts w:ascii="Times New Roman" w:hAnsi="Times New Roman" w:cs="Times New Roman"/>
          <w:sz w:val="24"/>
          <w:szCs w:val="24"/>
        </w:rPr>
        <w:t>i</w:t>
      </w:r>
      <w:r>
        <w:rPr>
          <w:rFonts w:ascii="Times New Roman" w:hAnsi="Times New Roman" w:cs="Times New Roman"/>
          <w:sz w:val="24"/>
          <w:szCs w:val="24"/>
        </w:rPr>
        <w:t xml:space="preserve"> </w:t>
      </w:r>
      <w:r w:rsidRPr="004B2661">
        <w:rPr>
          <w:rFonts w:ascii="Times New Roman" w:hAnsi="Times New Roman" w:cs="Times New Roman"/>
          <w:sz w:val="24"/>
          <w:szCs w:val="24"/>
        </w:rPr>
        <w:t>projektno</w:t>
      </w:r>
      <w:r>
        <w:rPr>
          <w:rFonts w:ascii="Times New Roman" w:hAnsi="Times New Roman" w:cs="Times New Roman"/>
          <w:sz w:val="24"/>
          <w:szCs w:val="24"/>
        </w:rPr>
        <w:t>g</w:t>
      </w:r>
      <w:r w:rsidRPr="004B2661">
        <w:rPr>
          <w:rFonts w:ascii="Times New Roman" w:hAnsi="Times New Roman" w:cs="Times New Roman"/>
          <w:sz w:val="24"/>
          <w:szCs w:val="24"/>
        </w:rPr>
        <w:t xml:space="preserve"> prijedlog</w:t>
      </w:r>
      <w:r>
        <w:rPr>
          <w:rFonts w:ascii="Times New Roman" w:hAnsi="Times New Roman" w:cs="Times New Roman"/>
          <w:sz w:val="24"/>
          <w:szCs w:val="24"/>
        </w:rPr>
        <w:t>a</w:t>
      </w:r>
      <w:r w:rsidRPr="004B2661">
        <w:rPr>
          <w:rFonts w:ascii="Times New Roman" w:hAnsi="Times New Roman" w:cs="Times New Roman"/>
          <w:sz w:val="24"/>
          <w:szCs w:val="24"/>
        </w:rPr>
        <w:t xml:space="preserve">; </w:t>
      </w:r>
    </w:p>
    <w:p w14:paraId="7646CA38" w14:textId="77777777" w:rsidR="00992EC1" w:rsidRPr="004B2661" w:rsidRDefault="00992EC1" w:rsidP="00992EC1">
      <w:pPr>
        <w:pStyle w:val="NoSpacing"/>
        <w:numPr>
          <w:ilvl w:val="0"/>
          <w:numId w:val="20"/>
        </w:numPr>
        <w:jc w:val="both"/>
        <w:rPr>
          <w:rFonts w:ascii="Times New Roman" w:eastAsiaTheme="minorHAnsi" w:hAnsi="Times New Roman" w:cs="Times New Roman"/>
          <w:sz w:val="24"/>
          <w:szCs w:val="24"/>
        </w:rPr>
      </w:pPr>
      <w:r w:rsidRPr="004B2661">
        <w:rPr>
          <w:rFonts w:ascii="Times New Roman" w:hAnsi="Times New Roman" w:cs="Times New Roman"/>
          <w:sz w:val="24"/>
          <w:szCs w:val="24"/>
        </w:rPr>
        <w:t>akt/i o unutarnjem ustrojstvu i</w:t>
      </w:r>
      <w:r>
        <w:rPr>
          <w:rFonts w:ascii="Times New Roman" w:hAnsi="Times New Roman" w:cs="Times New Roman"/>
          <w:sz w:val="24"/>
          <w:szCs w:val="24"/>
        </w:rPr>
        <w:t>/ili</w:t>
      </w:r>
      <w:r w:rsidRPr="004B2661">
        <w:rPr>
          <w:rFonts w:ascii="Times New Roman" w:hAnsi="Times New Roman" w:cs="Times New Roman"/>
          <w:sz w:val="24"/>
          <w:szCs w:val="24"/>
        </w:rPr>
        <w:t xml:space="preserve"> organizacijsku shemu institucije s posebno označenim organizacijskim jedinicama i radnim mjestima za obavljanje prihvatljivih aktivnosti (ako je primjenjivo).</w:t>
      </w:r>
    </w:p>
    <w:p w14:paraId="1FC8AA06" w14:textId="37928A45" w:rsidR="004C4AC0" w:rsidRDefault="00992EC1" w:rsidP="004C4AC0">
      <w:pPr>
        <w:pStyle w:val="NoSpacing"/>
        <w:jc w:val="both"/>
        <w:rPr>
          <w:rFonts w:ascii="Times New Roman" w:eastAsiaTheme="minorHAnsi" w:hAnsi="Times New Roman" w:cs="Times New Roman"/>
          <w:sz w:val="24"/>
          <w:szCs w:val="24"/>
        </w:rPr>
      </w:pPr>
      <w:r w:rsidRPr="004B2661">
        <w:rPr>
          <w:rFonts w:ascii="Times New Roman" w:hAnsi="Times New Roman" w:cs="Times New Roman"/>
          <w:sz w:val="24"/>
          <w:szCs w:val="24"/>
        </w:rPr>
        <w:t xml:space="preserve">Prijavitelj je obavezan čuvati dokumentaciju koja se odnosi na izravne troškove </w:t>
      </w:r>
      <w:r>
        <w:rPr>
          <w:rFonts w:ascii="Times New Roman" w:hAnsi="Times New Roman" w:cs="Times New Roman"/>
          <w:sz w:val="24"/>
          <w:szCs w:val="24"/>
        </w:rPr>
        <w:t xml:space="preserve">novozaposlenog </w:t>
      </w:r>
      <w:r w:rsidRPr="004B2661">
        <w:rPr>
          <w:rFonts w:ascii="Times New Roman" w:hAnsi="Times New Roman" w:cs="Times New Roman"/>
          <w:sz w:val="24"/>
          <w:szCs w:val="24"/>
        </w:rPr>
        <w:t xml:space="preserve">osoblja - dokazi o izdacima (npr. ugovori, odluke, platne liste, evidencije radnog vremena - ako je potrebno), kako bi osigurao odgovarajući revizijski  trag. </w:t>
      </w:r>
    </w:p>
    <w:p w14:paraId="578C8894" w14:textId="6A66A6DC" w:rsidR="008D2D74" w:rsidRPr="00773F97" w:rsidRDefault="00AA43D3" w:rsidP="008D2D74">
      <w:pPr>
        <w:pStyle w:val="NormalWeb"/>
        <w:numPr>
          <w:ilvl w:val="2"/>
          <w:numId w:val="38"/>
        </w:numPr>
        <w:spacing w:line="276" w:lineRule="auto"/>
        <w:rPr>
          <w:b/>
        </w:rPr>
      </w:pPr>
      <w:r w:rsidRPr="00773F97">
        <w:rPr>
          <w:b/>
        </w:rPr>
        <w:t xml:space="preserve">Neprihvatljivi </w:t>
      </w:r>
      <w:r w:rsidR="004E203A" w:rsidRPr="00773F97">
        <w:rPr>
          <w:b/>
        </w:rPr>
        <w:t>troškovi</w:t>
      </w:r>
    </w:p>
    <w:p w14:paraId="45606D95" w14:textId="2861990C" w:rsidR="00296165" w:rsidRPr="00924E66" w:rsidRDefault="00AA43D3" w:rsidP="008D2D74">
      <w:pPr>
        <w:pStyle w:val="NormalWeb"/>
        <w:spacing w:line="276" w:lineRule="auto"/>
        <w:ind w:left="360"/>
        <w:rPr>
          <w:noProof w:val="0"/>
        </w:rPr>
      </w:pPr>
      <w:r w:rsidRPr="00924E66">
        <w:rPr>
          <w:noProof w:val="0"/>
        </w:rPr>
        <w:t xml:space="preserve">Neprihvatljivi </w:t>
      </w:r>
      <w:r w:rsidR="004E203A" w:rsidRPr="00924E66">
        <w:rPr>
          <w:noProof w:val="0"/>
        </w:rPr>
        <w:t xml:space="preserve">troškovi </w:t>
      </w:r>
      <w:r w:rsidR="008D2D74" w:rsidRPr="00924E66">
        <w:rPr>
          <w:noProof w:val="0"/>
        </w:rPr>
        <w:t xml:space="preserve">Prijavitelja:                                    </w:t>
      </w:r>
      <w:r w:rsidR="00F2674F" w:rsidRPr="00924E66">
        <w:rPr>
          <w:noProof w:val="0"/>
        </w:rPr>
        <w:t xml:space="preserve"> </w:t>
      </w:r>
      <w:r w:rsidR="008D2D74" w:rsidRPr="00924E66">
        <w:rPr>
          <w:noProof w:val="0"/>
        </w:rPr>
        <w:t xml:space="preserve">                         </w:t>
      </w:r>
      <w:r w:rsidR="00F2674F" w:rsidRPr="00924E66">
        <w:rPr>
          <w:noProof w:val="0"/>
        </w:rPr>
        <w:t xml:space="preserve">  </w:t>
      </w:r>
    </w:p>
    <w:p w14:paraId="1F58C279"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 xml:space="preserve">Nadoknadivi PDV tj. porez na dodanu vrijednost za koji Prijavitelj/Korisnik ima pravo ostvariti odbitak </w:t>
      </w:r>
    </w:p>
    <w:p w14:paraId="2B297187"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Kamate na dug</w:t>
      </w:r>
    </w:p>
    <w:p w14:paraId="6FF50C26"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Trošak povezan s ulaganjem radi postizanja smanjenja emisije stakleničkih plinova iz aktivnosti koje su navedene u Prilogu I. Direktive 2003/87/EZ</w:t>
      </w:r>
    </w:p>
    <w:p w14:paraId="26E01248"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eastAsia="Times New Roman" w:hAnsi="Times New Roman" w:cs="Times New Roman"/>
          <w:color w:val="000000"/>
          <w:sz w:val="24"/>
          <w:szCs w:val="24"/>
          <w:lang w:eastAsia="hr-HR"/>
        </w:rPr>
        <w:t>Trošak povezan s trgovačkim društvima u poteškoćama, u skladu s definicijom pravila Europske unije o državnim potporama</w:t>
      </w:r>
    </w:p>
    <w:p w14:paraId="7D2A0D06" w14:textId="1C3E1709"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Kupnja</w:t>
      </w:r>
      <w:r w:rsidR="006D62A9">
        <w:rPr>
          <w:rFonts w:ascii="Times New Roman" w:hAnsi="Times New Roman" w:cs="Times New Roman"/>
          <w:spacing w:val="-1"/>
          <w:sz w:val="24"/>
          <w:szCs w:val="24"/>
        </w:rPr>
        <w:t xml:space="preserve"> ili zakup</w:t>
      </w:r>
      <w:r w:rsidRPr="00924E66">
        <w:rPr>
          <w:rFonts w:ascii="Times New Roman" w:hAnsi="Times New Roman" w:cs="Times New Roman"/>
          <w:spacing w:val="-1"/>
          <w:sz w:val="24"/>
          <w:szCs w:val="24"/>
        </w:rPr>
        <w:t xml:space="preserve"> korištene opreme</w:t>
      </w:r>
    </w:p>
    <w:p w14:paraId="51429A36"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eastAsia="Times New Roman" w:hAnsi="Times New Roman" w:cs="Times New Roman"/>
          <w:color w:val="000000"/>
          <w:sz w:val="24"/>
          <w:szCs w:val="24"/>
          <w:lang w:eastAsia="hr-HR"/>
        </w:rPr>
        <w:t>Kupnja vozila koja se koriste u svrhu upravljanja projektom</w:t>
      </w:r>
    </w:p>
    <w:p w14:paraId="0322ED5A"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p>
    <w:p w14:paraId="6DF8401A" w14:textId="77777777" w:rsidR="00296165" w:rsidRPr="00924E66"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t>Kazne, financijske globe i troškovi sudskog spora</w:t>
      </w:r>
    </w:p>
    <w:p w14:paraId="67C01E4E" w14:textId="77777777" w:rsidR="00296165" w:rsidRPr="00E56B9D"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E56B9D">
        <w:rPr>
          <w:rFonts w:ascii="Times New Roman" w:hAnsi="Times New Roman" w:cs="Times New Roman"/>
          <w:spacing w:val="-1"/>
          <w:sz w:val="24"/>
          <w:szCs w:val="24"/>
        </w:rPr>
        <w:t>Operativni troškovi (</w:t>
      </w:r>
      <w:r w:rsidRPr="00E56B9D">
        <w:rPr>
          <w:rFonts w:ascii="Times New Roman" w:eastAsia="Times New Roman" w:hAnsi="Times New Roman" w:cs="Times New Roman"/>
          <w:color w:val="000000"/>
          <w:sz w:val="24"/>
          <w:szCs w:val="24"/>
          <w:lang w:eastAsia="hr-HR"/>
        </w:rPr>
        <w:t>izuzev troškova upravljanja projektom)</w:t>
      </w:r>
    </w:p>
    <w:p w14:paraId="505786A7" w14:textId="77777777" w:rsidR="00296165" w:rsidRPr="00E56B9D"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E56B9D">
        <w:rPr>
          <w:rFonts w:ascii="Times New Roman" w:hAnsi="Times New Roman" w:cs="Times New Roman"/>
          <w:spacing w:val="-1"/>
          <w:sz w:val="24"/>
          <w:szCs w:val="24"/>
        </w:rPr>
        <w:t>Gubici zbog fluktuacija valutnih tečaja i provizija na valutni tečaj</w:t>
      </w:r>
    </w:p>
    <w:p w14:paraId="48D59939" w14:textId="77777777" w:rsidR="00296165" w:rsidRPr="00E56B9D" w:rsidRDefault="00296165" w:rsidP="00770461">
      <w:pPr>
        <w:pStyle w:val="BodyText"/>
        <w:numPr>
          <w:ilvl w:val="0"/>
          <w:numId w:val="21"/>
        </w:numPr>
        <w:kinsoku w:val="0"/>
        <w:overflowPunct w:val="0"/>
        <w:spacing w:after="120"/>
        <w:contextualSpacing/>
        <w:jc w:val="both"/>
        <w:rPr>
          <w:rFonts w:ascii="Times New Roman" w:hAnsi="Times New Roman" w:cs="Times New Roman"/>
          <w:spacing w:val="-1"/>
          <w:sz w:val="24"/>
          <w:szCs w:val="24"/>
        </w:rPr>
      </w:pPr>
      <w:r w:rsidRPr="00E56B9D">
        <w:rPr>
          <w:rFonts w:ascii="Times New Roman" w:hAnsi="Times New Roman" w:cs="Times New Roman"/>
          <w:spacing w:val="-1"/>
          <w:sz w:val="24"/>
          <w:szCs w:val="24"/>
        </w:rPr>
        <w:t xml:space="preserve">Plaćanja </w:t>
      </w:r>
      <w:r w:rsidR="007657AD" w:rsidRPr="00E56B9D">
        <w:rPr>
          <w:rFonts w:ascii="Times New Roman" w:hAnsi="Times New Roman" w:cs="Times New Roman"/>
          <w:spacing w:val="-1"/>
          <w:sz w:val="24"/>
          <w:szCs w:val="24"/>
        </w:rPr>
        <w:t xml:space="preserve">svih </w:t>
      </w:r>
      <w:r w:rsidRPr="00E56B9D">
        <w:rPr>
          <w:rFonts w:ascii="Times New Roman" w:hAnsi="Times New Roman" w:cs="Times New Roman"/>
          <w:spacing w:val="-1"/>
          <w:sz w:val="24"/>
          <w:szCs w:val="24"/>
        </w:rPr>
        <w:t>bonusa zaposlenima</w:t>
      </w:r>
    </w:p>
    <w:p w14:paraId="4563F068" w14:textId="77777777" w:rsidR="00296165" w:rsidRDefault="00296165" w:rsidP="00ED58B0">
      <w:pPr>
        <w:pStyle w:val="BodyText"/>
        <w:numPr>
          <w:ilvl w:val="0"/>
          <w:numId w:val="21"/>
        </w:numPr>
        <w:kinsoku w:val="0"/>
        <w:overflowPunct w:val="0"/>
        <w:spacing w:after="0"/>
        <w:contextualSpacing/>
        <w:jc w:val="both"/>
        <w:rPr>
          <w:rFonts w:ascii="Times New Roman" w:hAnsi="Times New Roman" w:cs="Times New Roman"/>
          <w:spacing w:val="-1"/>
          <w:sz w:val="24"/>
          <w:szCs w:val="24"/>
        </w:rPr>
      </w:pPr>
      <w:r w:rsidRPr="00E56B9D">
        <w:rPr>
          <w:rFonts w:ascii="Times New Roman" w:hAnsi="Times New Roman" w:cs="Times New Roman"/>
          <w:spacing w:val="-1"/>
          <w:sz w:val="24"/>
          <w:szCs w:val="24"/>
        </w:rPr>
        <w:lastRenderedPageBreak/>
        <w:t>Bankovni troškovi za otvaranje i vođenje računa, naknade za financijske transfere i drugi troškovi u potpunosti financijske prirode</w:t>
      </w:r>
    </w:p>
    <w:p w14:paraId="6E34A4FB" w14:textId="07019A76" w:rsidR="00E56B9D" w:rsidRPr="00ED58B0" w:rsidRDefault="00E56B9D" w:rsidP="00ED58B0">
      <w:pPr>
        <w:pStyle w:val="BodyText"/>
        <w:numPr>
          <w:ilvl w:val="0"/>
          <w:numId w:val="21"/>
        </w:numPr>
        <w:kinsoku w:val="0"/>
        <w:overflowPunct w:val="0"/>
        <w:spacing w:before="0" w:after="0"/>
        <w:contextualSpacing/>
        <w:jc w:val="both"/>
        <w:rPr>
          <w:rFonts w:ascii="Times New Roman" w:hAnsi="Times New Roman" w:cs="Times New Roman"/>
          <w:spacing w:val="-1"/>
          <w:sz w:val="24"/>
          <w:szCs w:val="24"/>
        </w:rPr>
      </w:pPr>
      <w:r w:rsidRPr="00E56B9D">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 odnosno svi koji su utvrđeni neprihvatljivima ili uvjetno prihvatljivima u skladu s Pravilnikom o prihvatljivosti izdataka (</w:t>
      </w:r>
      <w:r w:rsidR="007708EE">
        <w:rPr>
          <w:rFonts w:ascii="Times New Roman" w:hAnsi="Times New Roman" w:cs="Times New Roman"/>
          <w:spacing w:val="-1"/>
          <w:sz w:val="24"/>
          <w:szCs w:val="24"/>
        </w:rPr>
        <w:t>N</w:t>
      </w:r>
      <w:r w:rsidRPr="00E56B9D">
        <w:rPr>
          <w:rFonts w:ascii="Times New Roman" w:hAnsi="Times New Roman" w:cs="Times New Roman"/>
          <w:spacing w:val="-1"/>
          <w:sz w:val="24"/>
          <w:szCs w:val="24"/>
        </w:rPr>
        <w:t>arodne novine, broj 143/2014)</w:t>
      </w:r>
      <w:r w:rsidRPr="00E56B9D">
        <w:rPr>
          <w:rFonts w:ascii="Times New Roman" w:hAnsi="Times New Roman" w:cs="Times New Roman"/>
          <w:sz w:val="24"/>
          <w:szCs w:val="24"/>
        </w:rPr>
        <w:t xml:space="preserve"> </w:t>
      </w:r>
    </w:p>
    <w:p w14:paraId="4DDDCC68" w14:textId="433922B2" w:rsidR="00E56B9D" w:rsidRPr="00E56B9D" w:rsidRDefault="0061166B" w:rsidP="00ED58B0">
      <w:pPr>
        <w:pStyle w:val="BodyText"/>
        <w:numPr>
          <w:ilvl w:val="0"/>
          <w:numId w:val="21"/>
        </w:numPr>
        <w:kinsoku w:val="0"/>
        <w:overflowPunct w:val="0"/>
        <w:spacing w:before="0" w:after="0"/>
        <w:contextualSpacing/>
        <w:jc w:val="both"/>
        <w:rPr>
          <w:rFonts w:ascii="Times New Roman" w:hAnsi="Times New Roman" w:cs="Times New Roman"/>
          <w:spacing w:val="-1"/>
          <w:sz w:val="24"/>
          <w:szCs w:val="24"/>
        </w:rPr>
      </w:pPr>
      <w:r>
        <w:rPr>
          <w:rFonts w:ascii="Times New Roman" w:hAnsi="Times New Roman" w:cs="Times New Roman"/>
          <w:sz w:val="24"/>
          <w:szCs w:val="24"/>
        </w:rPr>
        <w:t>K</w:t>
      </w:r>
      <w:r w:rsidR="00E56B9D" w:rsidRPr="00E56B9D">
        <w:rPr>
          <w:rFonts w:ascii="Times New Roman" w:hAnsi="Times New Roman" w:cs="Times New Roman"/>
          <w:sz w:val="24"/>
          <w:szCs w:val="24"/>
        </w:rPr>
        <w:t xml:space="preserve">upnja ili zakup zgrada; </w:t>
      </w:r>
    </w:p>
    <w:p w14:paraId="50F78A92" w14:textId="01F4EF7E" w:rsidR="00E56B9D" w:rsidRPr="00E56B9D" w:rsidRDefault="0061166B" w:rsidP="00ED58B0">
      <w:pPr>
        <w:numPr>
          <w:ilvl w:val="0"/>
          <w:numId w:val="21"/>
        </w:numPr>
        <w:kinsoku w:val="0"/>
        <w:overflowPunct w:val="0"/>
        <w:spacing w:after="0"/>
        <w:contextualSpacing/>
        <w:jc w:val="both"/>
        <w:rPr>
          <w:rFonts w:ascii="Times New Roman" w:hAnsi="Times New Roman" w:cs="Times New Roman"/>
          <w:spacing w:val="-1"/>
          <w:sz w:val="24"/>
          <w:szCs w:val="24"/>
        </w:rPr>
      </w:pPr>
      <w:r>
        <w:rPr>
          <w:rFonts w:ascii="Times New Roman" w:hAnsi="Times New Roman" w:cs="Times New Roman"/>
          <w:sz w:val="24"/>
          <w:szCs w:val="24"/>
        </w:rPr>
        <w:t>K</w:t>
      </w:r>
      <w:r w:rsidR="00E56B9D" w:rsidRPr="00E56B9D">
        <w:rPr>
          <w:rFonts w:ascii="Times New Roman" w:hAnsi="Times New Roman" w:cs="Times New Roman"/>
          <w:sz w:val="24"/>
          <w:szCs w:val="24"/>
        </w:rPr>
        <w:t>upnja ili zakup zemljišta;</w:t>
      </w:r>
    </w:p>
    <w:p w14:paraId="438BE63F" w14:textId="2C946CAC" w:rsidR="00E56B9D" w:rsidRPr="00E56B9D" w:rsidRDefault="0061166B" w:rsidP="00ED58B0">
      <w:pPr>
        <w:numPr>
          <w:ilvl w:val="0"/>
          <w:numId w:val="2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z w:val="24"/>
          <w:szCs w:val="24"/>
        </w:rPr>
        <w:t>Z</w:t>
      </w:r>
      <w:r w:rsidR="00E56B9D" w:rsidRPr="00E56B9D">
        <w:rPr>
          <w:rFonts w:ascii="Times New Roman" w:hAnsi="Times New Roman" w:cs="Times New Roman"/>
          <w:sz w:val="24"/>
          <w:szCs w:val="24"/>
        </w:rPr>
        <w:t>akup postrojenja ili strojeva koji nije u obliku financijskog  leasinga i koji ne sadržava obvezu korisnika potpore  na kupnju imovine nakon isteka ugovora o zakupu</w:t>
      </w:r>
    </w:p>
    <w:p w14:paraId="690CC53E" w14:textId="5519C94B"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N</w:t>
      </w:r>
      <w:r w:rsidR="00E56B9D" w:rsidRPr="00E56B9D">
        <w:rPr>
          <w:rFonts w:ascii="Times New Roman" w:hAnsi="Times New Roman" w:cs="Times New Roman"/>
          <w:sz w:val="24"/>
          <w:szCs w:val="24"/>
        </w:rPr>
        <w:t>abava repromaterijala</w:t>
      </w:r>
    </w:p>
    <w:p w14:paraId="29F7CADE" w14:textId="594C25AD"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A</w:t>
      </w:r>
      <w:r w:rsidR="00E56B9D" w:rsidRPr="00E56B9D">
        <w:rPr>
          <w:rFonts w:ascii="Times New Roman" w:hAnsi="Times New Roman" w:cs="Times New Roman"/>
          <w:sz w:val="24"/>
          <w:szCs w:val="24"/>
        </w:rPr>
        <w:t xml:space="preserve">mortizacija opreme nabavljene iz bespovratnih sredstava; </w:t>
      </w:r>
    </w:p>
    <w:p w14:paraId="222E7D58" w14:textId="594E391C"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S</w:t>
      </w:r>
      <w:r w:rsidR="00E56B9D" w:rsidRPr="00E56B9D">
        <w:rPr>
          <w:rFonts w:ascii="Times New Roman" w:hAnsi="Times New Roman" w:cs="Times New Roman"/>
          <w:sz w:val="24"/>
          <w:szCs w:val="24"/>
        </w:rPr>
        <w:t xml:space="preserve">itni inventar </w:t>
      </w:r>
    </w:p>
    <w:p w14:paraId="37E9589D" w14:textId="5EE511FB"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I</w:t>
      </w:r>
      <w:r w:rsidR="00E56B9D" w:rsidRPr="00E56B9D">
        <w:rPr>
          <w:rFonts w:ascii="Times New Roman" w:hAnsi="Times New Roman" w:cs="Times New Roman"/>
          <w:sz w:val="24"/>
          <w:szCs w:val="24"/>
        </w:rPr>
        <w:t>zdatak povezan s proizvodnjom, preradom i stavljanjem na tržište duhana i duhanskih proizvoda</w:t>
      </w:r>
    </w:p>
    <w:p w14:paraId="0DF93D9B" w14:textId="14EFC5E5"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K</w:t>
      </w:r>
      <w:r w:rsidR="00E56B9D" w:rsidRPr="00E56B9D">
        <w:rPr>
          <w:rFonts w:ascii="Times New Roman" w:hAnsi="Times New Roman" w:cs="Times New Roman"/>
          <w:sz w:val="24"/>
          <w:szCs w:val="24"/>
        </w:rPr>
        <w:t xml:space="preserve">upnja, obnova, rekonstrukcija, modernizacija objekata za osobnu uporabu; </w:t>
      </w:r>
    </w:p>
    <w:p w14:paraId="2DBD0A1F" w14:textId="4D879165"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K</w:t>
      </w:r>
      <w:r w:rsidR="00E56B9D" w:rsidRPr="00E56B9D">
        <w:rPr>
          <w:rFonts w:ascii="Times New Roman" w:hAnsi="Times New Roman" w:cs="Times New Roman"/>
          <w:sz w:val="24"/>
          <w:szCs w:val="24"/>
        </w:rPr>
        <w:t xml:space="preserve">upnja, obnova, rekonstrukcija, modernizacija objekata za daljnju prodaju; </w:t>
      </w:r>
    </w:p>
    <w:p w14:paraId="483A248C" w14:textId="64E1BA2A"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I</w:t>
      </w:r>
      <w:r w:rsidR="00E56B9D" w:rsidRPr="00E56B9D">
        <w:rPr>
          <w:rFonts w:ascii="Times New Roman" w:hAnsi="Times New Roman" w:cs="Times New Roman"/>
          <w:sz w:val="24"/>
          <w:szCs w:val="24"/>
        </w:rPr>
        <w:t xml:space="preserve">nvesticije namijenjene kupnji ili poboljšanju plovila namijenjenih zabavi, jahti i brodova bez profesionalne posade i/ili ponude dnevnih ili dužih krstarenja; </w:t>
      </w:r>
    </w:p>
    <w:p w14:paraId="7998EE2A" w14:textId="42AFBB5E" w:rsidR="00E56B9D" w:rsidRPr="00E56B9D" w:rsidRDefault="0061166B" w:rsidP="00E56B9D">
      <w:pPr>
        <w:numPr>
          <w:ilvl w:val="0"/>
          <w:numId w:val="21"/>
        </w:numPr>
        <w:kinsoku w:val="0"/>
        <w:overflowPunct w:val="0"/>
        <w:spacing w:before="120" w:after="120"/>
        <w:contextualSpacing/>
        <w:jc w:val="both"/>
        <w:rPr>
          <w:rFonts w:ascii="Times New Roman" w:hAnsi="Times New Roman" w:cs="Times New Roman"/>
          <w:spacing w:val="-1"/>
          <w:sz w:val="24"/>
          <w:szCs w:val="24"/>
        </w:rPr>
      </w:pPr>
      <w:r>
        <w:rPr>
          <w:rFonts w:ascii="Times New Roman" w:hAnsi="Times New Roman" w:cs="Times New Roman"/>
          <w:sz w:val="24"/>
          <w:szCs w:val="24"/>
        </w:rPr>
        <w:t>I</w:t>
      </w:r>
      <w:r w:rsidR="00E56B9D" w:rsidRPr="00E56B9D">
        <w:rPr>
          <w:rFonts w:ascii="Times New Roman" w:hAnsi="Times New Roman" w:cs="Times New Roman"/>
          <w:sz w:val="24"/>
          <w:szCs w:val="24"/>
        </w:rPr>
        <w:t xml:space="preserve">zdatak povezan s ulaganjem u aerodromsku infrastrukturu. </w:t>
      </w:r>
    </w:p>
    <w:p w14:paraId="781C4298" w14:textId="20478C67" w:rsidR="00296165" w:rsidRPr="00924E66" w:rsidRDefault="00296165" w:rsidP="00ED58B0">
      <w:pPr>
        <w:spacing w:after="0"/>
        <w:ind w:left="360"/>
        <w:rPr>
          <w:spacing w:val="-1"/>
          <w:highlight w:val="yellow"/>
        </w:rPr>
      </w:pPr>
    </w:p>
    <w:tbl>
      <w:tblPr>
        <w:tblStyle w:val="TableGrid1"/>
        <w:tblW w:w="0" w:type="auto"/>
        <w:tblInd w:w="108" w:type="dxa"/>
        <w:tblLook w:val="04A0" w:firstRow="1" w:lastRow="0" w:firstColumn="1" w:lastColumn="0" w:noHBand="0" w:noVBand="1"/>
      </w:tblPr>
      <w:tblGrid>
        <w:gridCol w:w="8954"/>
      </w:tblGrid>
      <w:tr w:rsidR="00C773E3" w:rsidRPr="00924E66" w14:paraId="2E9EA8D9" w14:textId="77777777" w:rsidTr="007F0F01">
        <w:tc>
          <w:tcPr>
            <w:tcW w:w="9072" w:type="dxa"/>
            <w:shd w:val="clear" w:color="auto" w:fill="D6F8D7"/>
          </w:tcPr>
          <w:p w14:paraId="6F33BB20" w14:textId="30691A4A" w:rsidR="0068785B" w:rsidRPr="00924E66" w:rsidRDefault="00C773E3" w:rsidP="00061AC7">
            <w:pPr>
              <w:spacing w:after="0" w:line="240" w:lineRule="auto"/>
              <w:contextualSpacing/>
              <w:jc w:val="both"/>
              <w:rPr>
                <w:rFonts w:ascii="Times New Roman" w:hAnsi="Times New Roman" w:cs="Times New Roman"/>
                <w:i/>
              </w:rPr>
            </w:pPr>
            <w:r w:rsidRPr="00924E66">
              <w:rPr>
                <w:rFonts w:ascii="Times New Roman" w:eastAsiaTheme="minorHAnsi" w:hAnsi="Times New Roman" w:cs="Times New Roman"/>
                <w:b/>
                <w:i/>
              </w:rPr>
              <w:t>Napomena:</w:t>
            </w:r>
            <w:r w:rsidRPr="00924E66">
              <w:rPr>
                <w:rFonts w:ascii="Times New Roman" w:eastAsiaTheme="minorHAnsi" w:hAnsi="Times New Roman" w:cs="Times New Roman"/>
                <w:i/>
              </w:rPr>
              <w:t xml:space="preserve"> Prijavitelj preuzima rizik </w:t>
            </w:r>
            <w:r w:rsidR="006D668A" w:rsidRPr="00924E66">
              <w:rPr>
                <w:rFonts w:ascii="Times New Roman" w:eastAsiaTheme="minorHAnsi" w:hAnsi="Times New Roman" w:cs="Times New Roman"/>
                <w:i/>
              </w:rPr>
              <w:t xml:space="preserve">za </w:t>
            </w:r>
            <w:r w:rsidRPr="00924E66">
              <w:rPr>
                <w:rFonts w:ascii="Times New Roman" w:eastAsiaTheme="minorHAnsi" w:hAnsi="Times New Roman" w:cs="Times New Roman"/>
                <w:i/>
              </w:rPr>
              <w:t>troškov</w:t>
            </w:r>
            <w:r w:rsidR="006D668A" w:rsidRPr="00924E66">
              <w:rPr>
                <w:rFonts w:ascii="Times New Roman" w:eastAsiaTheme="minorHAnsi" w:hAnsi="Times New Roman" w:cs="Times New Roman"/>
                <w:i/>
              </w:rPr>
              <w:t>e</w:t>
            </w:r>
            <w:r w:rsidRPr="00924E66">
              <w:rPr>
                <w:rFonts w:ascii="Times New Roman" w:eastAsiaTheme="minorHAnsi" w:hAnsi="Times New Roman" w:cs="Times New Roman"/>
                <w:i/>
              </w:rPr>
              <w:t xml:space="preserve"> nastal</w:t>
            </w:r>
            <w:r w:rsidR="006D668A" w:rsidRPr="00924E66">
              <w:rPr>
                <w:rFonts w:ascii="Times New Roman" w:eastAsiaTheme="minorHAnsi" w:hAnsi="Times New Roman" w:cs="Times New Roman"/>
                <w:i/>
              </w:rPr>
              <w:t>e</w:t>
            </w:r>
            <w:r w:rsidRPr="00924E66">
              <w:rPr>
                <w:rFonts w:ascii="Times New Roman" w:eastAsiaTheme="minorHAnsi" w:hAnsi="Times New Roman" w:cs="Times New Roman"/>
                <w:i/>
              </w:rPr>
              <w:t xml:space="preserve"> u razdoblju između podnošenja projektnog prijedloga i datuma odobrenja bespovratnih sredstava.</w:t>
            </w:r>
            <w:r w:rsidR="00947DC0" w:rsidRPr="00924E66">
              <w:rPr>
                <w:rFonts w:ascii="Times New Roman" w:hAnsi="Times New Roman" w:cs="Times New Roman"/>
              </w:rPr>
              <w:t xml:space="preserve"> </w:t>
            </w:r>
            <w:r w:rsidR="00947DC0" w:rsidRPr="00924E66">
              <w:rPr>
                <w:rFonts w:ascii="Times New Roman" w:hAnsi="Times New Roman" w:cs="Times New Roman"/>
                <w:i/>
              </w:rPr>
              <w:t xml:space="preserve">Prijavitelj je dužan dostaviti proračun svih troškova potrebnih za realizaciju projekta, uključujući prihvatljive i neprihvatljive troškove. Prihvatljivi i </w:t>
            </w:r>
            <w:r w:rsidR="0004699C" w:rsidRPr="00924E66">
              <w:rPr>
                <w:rFonts w:ascii="Times New Roman" w:hAnsi="Times New Roman" w:cs="Times New Roman"/>
                <w:i/>
              </w:rPr>
              <w:t>neprihva</w:t>
            </w:r>
            <w:r w:rsidR="00947DC0" w:rsidRPr="00924E66">
              <w:rPr>
                <w:rFonts w:ascii="Times New Roman" w:hAnsi="Times New Roman" w:cs="Times New Roman"/>
                <w:i/>
              </w:rPr>
              <w:t>t</w:t>
            </w:r>
            <w:r w:rsidR="0004699C" w:rsidRPr="00924E66">
              <w:rPr>
                <w:rFonts w:ascii="Times New Roman" w:hAnsi="Times New Roman" w:cs="Times New Roman"/>
                <w:i/>
              </w:rPr>
              <w:t>l</w:t>
            </w:r>
            <w:r w:rsidR="00947DC0" w:rsidRPr="00924E66">
              <w:rPr>
                <w:rFonts w:ascii="Times New Roman" w:hAnsi="Times New Roman" w:cs="Times New Roman"/>
                <w:i/>
              </w:rPr>
              <w:t xml:space="preserve">jivi troškovi čine ukupnu vrijednost projekta. Iznos </w:t>
            </w:r>
            <w:r w:rsidR="00391505" w:rsidRPr="00924E66">
              <w:rPr>
                <w:rFonts w:ascii="Times New Roman" w:hAnsi="Times New Roman" w:cs="Times New Roman"/>
                <w:i/>
              </w:rPr>
              <w:t>sufinanciranja</w:t>
            </w:r>
            <w:r w:rsidR="00947DC0" w:rsidRPr="00924E66">
              <w:rPr>
                <w:rFonts w:ascii="Times New Roman" w:hAnsi="Times New Roman" w:cs="Times New Roman"/>
                <w:i/>
              </w:rPr>
              <w:t xml:space="preserve"> odnosi se samo na prihvatljive troškove projekta</w:t>
            </w:r>
            <w:r w:rsidR="00FE467D" w:rsidRPr="00924E66">
              <w:rPr>
                <w:rFonts w:ascii="Times New Roman" w:hAnsi="Times New Roman" w:cs="Times New Roman"/>
                <w:i/>
              </w:rPr>
              <w:t>.</w:t>
            </w:r>
            <w:r w:rsidR="0068785B" w:rsidRPr="00924E66">
              <w:rPr>
                <w:rFonts w:ascii="Times New Roman" w:hAnsi="Times New Roman" w:cs="Times New Roman"/>
                <w:i/>
              </w:rPr>
              <w:t xml:space="preserve"> Neprihvatljive troškove snosi prijavitelj/korisnik.</w:t>
            </w:r>
          </w:p>
        </w:tc>
      </w:tr>
    </w:tbl>
    <w:p w14:paraId="17C047CE" w14:textId="77777777" w:rsidR="00C1186D" w:rsidRPr="00924E66" w:rsidRDefault="00C1186D" w:rsidP="009F3EBC">
      <w:bookmarkStart w:id="48" w:name="bookmark17"/>
      <w:bookmarkStart w:id="49" w:name="_KAKO_SE_PRIJAVITI"/>
      <w:bookmarkEnd w:id="48"/>
      <w:bookmarkEnd w:id="49"/>
    </w:p>
    <w:p w14:paraId="7CFEAD3E" w14:textId="795661FE" w:rsidR="00705B31" w:rsidRPr="00924E66" w:rsidRDefault="00705B31" w:rsidP="009A7B04">
      <w:pPr>
        <w:pStyle w:val="Heading2"/>
      </w:pPr>
      <w:r>
        <w:t xml:space="preserve"> </w:t>
      </w:r>
      <w:bookmarkStart w:id="50" w:name="_Toc496880927"/>
      <w:r w:rsidRPr="00924E66">
        <w:t>Horizontaln</w:t>
      </w:r>
      <w:r w:rsidR="00D36EF2">
        <w:t>a</w:t>
      </w:r>
      <w:r w:rsidRPr="00924E66">
        <w:t xml:space="preserve"> načela</w:t>
      </w:r>
      <w:bookmarkEnd w:id="50"/>
    </w:p>
    <w:p w14:paraId="514917A9" w14:textId="77777777" w:rsidR="00705B31" w:rsidRPr="00924E66" w:rsidRDefault="00705B31" w:rsidP="00705B31">
      <w:pPr>
        <w:pStyle w:val="NoSpacing"/>
        <w:jc w:val="both"/>
        <w:rPr>
          <w:rStyle w:val="eop"/>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924E66">
        <w:rPr>
          <w:rStyle w:val="eop"/>
          <w:rFonts w:ascii="Times New Roman" w:hAnsi="Times New Roman" w:cs="Times New Roman"/>
          <w:color w:val="000000"/>
          <w:sz w:val="24"/>
          <w:szCs w:val="24"/>
          <w:shd w:val="clear" w:color="auto" w:fill="FFFFFF"/>
        </w:rPr>
        <w:t> </w:t>
      </w:r>
    </w:p>
    <w:p w14:paraId="7C1D9D36" w14:textId="77777777" w:rsidR="00705B31" w:rsidRPr="00924E66" w:rsidRDefault="00705B31" w:rsidP="00705B31">
      <w:pPr>
        <w:pStyle w:val="NoSpacing"/>
        <w:jc w:val="both"/>
        <w:rPr>
          <w:rStyle w:val="eop"/>
          <w:rFonts w:ascii="Times New Roman" w:hAnsi="Times New Roman" w:cs="Times New Roman"/>
          <w:color w:val="000000"/>
          <w:sz w:val="24"/>
          <w:szCs w:val="24"/>
          <w:shd w:val="clear" w:color="auto" w:fill="FFFFFF"/>
        </w:rPr>
      </w:pPr>
    </w:p>
    <w:p w14:paraId="17251343" w14:textId="77777777" w:rsidR="00705B31" w:rsidRPr="00924E66" w:rsidRDefault="00705B31" w:rsidP="00705B31">
      <w:pPr>
        <w:pStyle w:val="NoSpacing"/>
        <w:jc w:val="both"/>
        <w:rPr>
          <w:rStyle w:val="eop"/>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Slijedom</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i/>
          <w:iCs/>
          <w:color w:val="000000"/>
          <w:sz w:val="24"/>
          <w:szCs w:val="24"/>
          <w:shd w:val="clear" w:color="auto" w:fill="FFFFFF"/>
        </w:rPr>
        <w:t>Uputa za prijavitelje i korisnike Operativnog programa „Konkurentnost i Kohezija” o provedbi horizontalnih načela</w:t>
      </w:r>
      <w:r w:rsidRPr="00924E66">
        <w:rPr>
          <w:rStyle w:val="FootnoteReference"/>
          <w:rFonts w:ascii="Times New Roman" w:hAnsi="Times New Roman" w:cs="Times New Roman"/>
          <w:i/>
          <w:iCs/>
          <w:color w:val="000000"/>
          <w:sz w:val="24"/>
          <w:szCs w:val="24"/>
          <w:shd w:val="clear" w:color="auto" w:fill="FFFFFF"/>
        </w:rPr>
        <w:footnoteReference w:id="22"/>
      </w:r>
      <w:r w:rsidRPr="00924E66">
        <w:rPr>
          <w:rStyle w:val="normaltextrun"/>
          <w:rFonts w:ascii="Times New Roman" w:hAnsi="Times New Roman" w:cs="Times New Roman"/>
          <w:i/>
          <w:iCs/>
          <w:color w:val="000000"/>
          <w:sz w:val="24"/>
          <w:szCs w:val="24"/>
          <w:shd w:val="clear" w:color="auto" w:fill="FFFFFF"/>
        </w:rPr>
        <w:t xml:space="preserve"> </w:t>
      </w:r>
      <w:r w:rsidRPr="00924E66">
        <w:rPr>
          <w:rStyle w:val="normaltextrun"/>
          <w:rFonts w:ascii="Times New Roman" w:hAnsi="Times New Roman" w:cs="Times New Roman"/>
          <w:color w:val="000000"/>
          <w:sz w:val="24"/>
          <w:szCs w:val="24"/>
          <w:shd w:val="clear" w:color="auto" w:fill="FFFFFF"/>
        </w:rPr>
        <w:t>(u daljnjem tekstu: Upute o provedbi horizontalnih načela)</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korisnici su dužni provoditi mjere u tri kategorije</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 promicanje ravnopravnosti žena i muškaraca i zabrana diskriminacije, pristupačnost za osobe s invaliditetom i održivi razvoj.</w:t>
      </w:r>
      <w:r w:rsidRPr="00924E66">
        <w:rPr>
          <w:rStyle w:val="eop"/>
          <w:rFonts w:ascii="Times New Roman" w:hAnsi="Times New Roman" w:cs="Times New Roman"/>
          <w:color w:val="000000"/>
          <w:sz w:val="24"/>
          <w:szCs w:val="24"/>
          <w:shd w:val="clear" w:color="auto" w:fill="FFFFFF"/>
        </w:rPr>
        <w:t> </w:t>
      </w:r>
    </w:p>
    <w:p w14:paraId="0460A186" w14:textId="77777777" w:rsidR="00705B31" w:rsidRPr="00924E66" w:rsidRDefault="00705B31" w:rsidP="00705B31">
      <w:pPr>
        <w:pStyle w:val="NoSpacing"/>
        <w:jc w:val="both"/>
        <w:rPr>
          <w:rStyle w:val="eop"/>
          <w:rFonts w:ascii="Times New Roman" w:hAnsi="Times New Roman" w:cs="Times New Roman"/>
          <w:color w:val="000000"/>
          <w:sz w:val="24"/>
          <w:szCs w:val="24"/>
          <w:shd w:val="clear" w:color="auto" w:fill="FFFFFF"/>
        </w:rPr>
      </w:pPr>
    </w:p>
    <w:p w14:paraId="0A213D4B" w14:textId="0F41B8D2" w:rsidR="00705B31" w:rsidRDefault="00705B31" w:rsidP="00705B31">
      <w:pPr>
        <w:pStyle w:val="NoSpacing"/>
        <w:jc w:val="both"/>
        <w:rPr>
          <w:rFonts w:ascii="Times New Roman" w:hAnsi="Times New Roman" w:cs="Times New Roman"/>
          <w:sz w:val="24"/>
          <w:szCs w:val="24"/>
        </w:rPr>
      </w:pPr>
      <w:r w:rsidRPr="008E0DA1">
        <w:rPr>
          <w:rFonts w:ascii="Times New Roman" w:hAnsi="Times New Roman" w:cs="Times New Roman"/>
          <w:sz w:val="24"/>
          <w:szCs w:val="24"/>
        </w:rPr>
        <w:lastRenderedPageBreak/>
        <w:t>Doprinos svim horizontalnim načelima nije obavezan</w:t>
      </w:r>
      <w:r w:rsidR="00E56B9D">
        <w:rPr>
          <w:rFonts w:ascii="Times New Roman" w:hAnsi="Times New Roman" w:cs="Times New Roman"/>
          <w:sz w:val="24"/>
          <w:szCs w:val="24"/>
        </w:rPr>
        <w:t xml:space="preserve"> unutar jedne projektne prijave</w:t>
      </w:r>
      <w:r w:rsidRPr="00ED58B0">
        <w:rPr>
          <w:rFonts w:ascii="Times New Roman" w:hAnsi="Times New Roman" w:cs="Times New Roman"/>
          <w:sz w:val="24"/>
          <w:szCs w:val="24"/>
        </w:rPr>
        <w:t>, već se primjenjuje sukladno aktivnostima i opsegu projekta</w:t>
      </w:r>
      <w:r w:rsidR="003F4907">
        <w:rPr>
          <w:rFonts w:ascii="Times New Roman" w:hAnsi="Times New Roman" w:cs="Times New Roman"/>
          <w:sz w:val="24"/>
          <w:szCs w:val="24"/>
        </w:rPr>
        <w:t xml:space="preserve"> u minimalno jednoj od tri kategorije.</w:t>
      </w:r>
    </w:p>
    <w:p w14:paraId="0AA59AC0" w14:textId="77777777" w:rsidR="00391505" w:rsidRPr="00924E66" w:rsidRDefault="00391505" w:rsidP="00705B31">
      <w:pPr>
        <w:pStyle w:val="NoSpacing"/>
        <w:jc w:val="both"/>
        <w:rPr>
          <w:rFonts w:ascii="Times New Roman" w:hAnsi="Times New Roman" w:cs="Times New Roman"/>
          <w:sz w:val="24"/>
          <w:szCs w:val="24"/>
        </w:rPr>
      </w:pPr>
    </w:p>
    <w:p w14:paraId="7FF8F2C2"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Projekti koji su u skladu s nacionalnim propisima smatraju se neutralnima</w:t>
      </w:r>
      <w:r w:rsidRPr="00924E66">
        <w:rPr>
          <w:rStyle w:val="FootnoteReference"/>
          <w:rFonts w:ascii="Times New Roman" w:hAnsi="Times New Roman" w:cs="Times New Roman"/>
          <w:sz w:val="24"/>
          <w:szCs w:val="24"/>
        </w:rPr>
        <w:footnoteReference w:id="23"/>
      </w:r>
      <w:r w:rsidRPr="00924E66">
        <w:rPr>
          <w:rFonts w:ascii="Times New Roman" w:hAnsi="Times New Roman" w:cs="Times New Roman"/>
          <w:sz w:val="24"/>
          <w:szCs w:val="24"/>
        </w:rPr>
        <w:t xml:space="preserve">, o čemu je potrebno pružiti informaciju u odgovarajućem dijelu Prijavnog obrasca. </w:t>
      </w:r>
    </w:p>
    <w:p w14:paraId="0C85F018" w14:textId="77777777" w:rsidR="00705B31" w:rsidRPr="00924E66" w:rsidRDefault="00705B31" w:rsidP="00705B31">
      <w:pPr>
        <w:pStyle w:val="NoSpacing"/>
        <w:jc w:val="both"/>
        <w:rPr>
          <w:rFonts w:ascii="Times New Roman" w:hAnsi="Times New Roman" w:cs="Times New Roman"/>
          <w:sz w:val="24"/>
          <w:szCs w:val="24"/>
        </w:rPr>
      </w:pPr>
    </w:p>
    <w:p w14:paraId="095886B0" w14:textId="349FD2C1" w:rsidR="00705B31" w:rsidRPr="00924E66" w:rsidRDefault="00705B31" w:rsidP="00705B31">
      <w:pPr>
        <w:jc w:val="both"/>
        <w:rPr>
          <w:rFonts w:ascii="Times New Roman" w:hAnsi="Times New Roman" w:cs="Times New Roman"/>
          <w:sz w:val="24"/>
          <w:szCs w:val="24"/>
        </w:rPr>
      </w:pPr>
      <w:r w:rsidRPr="00924E66">
        <w:rPr>
          <w:rFonts w:ascii="Times New Roman" w:hAnsi="Times New Roman" w:cs="Times New Roman"/>
          <w:b/>
          <w:bCs/>
          <w:sz w:val="24"/>
          <w:szCs w:val="24"/>
        </w:rPr>
        <w:t>2.</w:t>
      </w:r>
      <w:r>
        <w:rPr>
          <w:rFonts w:ascii="Times New Roman" w:hAnsi="Times New Roman" w:cs="Times New Roman"/>
          <w:b/>
          <w:bCs/>
          <w:sz w:val="24"/>
          <w:szCs w:val="24"/>
        </w:rPr>
        <w:t>9</w:t>
      </w:r>
      <w:r w:rsidRPr="00924E66">
        <w:rPr>
          <w:rFonts w:ascii="Times New Roman" w:hAnsi="Times New Roman" w:cs="Times New Roman"/>
          <w:b/>
          <w:bCs/>
          <w:sz w:val="24"/>
          <w:szCs w:val="24"/>
        </w:rPr>
        <w:t>.1. Promicanje ravnopravnosti žena i muškaraca i zabrana diskriminacije</w:t>
      </w:r>
      <w:r w:rsidRPr="00924E66">
        <w:rPr>
          <w:rFonts w:ascii="Times New Roman" w:hAnsi="Times New Roman" w:cs="Times New Roman"/>
          <w:sz w:val="24"/>
          <w:szCs w:val="24"/>
        </w:rPr>
        <w:t> </w:t>
      </w:r>
    </w:p>
    <w:p w14:paraId="2433C9BB" w14:textId="3AEE95D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U Uputama o provedbi horizontalnih načela predložene su neke od horizontalnih aktivnosti na razini OPKK, </w:t>
      </w:r>
      <w:r w:rsidRPr="00ED58B0">
        <w:rPr>
          <w:rFonts w:ascii="Times New Roman" w:hAnsi="Times New Roman" w:cs="Times New Roman"/>
          <w:sz w:val="24"/>
          <w:szCs w:val="24"/>
        </w:rPr>
        <w:t xml:space="preserve">specifičnog cilja </w:t>
      </w:r>
      <w:r w:rsidR="00E56B9D" w:rsidRPr="00ED58B0">
        <w:rPr>
          <w:rFonts w:ascii="Times New Roman" w:hAnsi="Times New Roman" w:cs="Times New Roman"/>
          <w:sz w:val="24"/>
          <w:szCs w:val="24"/>
        </w:rPr>
        <w:t>9b1</w:t>
      </w:r>
      <w:r w:rsidRPr="00ED58B0">
        <w:rPr>
          <w:rFonts w:ascii="Times New Roman" w:hAnsi="Times New Roman" w:cs="Times New Roman"/>
          <w:sz w:val="24"/>
          <w:szCs w:val="24"/>
        </w:rPr>
        <w:t>, a koje</w:t>
      </w:r>
      <w:r w:rsidRPr="00924E66">
        <w:rPr>
          <w:rFonts w:ascii="Times New Roman" w:hAnsi="Times New Roman" w:cs="Times New Roman"/>
          <w:sz w:val="24"/>
          <w:szCs w:val="24"/>
        </w:rPr>
        <w:t xml:space="preserve"> su primjenjive i na ovaj Poziv: </w:t>
      </w:r>
    </w:p>
    <w:p w14:paraId="71CEE2D2" w14:textId="77777777" w:rsidR="00705B31" w:rsidRPr="00924E66" w:rsidRDefault="00705B31" w:rsidP="00705B31">
      <w:pPr>
        <w:pStyle w:val="NoSpacing"/>
        <w:jc w:val="both"/>
        <w:rPr>
          <w:rFonts w:ascii="Times New Roman" w:hAnsi="Times New Roman" w:cs="Times New Roman"/>
          <w:i/>
          <w:iCs/>
          <w:sz w:val="24"/>
          <w:szCs w:val="24"/>
        </w:rPr>
      </w:pPr>
    </w:p>
    <w:p w14:paraId="59480E6A" w14:textId="77777777" w:rsidR="00E56B9D" w:rsidRPr="005B232D" w:rsidRDefault="00705B31" w:rsidP="00705B31">
      <w:pPr>
        <w:pStyle w:val="NoSpacing"/>
        <w:jc w:val="both"/>
        <w:rPr>
          <w:rFonts w:ascii="Times New Roman" w:hAnsi="Times New Roman" w:cs="Times New Roman"/>
          <w:i/>
          <w:iCs/>
          <w:sz w:val="24"/>
          <w:szCs w:val="24"/>
        </w:rPr>
      </w:pPr>
      <w:r w:rsidRPr="005B232D">
        <w:rPr>
          <w:rFonts w:ascii="Times New Roman" w:hAnsi="Times New Roman" w:cs="Times New Roman"/>
          <w:i/>
          <w:iCs/>
          <w:sz w:val="24"/>
          <w:szCs w:val="24"/>
        </w:rPr>
        <w:t>Planiranje projekta:</w:t>
      </w:r>
    </w:p>
    <w:p w14:paraId="78AECC53" w14:textId="77777777" w:rsidR="00261ABC" w:rsidRPr="00ED58B0" w:rsidRDefault="00261ABC" w:rsidP="00705B31">
      <w:pPr>
        <w:pStyle w:val="NoSpacing"/>
        <w:jc w:val="both"/>
        <w:rPr>
          <w:rFonts w:ascii="Times New Roman" w:hAnsi="Times New Roman" w:cs="Times New Roman"/>
          <w:i/>
          <w:iCs/>
          <w:sz w:val="24"/>
          <w:szCs w:val="24"/>
          <w:u w:val="single"/>
        </w:rPr>
      </w:pPr>
    </w:p>
    <w:p w14:paraId="7CB99E69" w14:textId="6DF72BAD" w:rsidR="00E56B9D" w:rsidRPr="00E56B9D" w:rsidRDefault="00E56B9D" w:rsidP="00ED58B0">
      <w:pPr>
        <w:pStyle w:val="ListParagraph"/>
        <w:numPr>
          <w:ilvl w:val="0"/>
          <w:numId w:val="70"/>
        </w:numPr>
        <w:spacing w:after="0"/>
        <w:jc w:val="both"/>
        <w:rPr>
          <w:rFonts w:ascii="Times New Roman" w:hAnsi="Times New Roman" w:cs="Times New Roman"/>
          <w:sz w:val="24"/>
          <w:szCs w:val="24"/>
        </w:rPr>
      </w:pPr>
      <w:r w:rsidRPr="00E56B9D">
        <w:rPr>
          <w:rFonts w:ascii="Times New Roman" w:hAnsi="Times New Roman" w:cs="Times New Roman"/>
          <w:sz w:val="24"/>
          <w:szCs w:val="24"/>
        </w:rPr>
        <w:t xml:space="preserve">aktivnosti izgradnje kapaciteta mogu uključiti edukacije o procjeni učinaka na načelo jednakih mogućnosti i o rodno osviještenoj politici; </w:t>
      </w:r>
    </w:p>
    <w:p w14:paraId="77FF2AD0" w14:textId="77777777" w:rsidR="00E56B9D" w:rsidRDefault="00E56B9D" w:rsidP="00ED58B0">
      <w:pPr>
        <w:numPr>
          <w:ilvl w:val="0"/>
          <w:numId w:val="70"/>
        </w:numPr>
        <w:spacing w:after="0"/>
        <w:contextualSpacing/>
        <w:jc w:val="both"/>
        <w:rPr>
          <w:rFonts w:ascii="Times New Roman" w:hAnsi="Times New Roman" w:cs="Times New Roman"/>
          <w:sz w:val="24"/>
          <w:szCs w:val="24"/>
        </w:rPr>
      </w:pPr>
      <w:r w:rsidRPr="00E56B9D">
        <w:rPr>
          <w:rFonts w:ascii="Times New Roman" w:hAnsi="Times New Roman" w:cs="Times New Roman"/>
          <w:sz w:val="24"/>
          <w:szCs w:val="24"/>
        </w:rPr>
        <w:t>planovi ulaganja u lokalne sredine trebaju se temeljiti na relevantnim statističkim podacima o spolovima, manjinama i kvalitativnom istraživanju i analizi. Treba napraviti analizu mjera žena i muškaraca u ciljnim skupinama (osobe nižeg društveno-ekonomskog statusa i u riziku od socijalne isključenosti koje žive u manjim gradovima, izbjeglice i prognanici, branitelji i žrtve iz Domovinskog rata, pripadnici romske zajednice). Procjena učinka na spolove treba biti dio planova ulaganja u lokalne sredine.</w:t>
      </w:r>
    </w:p>
    <w:p w14:paraId="631D5FB1" w14:textId="77777777" w:rsidR="00261ABC" w:rsidRPr="00E56B9D" w:rsidRDefault="00261ABC" w:rsidP="00ED58B0">
      <w:pPr>
        <w:spacing w:after="0"/>
        <w:contextualSpacing/>
        <w:jc w:val="both"/>
        <w:rPr>
          <w:rFonts w:ascii="Times New Roman" w:hAnsi="Times New Roman" w:cs="Times New Roman"/>
          <w:sz w:val="24"/>
          <w:szCs w:val="24"/>
        </w:rPr>
      </w:pPr>
    </w:p>
    <w:p w14:paraId="43E0813C" w14:textId="77777777" w:rsidR="00261ABC" w:rsidRDefault="00E56B9D" w:rsidP="00ED58B0">
      <w:pPr>
        <w:spacing w:before="100" w:after="0"/>
        <w:jc w:val="both"/>
        <w:rPr>
          <w:rFonts w:ascii="Times New Roman" w:hAnsi="Times New Roman" w:cs="Times New Roman"/>
          <w:i/>
          <w:sz w:val="24"/>
          <w:szCs w:val="24"/>
        </w:rPr>
      </w:pPr>
      <w:r w:rsidRPr="00E56B9D">
        <w:rPr>
          <w:rFonts w:ascii="Times New Roman" w:hAnsi="Times New Roman" w:cs="Times New Roman"/>
          <w:i/>
          <w:sz w:val="24"/>
          <w:szCs w:val="24"/>
        </w:rPr>
        <w:t>Provedba projekta:</w:t>
      </w:r>
    </w:p>
    <w:p w14:paraId="131A5365" w14:textId="16CAAF2B" w:rsidR="00E56B9D" w:rsidRPr="00E56B9D" w:rsidRDefault="00E56B9D" w:rsidP="00ED58B0">
      <w:pPr>
        <w:spacing w:before="100" w:after="0"/>
        <w:jc w:val="both"/>
        <w:rPr>
          <w:rFonts w:ascii="Times New Roman" w:hAnsi="Times New Roman" w:cs="Times New Roman"/>
          <w:sz w:val="24"/>
          <w:szCs w:val="24"/>
        </w:rPr>
      </w:pPr>
      <w:r w:rsidRPr="00E56B9D">
        <w:rPr>
          <w:rFonts w:ascii="Times New Roman" w:hAnsi="Times New Roman" w:cs="Times New Roman"/>
          <w:i/>
          <w:sz w:val="24"/>
          <w:szCs w:val="24"/>
        </w:rPr>
        <w:t xml:space="preserve"> </w:t>
      </w:r>
    </w:p>
    <w:p w14:paraId="73FDF778" w14:textId="77777777" w:rsidR="00E56B9D" w:rsidRPr="00E56B9D" w:rsidRDefault="00E56B9D" w:rsidP="00E56B9D">
      <w:pPr>
        <w:numPr>
          <w:ilvl w:val="0"/>
          <w:numId w:val="70"/>
        </w:numPr>
        <w:spacing w:before="100"/>
        <w:contextualSpacing/>
        <w:jc w:val="both"/>
        <w:rPr>
          <w:rFonts w:ascii="Times New Roman" w:hAnsi="Times New Roman" w:cs="Times New Roman"/>
          <w:sz w:val="24"/>
          <w:szCs w:val="24"/>
        </w:rPr>
      </w:pPr>
      <w:r w:rsidRPr="00E56B9D">
        <w:rPr>
          <w:rFonts w:ascii="Times New Roman" w:hAnsi="Times New Roman" w:cs="Times New Roman"/>
          <w:sz w:val="24"/>
          <w:szCs w:val="24"/>
        </w:rPr>
        <w:t>pozitivne mjere za uklanjanje rodnih i ostalih diskriminatornih stereotipa iz informativnih i komunikacijskih aktivnosti,</w:t>
      </w:r>
    </w:p>
    <w:p w14:paraId="710BB61E" w14:textId="77777777" w:rsidR="00E56B9D" w:rsidRPr="00E56B9D" w:rsidRDefault="00E56B9D" w:rsidP="00E56B9D">
      <w:pPr>
        <w:numPr>
          <w:ilvl w:val="0"/>
          <w:numId w:val="70"/>
        </w:numPr>
        <w:spacing w:before="100"/>
        <w:contextualSpacing/>
        <w:jc w:val="both"/>
        <w:rPr>
          <w:rFonts w:ascii="Times New Roman" w:hAnsi="Times New Roman" w:cs="Times New Roman"/>
          <w:sz w:val="24"/>
          <w:szCs w:val="24"/>
        </w:rPr>
      </w:pPr>
      <w:r w:rsidRPr="00E56B9D">
        <w:rPr>
          <w:rFonts w:ascii="Times New Roman" w:hAnsi="Times New Roman" w:cs="Times New Roman"/>
          <w:sz w:val="24"/>
          <w:szCs w:val="24"/>
        </w:rPr>
        <w:t>primjena mjera podizanja svijesti o osjetljivim temama koje se tiču spolova, rodnih manjina, rodne tranzicije i spolne orijentacije, uključujući i edukaciju i kampanju podizanja svijesti na radnom mjestu,</w:t>
      </w:r>
    </w:p>
    <w:p w14:paraId="6956A318" w14:textId="77777777" w:rsidR="00E56B9D" w:rsidRPr="00E56B9D" w:rsidRDefault="00E56B9D" w:rsidP="00E56B9D">
      <w:pPr>
        <w:numPr>
          <w:ilvl w:val="0"/>
          <w:numId w:val="70"/>
        </w:numPr>
        <w:spacing w:before="100"/>
        <w:contextualSpacing/>
        <w:jc w:val="both"/>
        <w:rPr>
          <w:rFonts w:ascii="Times New Roman" w:hAnsi="Times New Roman" w:cs="Times New Roman"/>
          <w:sz w:val="24"/>
          <w:szCs w:val="24"/>
        </w:rPr>
      </w:pPr>
      <w:r w:rsidRPr="00E56B9D">
        <w:rPr>
          <w:rFonts w:ascii="Times New Roman" w:hAnsi="Times New Roman" w:cs="Times New Roman"/>
          <w:sz w:val="24"/>
          <w:szCs w:val="24"/>
        </w:rPr>
        <w:t>organizacija edukacija na radnom mjestu o jednakim mogućnostima i nediskriminaciji,</w:t>
      </w:r>
    </w:p>
    <w:p w14:paraId="3BBBB5D9" w14:textId="77777777" w:rsidR="00E56B9D" w:rsidRPr="00E56B9D" w:rsidRDefault="00E56B9D" w:rsidP="00E56B9D">
      <w:pPr>
        <w:numPr>
          <w:ilvl w:val="0"/>
          <w:numId w:val="70"/>
        </w:numPr>
        <w:spacing w:before="100"/>
        <w:contextualSpacing/>
        <w:jc w:val="both"/>
        <w:rPr>
          <w:rFonts w:ascii="Times New Roman" w:hAnsi="Times New Roman" w:cs="Times New Roman"/>
          <w:b/>
          <w:sz w:val="24"/>
          <w:szCs w:val="24"/>
        </w:rPr>
      </w:pPr>
      <w:r w:rsidRPr="00E56B9D">
        <w:rPr>
          <w:rFonts w:ascii="Times New Roman" w:hAnsi="Times New Roman" w:cs="Times New Roman"/>
          <w:sz w:val="24"/>
          <w:szCs w:val="24"/>
        </w:rPr>
        <w:t>omogućiti vjersku toleranciju (poštivanje vjerskih običaja u smislu prehrane, fleksibilnih uvjeta rada, kodeksa odijevanja i sl.).</w:t>
      </w:r>
    </w:p>
    <w:p w14:paraId="446C77DC" w14:textId="77777777" w:rsidR="00261ABC" w:rsidRDefault="00261ABC" w:rsidP="00261ABC">
      <w:pPr>
        <w:pStyle w:val="NoSpacing"/>
        <w:rPr>
          <w:rFonts w:ascii="Times New Roman" w:hAnsi="Times New Roman" w:cs="Times New Roman"/>
          <w:sz w:val="24"/>
          <w:szCs w:val="24"/>
        </w:rPr>
      </w:pPr>
      <w:r>
        <w:rPr>
          <w:rFonts w:ascii="Times New Roman" w:hAnsi="Times New Roman" w:cs="Times New Roman"/>
          <w:sz w:val="24"/>
          <w:szCs w:val="24"/>
        </w:rPr>
        <w:t xml:space="preserve">U </w:t>
      </w:r>
      <w:r w:rsidRPr="005E4747">
        <w:rPr>
          <w:rFonts w:ascii="Times New Roman" w:hAnsi="Times New Roman" w:cs="Times New Roman"/>
          <w:sz w:val="24"/>
          <w:szCs w:val="24"/>
        </w:rPr>
        <w:t xml:space="preserve">provedbi aktivnosti informiranja i komunikacije u sklopu projekta u obzir treba uzeti rodnu perspektivu, odnosno: </w:t>
      </w:r>
    </w:p>
    <w:p w14:paraId="103F08DE" w14:textId="1EFF52D7" w:rsidR="00261ABC" w:rsidRPr="005E4747" w:rsidRDefault="00714017" w:rsidP="00A16B13">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u</w:t>
      </w:r>
      <w:r w:rsidR="00261ABC" w:rsidRPr="005E4747">
        <w:rPr>
          <w:rFonts w:ascii="Times New Roman" w:hAnsi="Times New Roman" w:cs="Times New Roman"/>
          <w:sz w:val="24"/>
          <w:szCs w:val="24"/>
        </w:rPr>
        <w:t xml:space="preserve"> verbalnom i vizualnom izražavanju treba voditi računa o rodnoj perspektivi, uključujući i jezični odabir terminologije. </w:t>
      </w:r>
    </w:p>
    <w:p w14:paraId="5D43ED3C" w14:textId="7C68B267" w:rsidR="00261ABC" w:rsidRPr="005E4747" w:rsidRDefault="00714017" w:rsidP="00A16B13">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w:t>
      </w:r>
      <w:r w:rsidR="00261ABC" w:rsidRPr="005E4747">
        <w:rPr>
          <w:rFonts w:ascii="Times New Roman" w:hAnsi="Times New Roman" w:cs="Times New Roman"/>
          <w:sz w:val="24"/>
          <w:szCs w:val="24"/>
        </w:rPr>
        <w:t xml:space="preserve">reba osigurati pravednu zastupljenost oba spola u komunikacijskim aktivnostima. </w:t>
      </w:r>
    </w:p>
    <w:p w14:paraId="11F106AB" w14:textId="150A3510" w:rsidR="00261ABC" w:rsidRPr="005E4747" w:rsidRDefault="00714017" w:rsidP="00A16B13">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p</w:t>
      </w:r>
      <w:r w:rsidR="00261ABC" w:rsidRPr="005E4747">
        <w:rPr>
          <w:rFonts w:ascii="Times New Roman" w:hAnsi="Times New Roman" w:cs="Times New Roman"/>
          <w:sz w:val="24"/>
          <w:szCs w:val="24"/>
        </w:rPr>
        <w:t xml:space="preserve">rema potrebi, komunikacija bi trebala biti usmjerena na pripadnike oba spola. Moguće je prikupiti i procijeniti povratne informacije od oba spola. </w:t>
      </w:r>
    </w:p>
    <w:p w14:paraId="669988DD" w14:textId="2811DFCA" w:rsidR="00261ABC" w:rsidRPr="005E4747" w:rsidRDefault="00714017" w:rsidP="00A16B13">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w:t>
      </w:r>
      <w:r w:rsidR="00261ABC" w:rsidRPr="005E4747">
        <w:rPr>
          <w:rFonts w:ascii="Times New Roman" w:hAnsi="Times New Roman" w:cs="Times New Roman"/>
          <w:sz w:val="24"/>
          <w:szCs w:val="24"/>
        </w:rPr>
        <w:t>reba ukloniti sve stereotipe iz komunikacije o projektu predstavljanjem drukčije percepcije spola i opsega aktivnosti za različite spolove.</w:t>
      </w:r>
    </w:p>
    <w:p w14:paraId="0BDC77BA" w14:textId="3C5DCE9A" w:rsidR="00E56B9D" w:rsidRDefault="00E56B9D" w:rsidP="00705B31">
      <w:pPr>
        <w:pStyle w:val="NoSpacing"/>
        <w:jc w:val="both"/>
        <w:rPr>
          <w:rFonts w:ascii="Times New Roman" w:hAnsi="Times New Roman" w:cs="Times New Roman"/>
          <w:sz w:val="24"/>
          <w:szCs w:val="24"/>
        </w:rPr>
      </w:pPr>
    </w:p>
    <w:p w14:paraId="27B2DEC1" w14:textId="77777777" w:rsidR="00705B31" w:rsidRPr="00924E66" w:rsidRDefault="00705B31" w:rsidP="00705B31">
      <w:pPr>
        <w:pStyle w:val="NoSpacing"/>
        <w:jc w:val="both"/>
        <w:rPr>
          <w:rFonts w:ascii="Times New Roman" w:hAnsi="Times New Roman" w:cs="Times New Roman"/>
          <w:sz w:val="24"/>
          <w:szCs w:val="24"/>
        </w:rPr>
      </w:pPr>
    </w:p>
    <w:p w14:paraId="14185CBF"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lastRenderedPageBreak/>
        <w:t>Osim predloženih aktivnosti, prijavitelji mogu na razini projektnih prijedloga osmisliti i druge aktivnosti pri promicanju ravnopravnosti žena i muškaraca i zabrani diskriminacije. </w:t>
      </w:r>
    </w:p>
    <w:p w14:paraId="05AABB92" w14:textId="77777777" w:rsidR="00705B31" w:rsidRPr="00705B31" w:rsidRDefault="00705B31" w:rsidP="00705B31">
      <w:pPr>
        <w:pStyle w:val="bullets"/>
        <w:numPr>
          <w:ilvl w:val="0"/>
          <w:numId w:val="0"/>
        </w:numPr>
        <w:ind w:left="295"/>
        <w:jc w:val="both"/>
        <w:rPr>
          <w:rFonts w:ascii="Times New Roman" w:hAnsi="Times New Roman" w:cs="Times New Roman"/>
          <w:lang w:val="hr-HR"/>
        </w:rPr>
      </w:pPr>
    </w:p>
    <w:p w14:paraId="01EA7BA7" w14:textId="2AABCF1B" w:rsidR="00705B31" w:rsidRPr="00924E66" w:rsidRDefault="00705B31" w:rsidP="00705B31">
      <w:pPr>
        <w:jc w:val="both"/>
        <w:rPr>
          <w:rFonts w:ascii="Times New Roman" w:hAnsi="Times New Roman" w:cs="Times New Roman"/>
          <w:sz w:val="24"/>
          <w:szCs w:val="24"/>
        </w:rPr>
      </w:pPr>
      <w:r w:rsidRPr="00924E66">
        <w:rPr>
          <w:rFonts w:ascii="Times New Roman" w:hAnsi="Times New Roman" w:cs="Times New Roman"/>
          <w:b/>
          <w:bCs/>
          <w:sz w:val="24"/>
          <w:szCs w:val="24"/>
        </w:rPr>
        <w:t>2.</w:t>
      </w:r>
      <w:r>
        <w:rPr>
          <w:rFonts w:ascii="Times New Roman" w:hAnsi="Times New Roman" w:cs="Times New Roman"/>
          <w:b/>
          <w:bCs/>
          <w:sz w:val="24"/>
          <w:szCs w:val="24"/>
        </w:rPr>
        <w:t>9</w:t>
      </w:r>
      <w:r w:rsidRPr="00924E66">
        <w:rPr>
          <w:rFonts w:ascii="Times New Roman" w:hAnsi="Times New Roman" w:cs="Times New Roman"/>
          <w:b/>
          <w:bCs/>
          <w:sz w:val="24"/>
          <w:szCs w:val="24"/>
        </w:rPr>
        <w:t>.2. Pristupačnost za osobe s invaliditetom</w:t>
      </w:r>
      <w:r w:rsidRPr="00924E66">
        <w:rPr>
          <w:rFonts w:ascii="Times New Roman" w:hAnsi="Times New Roman" w:cs="Times New Roman"/>
          <w:sz w:val="24"/>
          <w:szCs w:val="24"/>
        </w:rPr>
        <w:t> </w:t>
      </w:r>
    </w:p>
    <w:p w14:paraId="1B965E35"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 mora doprinijeti promicanju pristupačnosti za osobe s invaliditetom. </w:t>
      </w:r>
    </w:p>
    <w:p w14:paraId="72A8D4FF" w14:textId="77777777" w:rsidR="00705B31" w:rsidRPr="00924E66" w:rsidRDefault="00705B31" w:rsidP="00705B31">
      <w:pPr>
        <w:pStyle w:val="NoSpacing"/>
        <w:jc w:val="both"/>
        <w:rPr>
          <w:rFonts w:ascii="Times New Roman" w:hAnsi="Times New Roman" w:cs="Times New Roman"/>
          <w:sz w:val="24"/>
          <w:szCs w:val="24"/>
        </w:rPr>
      </w:pPr>
    </w:p>
    <w:p w14:paraId="52001EE4"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Neki od primjera dodatnih prilika za promicanje pristupačnosti za osobe s invaliditetom su: </w:t>
      </w:r>
    </w:p>
    <w:p w14:paraId="69ADEC2A" w14:textId="77777777" w:rsidR="00705B31" w:rsidRPr="00924E66" w:rsidRDefault="00705B31" w:rsidP="00705B31">
      <w:pPr>
        <w:pStyle w:val="NoSpacing"/>
        <w:jc w:val="both"/>
        <w:rPr>
          <w:rFonts w:ascii="Times New Roman" w:hAnsi="Times New Roman" w:cs="Times New Roman"/>
          <w:sz w:val="24"/>
          <w:szCs w:val="24"/>
        </w:rPr>
      </w:pPr>
    </w:p>
    <w:p w14:paraId="5049F135"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korištenje načela univerzalnog dizajna, </w:t>
      </w:r>
    </w:p>
    <w:p w14:paraId="3FB751F3"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radna mjesta osmišljena za osobe s invaliditetom, </w:t>
      </w:r>
    </w:p>
    <w:p w14:paraId="76CFACFE"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Brailleovo pismo za slijepe osobe,  </w:t>
      </w:r>
    </w:p>
    <w:p w14:paraId="182C84B0"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znakovni jezik za gluhe osobe, </w:t>
      </w:r>
    </w:p>
    <w:p w14:paraId="7EEB0383"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educirani prevoditelji za gluho slijepe osobe koji poznaju sve oblike komunikacije koju koriste gluho slijepe osobe (taktilni znakovni jezik, pisanje na dlanu i sl.), </w:t>
      </w:r>
    </w:p>
    <w:p w14:paraId="18F2C5E8"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tekstovi jednostavni za čitanje i razumijevanje za osobe s intelektualnim teškoćama, </w:t>
      </w:r>
    </w:p>
    <w:p w14:paraId="349F1EF0" w14:textId="77777777" w:rsidR="00705B31" w:rsidRPr="00924E66" w:rsidRDefault="00705B31" w:rsidP="00705B31">
      <w:pPr>
        <w:pStyle w:val="NoSpacing"/>
        <w:numPr>
          <w:ilvl w:val="0"/>
          <w:numId w:val="18"/>
        </w:numPr>
        <w:jc w:val="both"/>
        <w:rPr>
          <w:rFonts w:ascii="Times New Roman" w:hAnsi="Times New Roman" w:cs="Times New Roman"/>
          <w:sz w:val="24"/>
          <w:szCs w:val="24"/>
        </w:rPr>
      </w:pPr>
      <w:r w:rsidRPr="00924E66">
        <w:rPr>
          <w:rFonts w:ascii="Times New Roman" w:hAnsi="Times New Roman" w:cs="Times New Roman"/>
          <w:sz w:val="24"/>
          <w:szCs w:val="24"/>
        </w:rPr>
        <w:t>dostupnost informacijsko-komunikacijske tehnologije za osobe s invaliditetom, itd. </w:t>
      </w:r>
    </w:p>
    <w:p w14:paraId="645216D4" w14:textId="77777777" w:rsidR="00705B31" w:rsidRPr="00924E66" w:rsidRDefault="00705B31" w:rsidP="00705B31">
      <w:pPr>
        <w:pStyle w:val="NoSpacing"/>
        <w:rPr>
          <w:rFonts w:ascii="Times New Roman" w:hAnsi="Times New Roman" w:cs="Times New Roman"/>
          <w:b/>
          <w:sz w:val="24"/>
          <w:szCs w:val="24"/>
        </w:rPr>
      </w:pPr>
    </w:p>
    <w:p w14:paraId="3C42B369" w14:textId="3B0DF4D7" w:rsidR="00705B31" w:rsidRPr="00924E66" w:rsidRDefault="00705B31" w:rsidP="00705B31">
      <w:pPr>
        <w:pStyle w:val="NoSpacing"/>
        <w:rPr>
          <w:rFonts w:ascii="Times New Roman" w:hAnsi="Times New Roman" w:cs="Times New Roman"/>
          <w:b/>
          <w:sz w:val="24"/>
          <w:szCs w:val="24"/>
        </w:rPr>
      </w:pPr>
      <w:r w:rsidRPr="00924E66">
        <w:rPr>
          <w:rFonts w:ascii="Times New Roman" w:hAnsi="Times New Roman" w:cs="Times New Roman"/>
          <w:b/>
          <w:sz w:val="24"/>
          <w:szCs w:val="24"/>
        </w:rPr>
        <w:t>2.</w:t>
      </w:r>
      <w:r>
        <w:rPr>
          <w:rFonts w:ascii="Times New Roman" w:hAnsi="Times New Roman" w:cs="Times New Roman"/>
          <w:b/>
          <w:sz w:val="24"/>
          <w:szCs w:val="24"/>
        </w:rPr>
        <w:t>9</w:t>
      </w:r>
      <w:r w:rsidRPr="00924E66">
        <w:rPr>
          <w:rFonts w:ascii="Times New Roman" w:hAnsi="Times New Roman" w:cs="Times New Roman"/>
          <w:b/>
          <w:sz w:val="24"/>
          <w:szCs w:val="24"/>
        </w:rPr>
        <w:t>.3. Održivi razvoj </w:t>
      </w:r>
    </w:p>
    <w:p w14:paraId="65E9884D" w14:textId="77777777" w:rsidR="00705B31" w:rsidRPr="00924E66" w:rsidRDefault="00705B31" w:rsidP="00705B31">
      <w:pPr>
        <w:pStyle w:val="NoSpacing"/>
        <w:jc w:val="both"/>
        <w:rPr>
          <w:rFonts w:ascii="Times New Roman" w:hAnsi="Times New Roman" w:cs="Times New Roman"/>
          <w:sz w:val="24"/>
          <w:szCs w:val="24"/>
        </w:rPr>
      </w:pPr>
    </w:p>
    <w:p w14:paraId="4B1EE4EA" w14:textId="77777777" w:rsidR="00705B31"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 mora promovirati obnovljive izvore energije i/ili održivo korištenje prirodnih resursa kroz uvođenje procesa energetskih ušteda, recikliranja, korištenja obnovljivih izvora energije, provođenje zelene javne nabave</w:t>
      </w:r>
      <w:r w:rsidRPr="00924E66">
        <w:rPr>
          <w:rStyle w:val="FootnoteReference"/>
          <w:rFonts w:ascii="Times New Roman" w:hAnsi="Times New Roman" w:cs="Times New Roman"/>
          <w:sz w:val="24"/>
          <w:szCs w:val="24"/>
        </w:rPr>
        <w:footnoteReference w:id="24"/>
      </w:r>
      <w:r w:rsidRPr="00924E66">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0E2E5CFE" w14:textId="77777777" w:rsidR="00391505" w:rsidRPr="00924E66" w:rsidRDefault="00391505" w:rsidP="00705B31">
      <w:pPr>
        <w:pStyle w:val="NoSpacing"/>
        <w:jc w:val="both"/>
        <w:rPr>
          <w:rFonts w:ascii="Times New Roman" w:hAnsi="Times New Roman" w:cs="Times New Roman"/>
          <w:sz w:val="24"/>
          <w:szCs w:val="24"/>
        </w:rPr>
      </w:pPr>
    </w:p>
    <w:p w14:paraId="7B40B0E8"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 mora ispuniti minimalne uvjete u pogledu energetske učinkovitosti kako bi se smatrao neutralnim, a neki od primjera dodatnih aktivnosti za povećanje učinkovitosti resursa: </w:t>
      </w:r>
    </w:p>
    <w:p w14:paraId="7BCFB48E" w14:textId="77777777" w:rsidR="00705B31" w:rsidRPr="00924E66" w:rsidRDefault="00705B31" w:rsidP="00705B31">
      <w:pPr>
        <w:pStyle w:val="NoSpacing"/>
        <w:jc w:val="both"/>
        <w:rPr>
          <w:rFonts w:ascii="Times New Roman" w:hAnsi="Times New Roman" w:cs="Times New Roman"/>
          <w:sz w:val="24"/>
          <w:szCs w:val="24"/>
        </w:rPr>
      </w:pPr>
    </w:p>
    <w:p w14:paraId="6A4EAA96"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poštivanje uvjeta za ishođenje energetskog certifikata A,  </w:t>
      </w:r>
    </w:p>
    <w:p w14:paraId="66F33832"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provođenje zelene javne nabave, </w:t>
      </w:r>
    </w:p>
    <w:p w14:paraId="1BBFD219"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integriranje obnovljivih izvora energije u razvoj projekta, </w:t>
      </w:r>
    </w:p>
    <w:p w14:paraId="28EBCD32"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primjena pasivnog dizajna kako bi se smanjila potreba za umjetnim izvorima topline, rasvjete i hlađenja, </w:t>
      </w:r>
    </w:p>
    <w:p w14:paraId="792BAEE8"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ugradnja proizvoda kojima se štedi potrošnja vode (sanitarni čvorovi, slavine, glave tuševa),  </w:t>
      </w:r>
    </w:p>
    <w:p w14:paraId="1BE1FFE2"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ugradnja sustava za recikliranje potrošne vode (tzv. siva voda),  </w:t>
      </w:r>
    </w:p>
    <w:p w14:paraId="48222F7B" w14:textId="77777777" w:rsidR="00705B31" w:rsidRPr="00924E66" w:rsidRDefault="00705B31" w:rsidP="00705B31">
      <w:pPr>
        <w:pStyle w:val="NoSpacing"/>
        <w:numPr>
          <w:ilvl w:val="0"/>
          <w:numId w:val="19"/>
        </w:numPr>
        <w:jc w:val="both"/>
        <w:rPr>
          <w:rFonts w:ascii="Times New Roman" w:hAnsi="Times New Roman" w:cs="Times New Roman"/>
          <w:sz w:val="24"/>
          <w:szCs w:val="24"/>
        </w:rPr>
      </w:pPr>
      <w:r w:rsidRPr="00924E66">
        <w:rPr>
          <w:rFonts w:ascii="Times New Roman" w:hAnsi="Times New Roman" w:cs="Times New Roman"/>
          <w:sz w:val="24"/>
          <w:szCs w:val="24"/>
        </w:rPr>
        <w:t>plan za odvojeno prikupljanje i skladištenje otpada u poslovnom krugu objekta i sigurno prikupljanje takvih materijala, itd. </w:t>
      </w:r>
    </w:p>
    <w:p w14:paraId="62846C3B"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w:t>
      </w:r>
    </w:p>
    <w:p w14:paraId="0D38F884" w14:textId="77777777" w:rsidR="00705B31" w:rsidRPr="00924E66" w:rsidRDefault="00705B31" w:rsidP="00705B31">
      <w:pPr>
        <w:pStyle w:val="NoSpacing"/>
        <w:jc w:val="both"/>
        <w:rPr>
          <w:rFonts w:ascii="Times New Roman" w:hAnsi="Times New Roman" w:cs="Times New Roman"/>
          <w:sz w:val="24"/>
          <w:szCs w:val="24"/>
        </w:rPr>
      </w:pPr>
      <w:r w:rsidRPr="00924E66">
        <w:rPr>
          <w:rFonts w:ascii="Times New Roman" w:hAnsi="Times New Roman" w:cs="Times New Roman"/>
          <w:sz w:val="24"/>
          <w:szCs w:val="24"/>
        </w:rPr>
        <w:t>Osim predloženih aktivnosti, prijavitelji mogu na razini projekta osmisliti i druge aktivnosti pri promicanju održivog razvoja, u skladu s Uputama o provedbi horizontalnih načela. </w:t>
      </w:r>
    </w:p>
    <w:p w14:paraId="468F5B70" w14:textId="77777777" w:rsidR="00C1186D" w:rsidRPr="00924E66" w:rsidRDefault="00C1186D" w:rsidP="00C1186D">
      <w:pPr>
        <w:rPr>
          <w:rFonts w:ascii="Times New Roman" w:hAnsi="Times New Roman" w:cs="Times New Roman"/>
        </w:rPr>
      </w:pPr>
    </w:p>
    <w:p w14:paraId="04B3BAF9" w14:textId="77777777" w:rsidR="009A608E" w:rsidRPr="00924E66" w:rsidRDefault="001631BC">
      <w:pPr>
        <w:pStyle w:val="Heading1"/>
      </w:pPr>
      <w:bookmarkStart w:id="51" w:name="_Toc496880928"/>
      <w:r w:rsidRPr="00924E66">
        <w:lastRenderedPageBreak/>
        <w:t>KAKO SE PRIJAVITI</w:t>
      </w:r>
      <w:bookmarkEnd w:id="51"/>
    </w:p>
    <w:p w14:paraId="7E18896B" w14:textId="77777777" w:rsidR="00B66496" w:rsidRPr="00924E66" w:rsidRDefault="00B66496" w:rsidP="00BC579A">
      <w:pPr>
        <w:spacing w:after="0" w:line="240" w:lineRule="auto"/>
        <w:rPr>
          <w:rFonts w:ascii="Times New Roman" w:hAnsi="Times New Roman" w:cs="Times New Roman"/>
        </w:rPr>
      </w:pPr>
    </w:p>
    <w:p w14:paraId="0E5CB919" w14:textId="77777777" w:rsidR="009A608E" w:rsidRDefault="009A608E" w:rsidP="00ED58B0">
      <w:pPr>
        <w:pStyle w:val="Heading2"/>
      </w:pPr>
      <w:r w:rsidRPr="00924E66">
        <w:t xml:space="preserve"> </w:t>
      </w:r>
      <w:bookmarkStart w:id="52" w:name="_Toc496880929"/>
      <w:r w:rsidRPr="00924E66">
        <w:t>Izgled i sadržaj projektnog prijedloga</w:t>
      </w:r>
      <w:bookmarkEnd w:id="52"/>
    </w:p>
    <w:p w14:paraId="23B23A51" w14:textId="77777777" w:rsidR="00391505" w:rsidRPr="00391505" w:rsidRDefault="00391505" w:rsidP="00391505"/>
    <w:p w14:paraId="1635A4DD" w14:textId="77777777" w:rsidR="009A608E" w:rsidRPr="00924E66" w:rsidRDefault="009A608E" w:rsidP="00141FC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prijedlog predaje se na temelju ovih Uputa, koristeći obrasce koji su sastavni dio ovog Poziva. </w:t>
      </w:r>
      <w:r w:rsidRPr="00924E66">
        <w:rPr>
          <w:rFonts w:ascii="Times New Roman" w:hAnsi="Times New Roman" w:cs="Times New Roman"/>
          <w:color w:val="000000"/>
          <w:sz w:val="24"/>
          <w:szCs w:val="24"/>
        </w:rPr>
        <w:t xml:space="preserve">Projektni prijedlozi, odnosno sva dokumentacija tražena ovim Uputama </w:t>
      </w:r>
      <w:r w:rsidRPr="00924E66">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23026F47" w14:textId="77777777" w:rsidR="00141FCD" w:rsidRPr="00924E66" w:rsidRDefault="00141FCD" w:rsidP="00141FCD">
      <w:pPr>
        <w:pStyle w:val="NoSpacing"/>
        <w:jc w:val="both"/>
        <w:rPr>
          <w:rFonts w:ascii="Times New Roman" w:hAnsi="Times New Roman" w:cs="Times New Roman"/>
          <w:sz w:val="24"/>
          <w:szCs w:val="24"/>
        </w:rPr>
      </w:pPr>
    </w:p>
    <w:p w14:paraId="2F73CB17" w14:textId="77777777" w:rsidR="009A608E" w:rsidRPr="00924E66" w:rsidRDefault="009A608E" w:rsidP="00141FC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prijedlog treba sadržavati sljedeće dokumente u traženom formatu i redoslijedu: </w:t>
      </w:r>
    </w:p>
    <w:p w14:paraId="0842F219" w14:textId="77777777" w:rsidR="009A608E" w:rsidRPr="00924E66"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3431"/>
        <w:gridCol w:w="1985"/>
        <w:gridCol w:w="3656"/>
      </w:tblGrid>
      <w:tr w:rsidR="009A608E" w:rsidRPr="00924E66" w14:paraId="19613D45" w14:textId="77777777" w:rsidTr="00ED58B0">
        <w:trPr>
          <w:trHeight w:val="991"/>
        </w:trPr>
        <w:tc>
          <w:tcPr>
            <w:tcW w:w="3431" w:type="dxa"/>
            <w:shd w:val="clear" w:color="auto" w:fill="E2EFD9" w:themeFill="accent6" w:themeFillTint="33"/>
          </w:tcPr>
          <w:p w14:paraId="0B4E5A2A" w14:textId="77777777" w:rsidR="009A608E" w:rsidRPr="00924E66" w:rsidRDefault="009A608E" w:rsidP="00BC51BD">
            <w:pPr>
              <w:tabs>
                <w:tab w:val="center" w:pos="4536"/>
                <w:tab w:val="right" w:pos="9072"/>
              </w:tabs>
              <w:rPr>
                <w:rFonts w:ascii="Times New Roman" w:hAnsi="Times New Roman" w:cs="Times New Roman"/>
                <w:sz w:val="20"/>
                <w:szCs w:val="20"/>
              </w:rPr>
            </w:pPr>
          </w:p>
          <w:p w14:paraId="57E5AFC2" w14:textId="77777777" w:rsidR="009A608E" w:rsidRPr="00924E66" w:rsidRDefault="009A608E" w:rsidP="00BC51BD">
            <w:pPr>
              <w:tabs>
                <w:tab w:val="center" w:pos="4536"/>
                <w:tab w:val="right" w:pos="9072"/>
              </w:tabs>
              <w:rPr>
                <w:rFonts w:ascii="Times New Roman" w:hAnsi="Times New Roman" w:cs="Times New Roman"/>
                <w:sz w:val="20"/>
                <w:szCs w:val="20"/>
              </w:rPr>
            </w:pPr>
            <w:r w:rsidRPr="00924E66">
              <w:rPr>
                <w:rFonts w:ascii="Times New Roman" w:hAnsi="Times New Roman" w:cs="Times New Roman"/>
                <w:sz w:val="20"/>
                <w:szCs w:val="20"/>
              </w:rPr>
              <w:t>Dokument</w:t>
            </w:r>
          </w:p>
        </w:tc>
        <w:tc>
          <w:tcPr>
            <w:tcW w:w="1985" w:type="dxa"/>
            <w:shd w:val="clear" w:color="auto" w:fill="E2EFD9" w:themeFill="accent6" w:themeFillTint="33"/>
          </w:tcPr>
          <w:p w14:paraId="21948FA7" w14:textId="77777777" w:rsidR="009A608E" w:rsidRPr="00924E66" w:rsidRDefault="009A608E" w:rsidP="00BC51BD">
            <w:pPr>
              <w:rPr>
                <w:rFonts w:ascii="Times New Roman" w:hAnsi="Times New Roman" w:cs="Times New Roman"/>
                <w:sz w:val="20"/>
                <w:szCs w:val="20"/>
              </w:rPr>
            </w:pPr>
          </w:p>
          <w:p w14:paraId="5B57BBE7" w14:textId="77777777" w:rsidR="009A608E" w:rsidRPr="00924E66" w:rsidRDefault="009A608E" w:rsidP="00BC51BD">
            <w:pPr>
              <w:rPr>
                <w:rFonts w:ascii="Times New Roman" w:hAnsi="Times New Roman" w:cs="Times New Roman"/>
                <w:sz w:val="20"/>
                <w:szCs w:val="20"/>
              </w:rPr>
            </w:pPr>
            <w:r w:rsidRPr="00924E66">
              <w:rPr>
                <w:rFonts w:ascii="Times New Roman" w:hAnsi="Times New Roman" w:cs="Times New Roman"/>
                <w:sz w:val="20"/>
                <w:szCs w:val="20"/>
              </w:rPr>
              <w:t>Obvezno (da ili ne)</w:t>
            </w:r>
          </w:p>
        </w:tc>
        <w:tc>
          <w:tcPr>
            <w:tcW w:w="3656" w:type="dxa"/>
            <w:shd w:val="clear" w:color="auto" w:fill="E2EFD9" w:themeFill="accent6" w:themeFillTint="33"/>
          </w:tcPr>
          <w:p w14:paraId="4FD07CA3" w14:textId="77777777" w:rsidR="009A608E" w:rsidRPr="00924E66" w:rsidRDefault="009A608E" w:rsidP="00BC51BD">
            <w:pPr>
              <w:tabs>
                <w:tab w:val="center" w:pos="4536"/>
                <w:tab w:val="right" w:pos="9072"/>
              </w:tabs>
              <w:rPr>
                <w:rFonts w:ascii="Times New Roman" w:hAnsi="Times New Roman" w:cs="Times New Roman"/>
                <w:sz w:val="20"/>
                <w:szCs w:val="20"/>
              </w:rPr>
            </w:pPr>
          </w:p>
          <w:p w14:paraId="0C4A4C64" w14:textId="77777777" w:rsidR="009A608E" w:rsidRPr="00924E66" w:rsidRDefault="009A608E" w:rsidP="00BC51BD">
            <w:pPr>
              <w:tabs>
                <w:tab w:val="center" w:pos="4536"/>
                <w:tab w:val="right" w:pos="9072"/>
              </w:tabs>
              <w:rPr>
                <w:rFonts w:ascii="Times New Roman" w:hAnsi="Times New Roman" w:cs="Times New Roman"/>
                <w:sz w:val="20"/>
                <w:szCs w:val="20"/>
              </w:rPr>
            </w:pPr>
            <w:r w:rsidRPr="00924E66">
              <w:rPr>
                <w:rFonts w:ascii="Times New Roman" w:hAnsi="Times New Roman" w:cs="Times New Roman"/>
                <w:sz w:val="20"/>
                <w:szCs w:val="20"/>
              </w:rPr>
              <w:t>Referenca</w:t>
            </w:r>
          </w:p>
        </w:tc>
      </w:tr>
      <w:tr w:rsidR="009A608E" w:rsidRPr="00924E66" w14:paraId="291FDE4B" w14:textId="77777777" w:rsidTr="00BC51BD">
        <w:tc>
          <w:tcPr>
            <w:tcW w:w="3431" w:type="dxa"/>
            <w:vAlign w:val="center"/>
          </w:tcPr>
          <w:p w14:paraId="42784899" w14:textId="5EA2A294" w:rsidR="009A608E" w:rsidRPr="00ED58B0" w:rsidRDefault="00AF129D" w:rsidP="006D668A">
            <w:pPr>
              <w:rPr>
                <w:rFonts w:ascii="Times New Roman" w:hAnsi="Times New Roman" w:cs="Times New Roman"/>
                <w:sz w:val="20"/>
                <w:szCs w:val="20"/>
              </w:rPr>
            </w:pPr>
            <w:r w:rsidRPr="00ED58B0">
              <w:rPr>
                <w:rFonts w:ascii="Times New Roman" w:hAnsi="Times New Roman" w:cs="Times New Roman"/>
                <w:sz w:val="20"/>
                <w:szCs w:val="20"/>
              </w:rPr>
              <w:t>1. Prijavni obrazac</w:t>
            </w:r>
            <w:r w:rsidR="00D1178D" w:rsidRPr="00ED58B0">
              <w:rPr>
                <w:rFonts w:ascii="Times New Roman" w:hAnsi="Times New Roman" w:cs="Times New Roman"/>
                <w:sz w:val="20"/>
                <w:szCs w:val="20"/>
              </w:rPr>
              <w:t xml:space="preserve"> A dio</w:t>
            </w:r>
            <w:r w:rsidR="009A608E" w:rsidRPr="00ED58B0">
              <w:rPr>
                <w:rStyle w:val="FootnoteReference"/>
                <w:rFonts w:ascii="Times New Roman" w:hAnsi="Times New Roman" w:cs="Times New Roman"/>
                <w:sz w:val="20"/>
                <w:szCs w:val="20"/>
              </w:rPr>
              <w:footnoteReference w:id="25"/>
            </w:r>
          </w:p>
        </w:tc>
        <w:tc>
          <w:tcPr>
            <w:tcW w:w="1985" w:type="dxa"/>
            <w:vAlign w:val="center"/>
          </w:tcPr>
          <w:p w14:paraId="1B85E8D4" w14:textId="77777777" w:rsidR="009A608E" w:rsidRPr="00ED58B0" w:rsidRDefault="009A608E" w:rsidP="00BC51BD">
            <w:pPr>
              <w:rPr>
                <w:rFonts w:ascii="Times New Roman" w:hAnsi="Times New Roman" w:cs="Times New Roman"/>
                <w:sz w:val="20"/>
                <w:szCs w:val="20"/>
              </w:rPr>
            </w:pPr>
            <w:r w:rsidRPr="00ED58B0">
              <w:rPr>
                <w:rFonts w:ascii="Times New Roman" w:hAnsi="Times New Roman" w:cs="Times New Roman"/>
                <w:sz w:val="20"/>
                <w:szCs w:val="20"/>
              </w:rPr>
              <w:t>da</w:t>
            </w:r>
          </w:p>
        </w:tc>
        <w:tc>
          <w:tcPr>
            <w:tcW w:w="3656" w:type="dxa"/>
          </w:tcPr>
          <w:p w14:paraId="7B41DF49" w14:textId="77777777" w:rsidR="009A608E" w:rsidRPr="00ED58B0" w:rsidRDefault="009A608E" w:rsidP="00BC51BD">
            <w:pPr>
              <w:jc w:val="both"/>
              <w:rPr>
                <w:rFonts w:ascii="Times New Roman" w:hAnsi="Times New Roman" w:cs="Times New Roman"/>
                <w:sz w:val="20"/>
                <w:szCs w:val="20"/>
              </w:rPr>
            </w:pPr>
            <w:r w:rsidRPr="00ED58B0">
              <w:rPr>
                <w:rFonts w:ascii="Times New Roman" w:hAnsi="Times New Roman" w:cs="Times New Roman"/>
                <w:sz w:val="20"/>
                <w:szCs w:val="20"/>
              </w:rPr>
              <w:t>Obrazac 1.</w:t>
            </w:r>
          </w:p>
        </w:tc>
      </w:tr>
      <w:tr w:rsidR="009A608E" w:rsidRPr="00924E66" w14:paraId="669325EF" w14:textId="77777777" w:rsidTr="00ED58B0">
        <w:tc>
          <w:tcPr>
            <w:tcW w:w="3431" w:type="dxa"/>
          </w:tcPr>
          <w:p w14:paraId="66B5561C" w14:textId="2123CBC1" w:rsidR="009A608E" w:rsidRPr="00924E66" w:rsidRDefault="002D6949" w:rsidP="00C86259">
            <w:pPr>
              <w:rPr>
                <w:rFonts w:ascii="Times New Roman" w:hAnsi="Times New Roman" w:cs="Times New Roman"/>
                <w:sz w:val="20"/>
                <w:szCs w:val="20"/>
                <w:highlight w:val="cyan"/>
              </w:rPr>
            </w:pPr>
            <w:r w:rsidRPr="00ED58B0">
              <w:rPr>
                <w:rFonts w:ascii="Times New Roman" w:hAnsi="Times New Roman" w:cs="Times New Roman"/>
                <w:sz w:val="20"/>
                <w:szCs w:val="20"/>
              </w:rPr>
              <w:t>2. Prijavni obrazac B</w:t>
            </w:r>
            <w:r w:rsidR="000518B9">
              <w:rPr>
                <w:rFonts w:ascii="Times New Roman" w:hAnsi="Times New Roman" w:cs="Times New Roman"/>
                <w:sz w:val="20"/>
                <w:szCs w:val="20"/>
              </w:rPr>
              <w:t xml:space="preserve"> </w:t>
            </w:r>
          </w:p>
        </w:tc>
        <w:tc>
          <w:tcPr>
            <w:tcW w:w="1985" w:type="dxa"/>
          </w:tcPr>
          <w:p w14:paraId="55B56C7A" w14:textId="754C7F08" w:rsidR="009A608E" w:rsidRPr="00924E66" w:rsidRDefault="002D6949" w:rsidP="00BC51BD">
            <w:pPr>
              <w:rPr>
                <w:rFonts w:ascii="Times New Roman" w:hAnsi="Times New Roman" w:cs="Times New Roman"/>
                <w:sz w:val="20"/>
                <w:szCs w:val="20"/>
                <w:highlight w:val="cyan"/>
              </w:rPr>
            </w:pPr>
            <w:r w:rsidRPr="00ED58B0">
              <w:rPr>
                <w:rFonts w:ascii="Times New Roman" w:hAnsi="Times New Roman" w:cs="Times New Roman"/>
                <w:sz w:val="20"/>
                <w:szCs w:val="20"/>
              </w:rPr>
              <w:t>samo za regionalne potpore</w:t>
            </w:r>
          </w:p>
        </w:tc>
        <w:tc>
          <w:tcPr>
            <w:tcW w:w="3656" w:type="dxa"/>
          </w:tcPr>
          <w:p w14:paraId="2C0F6B46" w14:textId="12B24088" w:rsidR="009A608E" w:rsidRPr="00924E66" w:rsidRDefault="002D6949" w:rsidP="00BC51BD">
            <w:pPr>
              <w:jc w:val="both"/>
              <w:rPr>
                <w:rFonts w:ascii="Times New Roman" w:hAnsi="Times New Roman" w:cs="Times New Roman"/>
                <w:sz w:val="20"/>
                <w:szCs w:val="20"/>
                <w:highlight w:val="cyan"/>
              </w:rPr>
            </w:pPr>
            <w:r w:rsidRPr="00ED58B0">
              <w:rPr>
                <w:rFonts w:ascii="Times New Roman" w:hAnsi="Times New Roman" w:cs="Times New Roman"/>
                <w:sz w:val="20"/>
                <w:szCs w:val="20"/>
              </w:rPr>
              <w:t>Obrazac 2.</w:t>
            </w:r>
          </w:p>
        </w:tc>
      </w:tr>
      <w:tr w:rsidR="009A608E" w:rsidRPr="00924E66" w14:paraId="5781F9BD" w14:textId="77777777" w:rsidTr="00ED58B0">
        <w:tc>
          <w:tcPr>
            <w:tcW w:w="3431" w:type="dxa"/>
          </w:tcPr>
          <w:p w14:paraId="362322EF" w14:textId="691C9437" w:rsidR="009A608E" w:rsidRPr="00924E66" w:rsidRDefault="002D6949" w:rsidP="00BC51BD">
            <w:pPr>
              <w:rPr>
                <w:rFonts w:ascii="Times New Roman" w:hAnsi="Times New Roman" w:cs="Times New Roman"/>
                <w:sz w:val="20"/>
                <w:szCs w:val="20"/>
                <w:highlight w:val="lightGray"/>
              </w:rPr>
            </w:pPr>
            <w:r w:rsidRPr="00ED58B0">
              <w:rPr>
                <w:rFonts w:ascii="Times New Roman" w:hAnsi="Times New Roman" w:cs="Times New Roman"/>
                <w:sz w:val="20"/>
                <w:szCs w:val="20"/>
              </w:rPr>
              <w:t>3. Izjava o korištenim potporama</w:t>
            </w:r>
          </w:p>
        </w:tc>
        <w:tc>
          <w:tcPr>
            <w:tcW w:w="1985" w:type="dxa"/>
          </w:tcPr>
          <w:p w14:paraId="7CFFEDE2" w14:textId="086EF9A5" w:rsidR="009A608E" w:rsidRPr="00924E66" w:rsidRDefault="002D6949" w:rsidP="00BC51BD">
            <w:pPr>
              <w:rPr>
                <w:rFonts w:ascii="Times New Roman" w:hAnsi="Times New Roman" w:cs="Times New Roman"/>
                <w:sz w:val="20"/>
                <w:szCs w:val="20"/>
                <w:highlight w:val="lightGray"/>
              </w:rPr>
            </w:pPr>
            <w:r w:rsidRPr="00ED58B0">
              <w:rPr>
                <w:rFonts w:ascii="Times New Roman" w:hAnsi="Times New Roman" w:cs="Times New Roman"/>
                <w:sz w:val="20"/>
                <w:szCs w:val="20"/>
              </w:rPr>
              <w:t>da</w:t>
            </w:r>
          </w:p>
        </w:tc>
        <w:tc>
          <w:tcPr>
            <w:tcW w:w="3656" w:type="dxa"/>
          </w:tcPr>
          <w:p w14:paraId="0155E6C0" w14:textId="246BE57E" w:rsidR="009A608E" w:rsidRPr="00924E66" w:rsidRDefault="002D6949" w:rsidP="00BC51BD">
            <w:pPr>
              <w:jc w:val="both"/>
              <w:rPr>
                <w:rFonts w:ascii="Times New Roman" w:hAnsi="Times New Roman" w:cs="Times New Roman"/>
                <w:sz w:val="20"/>
                <w:szCs w:val="20"/>
                <w:highlight w:val="lightGray"/>
              </w:rPr>
            </w:pPr>
            <w:r w:rsidRPr="00ED58B0">
              <w:rPr>
                <w:rFonts w:ascii="Times New Roman" w:hAnsi="Times New Roman" w:cs="Times New Roman"/>
                <w:sz w:val="20"/>
                <w:szCs w:val="20"/>
              </w:rPr>
              <w:t>Obrazac 3.</w:t>
            </w:r>
          </w:p>
        </w:tc>
      </w:tr>
      <w:tr w:rsidR="009A608E" w:rsidRPr="00924E66" w14:paraId="15A265E8" w14:textId="77777777" w:rsidTr="00ED58B0">
        <w:tc>
          <w:tcPr>
            <w:tcW w:w="3431" w:type="dxa"/>
          </w:tcPr>
          <w:p w14:paraId="3056A506" w14:textId="42CE4767" w:rsidR="009A608E" w:rsidRPr="00924E66" w:rsidRDefault="002D6949" w:rsidP="00BC51BD">
            <w:pPr>
              <w:rPr>
                <w:rFonts w:ascii="Times New Roman" w:hAnsi="Times New Roman" w:cs="Times New Roman"/>
                <w:sz w:val="20"/>
                <w:szCs w:val="20"/>
                <w:highlight w:val="cyan"/>
              </w:rPr>
            </w:pPr>
            <w:r w:rsidRPr="00ED58B0">
              <w:rPr>
                <w:rFonts w:ascii="Times New Roman" w:hAnsi="Times New Roman" w:cs="Times New Roman"/>
                <w:sz w:val="20"/>
                <w:szCs w:val="20"/>
              </w:rPr>
              <w:t>4. Izjava prijavitelja</w:t>
            </w:r>
          </w:p>
        </w:tc>
        <w:tc>
          <w:tcPr>
            <w:tcW w:w="1985" w:type="dxa"/>
          </w:tcPr>
          <w:p w14:paraId="0705A290" w14:textId="7E961800" w:rsidR="009A608E" w:rsidRPr="00924E66" w:rsidRDefault="002D6949" w:rsidP="00BC51BD">
            <w:pPr>
              <w:rPr>
                <w:rFonts w:ascii="Times New Roman" w:hAnsi="Times New Roman" w:cs="Times New Roman"/>
                <w:sz w:val="20"/>
                <w:szCs w:val="20"/>
                <w:highlight w:val="cyan"/>
              </w:rPr>
            </w:pPr>
            <w:r w:rsidRPr="00ED58B0">
              <w:rPr>
                <w:rFonts w:ascii="Times New Roman" w:hAnsi="Times New Roman" w:cs="Times New Roman"/>
                <w:sz w:val="20"/>
                <w:szCs w:val="20"/>
              </w:rPr>
              <w:t>da</w:t>
            </w:r>
          </w:p>
        </w:tc>
        <w:tc>
          <w:tcPr>
            <w:tcW w:w="3656" w:type="dxa"/>
          </w:tcPr>
          <w:p w14:paraId="7E3A1772" w14:textId="5F23B32E" w:rsidR="009A608E" w:rsidRPr="00924E66" w:rsidRDefault="002D6949" w:rsidP="00BC51BD">
            <w:pPr>
              <w:jc w:val="both"/>
              <w:rPr>
                <w:rFonts w:ascii="Times New Roman" w:hAnsi="Times New Roman" w:cs="Times New Roman"/>
                <w:sz w:val="20"/>
                <w:szCs w:val="20"/>
                <w:highlight w:val="cyan"/>
              </w:rPr>
            </w:pPr>
            <w:r w:rsidRPr="00ED58B0">
              <w:rPr>
                <w:rFonts w:ascii="Times New Roman" w:hAnsi="Times New Roman" w:cs="Times New Roman"/>
                <w:sz w:val="20"/>
                <w:szCs w:val="20"/>
              </w:rPr>
              <w:t>Obrazac 4.</w:t>
            </w:r>
          </w:p>
        </w:tc>
      </w:tr>
      <w:tr w:rsidR="009A608E" w:rsidRPr="00924E66" w14:paraId="242983ED" w14:textId="77777777" w:rsidTr="00ED58B0">
        <w:trPr>
          <w:trHeight w:val="333"/>
        </w:trPr>
        <w:tc>
          <w:tcPr>
            <w:tcW w:w="3431" w:type="dxa"/>
          </w:tcPr>
          <w:p w14:paraId="122C2191" w14:textId="5D71E537" w:rsidR="009A608E" w:rsidRPr="00924E66" w:rsidRDefault="002D6949" w:rsidP="00BF28D7">
            <w:pPr>
              <w:rPr>
                <w:rFonts w:ascii="Times New Roman" w:hAnsi="Times New Roman" w:cs="Times New Roman"/>
                <w:sz w:val="20"/>
                <w:szCs w:val="20"/>
                <w:highlight w:val="cyan"/>
              </w:rPr>
            </w:pPr>
            <w:r w:rsidRPr="00ED58B0">
              <w:rPr>
                <w:rFonts w:ascii="Times New Roman" w:hAnsi="Times New Roman" w:cs="Times New Roman"/>
                <w:sz w:val="20"/>
                <w:szCs w:val="20"/>
              </w:rPr>
              <w:t>5. Skupna izjava</w:t>
            </w:r>
          </w:p>
        </w:tc>
        <w:tc>
          <w:tcPr>
            <w:tcW w:w="1985" w:type="dxa"/>
          </w:tcPr>
          <w:p w14:paraId="42107890" w14:textId="6F251211" w:rsidR="009A608E" w:rsidRPr="00924E66" w:rsidRDefault="001A6000" w:rsidP="00BC51BD">
            <w:pPr>
              <w:rPr>
                <w:rFonts w:ascii="Times New Roman" w:hAnsi="Times New Roman" w:cs="Times New Roman"/>
                <w:sz w:val="20"/>
                <w:szCs w:val="20"/>
                <w:highlight w:val="cyan"/>
              </w:rPr>
            </w:pPr>
            <w:r>
              <w:rPr>
                <w:rFonts w:ascii="Times New Roman" w:hAnsi="Times New Roman" w:cs="Times New Roman"/>
                <w:sz w:val="20"/>
                <w:szCs w:val="20"/>
              </w:rPr>
              <w:t>d</w:t>
            </w:r>
            <w:r w:rsidR="002D6949" w:rsidRPr="00ED58B0">
              <w:rPr>
                <w:rFonts w:ascii="Times New Roman" w:hAnsi="Times New Roman" w:cs="Times New Roman"/>
                <w:sz w:val="20"/>
                <w:szCs w:val="20"/>
              </w:rPr>
              <w:t>a</w:t>
            </w:r>
            <w:r>
              <w:rPr>
                <w:rFonts w:ascii="Times New Roman" w:hAnsi="Times New Roman" w:cs="Times New Roman"/>
                <w:sz w:val="20"/>
                <w:szCs w:val="20"/>
              </w:rPr>
              <w:t xml:space="preserve"> (ako je primjenjivo)</w:t>
            </w:r>
          </w:p>
        </w:tc>
        <w:tc>
          <w:tcPr>
            <w:tcW w:w="3656" w:type="dxa"/>
          </w:tcPr>
          <w:p w14:paraId="0CEE11B2" w14:textId="65B44FD1" w:rsidR="009A608E" w:rsidRPr="00924E66" w:rsidRDefault="002D6949" w:rsidP="00BC51BD">
            <w:pPr>
              <w:jc w:val="both"/>
              <w:rPr>
                <w:rFonts w:ascii="Times New Roman" w:hAnsi="Times New Roman" w:cs="Times New Roman"/>
                <w:sz w:val="20"/>
                <w:szCs w:val="20"/>
                <w:highlight w:val="cyan"/>
              </w:rPr>
            </w:pPr>
            <w:r w:rsidRPr="00ED58B0">
              <w:rPr>
                <w:rFonts w:ascii="Times New Roman" w:hAnsi="Times New Roman" w:cs="Times New Roman"/>
                <w:sz w:val="20"/>
                <w:szCs w:val="20"/>
              </w:rPr>
              <w:t>Obrazac 5.</w:t>
            </w:r>
          </w:p>
        </w:tc>
      </w:tr>
      <w:tr w:rsidR="002D6949" w:rsidRPr="00924E66" w14:paraId="2566035C" w14:textId="77777777" w:rsidTr="00ED58B0">
        <w:trPr>
          <w:trHeight w:val="333"/>
        </w:trPr>
        <w:tc>
          <w:tcPr>
            <w:tcW w:w="3431" w:type="dxa"/>
            <w:tcBorders>
              <w:bottom w:val="single" w:sz="4" w:space="0" w:color="auto"/>
            </w:tcBorders>
            <w:shd w:val="clear" w:color="auto" w:fill="auto"/>
            <w:vAlign w:val="center"/>
          </w:tcPr>
          <w:p w14:paraId="16C68851" w14:textId="4A366517" w:rsidR="002D6949" w:rsidRPr="002D6949" w:rsidRDefault="002D6949" w:rsidP="002D6949">
            <w:r w:rsidRPr="002D6949">
              <w:rPr>
                <w:rFonts w:ascii="Times New Roman" w:hAnsi="Times New Roman" w:cs="Times New Roman"/>
                <w:sz w:val="20"/>
                <w:szCs w:val="20"/>
              </w:rPr>
              <w:t>6. Infrastrukturna komponenta projekta</w:t>
            </w:r>
          </w:p>
        </w:tc>
        <w:tc>
          <w:tcPr>
            <w:tcW w:w="1985" w:type="dxa"/>
            <w:tcBorders>
              <w:bottom w:val="single" w:sz="4" w:space="0" w:color="auto"/>
            </w:tcBorders>
            <w:shd w:val="clear" w:color="auto" w:fill="auto"/>
            <w:vAlign w:val="center"/>
          </w:tcPr>
          <w:p w14:paraId="5968486B" w14:textId="5C94D13A" w:rsidR="002D6949" w:rsidRPr="002D6949" w:rsidRDefault="002D6949" w:rsidP="002D6949">
            <w:r w:rsidRPr="002D6949">
              <w:rPr>
                <w:rFonts w:ascii="Times New Roman" w:hAnsi="Times New Roman" w:cs="Times New Roman"/>
                <w:sz w:val="20"/>
                <w:szCs w:val="20"/>
              </w:rPr>
              <w:t>da (ako je primjenjivo)</w:t>
            </w:r>
          </w:p>
        </w:tc>
        <w:tc>
          <w:tcPr>
            <w:tcW w:w="3656" w:type="dxa"/>
            <w:tcBorders>
              <w:bottom w:val="single" w:sz="4" w:space="0" w:color="auto"/>
            </w:tcBorders>
            <w:shd w:val="clear" w:color="auto" w:fill="auto"/>
          </w:tcPr>
          <w:p w14:paraId="10AF052B" w14:textId="58478140" w:rsidR="002D6949" w:rsidRPr="002D6949" w:rsidRDefault="002D6949" w:rsidP="002D6949">
            <w:pPr>
              <w:jc w:val="both"/>
            </w:pPr>
            <w:r w:rsidRPr="002D6949">
              <w:rPr>
                <w:rFonts w:ascii="Times New Roman" w:hAnsi="Times New Roman" w:cs="Times New Roman"/>
                <w:sz w:val="20"/>
                <w:szCs w:val="20"/>
              </w:rPr>
              <w:t>Obrazac 6.</w:t>
            </w:r>
          </w:p>
        </w:tc>
      </w:tr>
      <w:tr w:rsidR="004C4AC0" w:rsidRPr="00924E66" w14:paraId="7F51E3C2" w14:textId="77777777" w:rsidTr="00B22880">
        <w:trPr>
          <w:trHeight w:val="333"/>
        </w:trPr>
        <w:tc>
          <w:tcPr>
            <w:tcW w:w="3431" w:type="dxa"/>
          </w:tcPr>
          <w:p w14:paraId="50651AFB" w14:textId="6A8096B7" w:rsidR="004C4AC0" w:rsidRPr="002D6949" w:rsidRDefault="004C4AC0" w:rsidP="004C4AC0">
            <w:pPr>
              <w:rPr>
                <w:rFonts w:ascii="Times New Roman" w:hAnsi="Times New Roman" w:cs="Times New Roman"/>
                <w:sz w:val="20"/>
                <w:szCs w:val="20"/>
              </w:rPr>
            </w:pPr>
            <w:r w:rsidRPr="004B2661">
              <w:rPr>
                <w:rFonts w:ascii="Times New Roman" w:hAnsi="Times New Roman" w:cs="Times New Roman"/>
                <w:sz w:val="20"/>
                <w:szCs w:val="20"/>
              </w:rPr>
              <w:t>7. Izjava glavnog projektanta</w:t>
            </w:r>
          </w:p>
        </w:tc>
        <w:tc>
          <w:tcPr>
            <w:tcW w:w="1985" w:type="dxa"/>
          </w:tcPr>
          <w:p w14:paraId="51C8F071" w14:textId="6222C8F7" w:rsidR="004C4AC0" w:rsidRPr="002D6949" w:rsidRDefault="004C4AC0" w:rsidP="004C4AC0">
            <w:pPr>
              <w:rPr>
                <w:rFonts w:ascii="Times New Roman" w:hAnsi="Times New Roman" w:cs="Times New Roman"/>
                <w:sz w:val="20"/>
                <w:szCs w:val="20"/>
              </w:rPr>
            </w:pPr>
            <w:r w:rsidRPr="004B2661">
              <w:rPr>
                <w:rFonts w:ascii="Times New Roman" w:hAnsi="Times New Roman" w:cs="Times New Roman"/>
                <w:sz w:val="20"/>
                <w:szCs w:val="20"/>
              </w:rPr>
              <w:t>da (ako je primjenjivo)</w:t>
            </w:r>
          </w:p>
        </w:tc>
        <w:tc>
          <w:tcPr>
            <w:tcW w:w="3656" w:type="dxa"/>
          </w:tcPr>
          <w:p w14:paraId="24BCF00D" w14:textId="6B848771" w:rsidR="004C4AC0" w:rsidRPr="002D6949" w:rsidRDefault="004C4AC0" w:rsidP="004C4AC0">
            <w:pPr>
              <w:jc w:val="both"/>
              <w:rPr>
                <w:rFonts w:ascii="Times New Roman" w:hAnsi="Times New Roman" w:cs="Times New Roman"/>
                <w:sz w:val="20"/>
                <w:szCs w:val="20"/>
              </w:rPr>
            </w:pPr>
            <w:r w:rsidRPr="004B2661">
              <w:rPr>
                <w:rFonts w:ascii="Times New Roman" w:hAnsi="Times New Roman" w:cs="Times New Roman"/>
                <w:sz w:val="20"/>
                <w:szCs w:val="20"/>
              </w:rPr>
              <w:t>Obrazac 7.</w:t>
            </w:r>
          </w:p>
        </w:tc>
      </w:tr>
      <w:tr w:rsidR="004C4AC0" w:rsidRPr="00924E66" w14:paraId="755057C8" w14:textId="77777777" w:rsidTr="00ED58B0">
        <w:trPr>
          <w:trHeight w:val="333"/>
        </w:trPr>
        <w:tc>
          <w:tcPr>
            <w:tcW w:w="3431" w:type="dxa"/>
            <w:tcBorders>
              <w:right w:val="nil"/>
            </w:tcBorders>
            <w:shd w:val="clear" w:color="auto" w:fill="E2EFD9" w:themeFill="accent6" w:themeFillTint="33"/>
          </w:tcPr>
          <w:p w14:paraId="5AE2B7B0" w14:textId="4B6A2D57" w:rsidR="004C4AC0" w:rsidRDefault="004C4AC0" w:rsidP="004C4AC0">
            <w:r>
              <w:rPr>
                <w:rFonts w:ascii="Times New Roman" w:hAnsi="Times New Roman" w:cs="Times New Roman"/>
                <w:sz w:val="20"/>
                <w:szCs w:val="20"/>
              </w:rPr>
              <w:t>Dodatna dokumentacija za prijavu</w:t>
            </w:r>
          </w:p>
        </w:tc>
        <w:tc>
          <w:tcPr>
            <w:tcW w:w="1985" w:type="dxa"/>
            <w:tcBorders>
              <w:left w:val="nil"/>
              <w:right w:val="nil"/>
            </w:tcBorders>
            <w:shd w:val="clear" w:color="auto" w:fill="E2EFD9" w:themeFill="accent6" w:themeFillTint="33"/>
          </w:tcPr>
          <w:p w14:paraId="46ADC2B7" w14:textId="77777777" w:rsidR="004C4AC0" w:rsidRPr="002A1220" w:rsidRDefault="004C4AC0" w:rsidP="004C4AC0"/>
        </w:tc>
        <w:tc>
          <w:tcPr>
            <w:tcW w:w="3656" w:type="dxa"/>
            <w:tcBorders>
              <w:left w:val="nil"/>
            </w:tcBorders>
            <w:shd w:val="clear" w:color="auto" w:fill="E2EFD9" w:themeFill="accent6" w:themeFillTint="33"/>
          </w:tcPr>
          <w:p w14:paraId="1313AFEA" w14:textId="60FAF086" w:rsidR="004C4AC0" w:rsidRPr="002A1220" w:rsidRDefault="004C4AC0" w:rsidP="004C4AC0">
            <w:pPr>
              <w:jc w:val="both"/>
            </w:pPr>
          </w:p>
        </w:tc>
      </w:tr>
      <w:tr w:rsidR="004C4AC0" w:rsidRPr="00924E66" w14:paraId="3371AC36" w14:textId="77777777" w:rsidTr="00ED58B0">
        <w:trPr>
          <w:trHeight w:val="333"/>
        </w:trPr>
        <w:tc>
          <w:tcPr>
            <w:tcW w:w="3431" w:type="dxa"/>
            <w:shd w:val="clear" w:color="auto" w:fill="auto"/>
            <w:vAlign w:val="center"/>
          </w:tcPr>
          <w:p w14:paraId="1921A749" w14:textId="0997642D" w:rsidR="004C4AC0" w:rsidRDefault="004C4AC0" w:rsidP="004C4AC0">
            <w:pPr>
              <w:rPr>
                <w:rFonts w:ascii="Times New Roman" w:hAnsi="Times New Roman" w:cs="Times New Roman"/>
                <w:sz w:val="20"/>
                <w:szCs w:val="20"/>
              </w:rPr>
            </w:pPr>
            <w:r w:rsidRPr="005907FF">
              <w:rPr>
                <w:rFonts w:ascii="Times New Roman" w:hAnsi="Times New Roman" w:cs="Times New Roman"/>
                <w:sz w:val="20"/>
                <w:szCs w:val="20"/>
              </w:rPr>
              <w:t>Potvrda porezne uprave u izvorniku (ne starija od 30 dana od datuma predaje projektne prijave)</w:t>
            </w:r>
          </w:p>
        </w:tc>
        <w:tc>
          <w:tcPr>
            <w:tcW w:w="1985" w:type="dxa"/>
            <w:shd w:val="clear" w:color="auto" w:fill="auto"/>
            <w:vAlign w:val="center"/>
          </w:tcPr>
          <w:p w14:paraId="3B1B4ACD" w14:textId="35034DDA" w:rsidR="004C4AC0" w:rsidRPr="002A1220" w:rsidRDefault="004C4AC0" w:rsidP="004C4AC0">
            <w:r w:rsidRPr="005907FF">
              <w:rPr>
                <w:rFonts w:ascii="Times New Roman" w:hAnsi="Times New Roman" w:cs="Times New Roman"/>
                <w:sz w:val="20"/>
                <w:szCs w:val="20"/>
              </w:rPr>
              <w:t>da</w:t>
            </w:r>
          </w:p>
        </w:tc>
        <w:tc>
          <w:tcPr>
            <w:tcW w:w="3656" w:type="dxa"/>
            <w:shd w:val="clear" w:color="auto" w:fill="auto"/>
          </w:tcPr>
          <w:p w14:paraId="2111658E" w14:textId="728F96C1" w:rsidR="004C4AC0" w:rsidRDefault="004C4AC0" w:rsidP="004C4AC0">
            <w:pPr>
              <w:jc w:val="both"/>
            </w:pPr>
          </w:p>
        </w:tc>
      </w:tr>
      <w:tr w:rsidR="004C4AC0" w:rsidRPr="00924E66" w14:paraId="0504CDDD" w14:textId="77777777" w:rsidTr="00ED58B0">
        <w:trPr>
          <w:trHeight w:val="333"/>
        </w:trPr>
        <w:tc>
          <w:tcPr>
            <w:tcW w:w="3431" w:type="dxa"/>
            <w:shd w:val="clear" w:color="auto" w:fill="auto"/>
            <w:vAlign w:val="center"/>
          </w:tcPr>
          <w:p w14:paraId="2200E96A" w14:textId="641646A0" w:rsidR="004C4AC0" w:rsidRDefault="004C4AC0" w:rsidP="004C4AC0">
            <w:pPr>
              <w:rPr>
                <w:rFonts w:ascii="Times New Roman" w:hAnsi="Times New Roman" w:cs="Times New Roman"/>
                <w:sz w:val="20"/>
                <w:szCs w:val="20"/>
              </w:rPr>
            </w:pPr>
            <w:r w:rsidRPr="002B400D">
              <w:rPr>
                <w:rFonts w:ascii="Times New Roman" w:hAnsi="Times New Roman" w:cs="Times New Roman"/>
                <w:sz w:val="20"/>
                <w:szCs w:val="20"/>
              </w:rPr>
              <w:t>BON2/SOL2 (šestomjesečni) u izvorniku (ne stariji od 30 dana od datuma predaje projektne prijave)</w:t>
            </w:r>
          </w:p>
        </w:tc>
        <w:tc>
          <w:tcPr>
            <w:tcW w:w="1985" w:type="dxa"/>
            <w:shd w:val="clear" w:color="auto" w:fill="auto"/>
            <w:vAlign w:val="center"/>
          </w:tcPr>
          <w:p w14:paraId="18075C7B" w14:textId="48088AC5" w:rsidR="004C4AC0" w:rsidRPr="002A1220" w:rsidRDefault="004C4AC0" w:rsidP="004C4AC0">
            <w:r w:rsidRPr="005907FF">
              <w:rPr>
                <w:rFonts w:ascii="Times New Roman" w:hAnsi="Times New Roman" w:cs="Times New Roman"/>
                <w:sz w:val="20"/>
                <w:szCs w:val="20"/>
              </w:rPr>
              <w:t>da</w:t>
            </w:r>
          </w:p>
        </w:tc>
        <w:tc>
          <w:tcPr>
            <w:tcW w:w="3656" w:type="dxa"/>
            <w:shd w:val="clear" w:color="auto" w:fill="auto"/>
          </w:tcPr>
          <w:p w14:paraId="6D738D68" w14:textId="0C77CD14" w:rsidR="004C4AC0" w:rsidRDefault="004C4AC0" w:rsidP="004C4AC0">
            <w:pPr>
              <w:jc w:val="both"/>
            </w:pPr>
          </w:p>
        </w:tc>
      </w:tr>
      <w:tr w:rsidR="004C4AC0" w:rsidRPr="00924E66" w14:paraId="051339B6" w14:textId="77777777" w:rsidTr="00ED58B0">
        <w:trPr>
          <w:trHeight w:val="333"/>
        </w:trPr>
        <w:tc>
          <w:tcPr>
            <w:tcW w:w="3431" w:type="dxa"/>
            <w:shd w:val="clear" w:color="auto" w:fill="auto"/>
            <w:vAlign w:val="center"/>
          </w:tcPr>
          <w:p w14:paraId="2139D81A" w14:textId="2DB640F1" w:rsidR="004C4AC0" w:rsidRPr="0037488D" w:rsidRDefault="004C4AC0" w:rsidP="004C4AC0">
            <w:pPr>
              <w:rPr>
                <w:rFonts w:ascii="Times New Roman" w:hAnsi="Times New Roman" w:cs="Times New Roman"/>
                <w:sz w:val="20"/>
                <w:szCs w:val="20"/>
              </w:rPr>
            </w:pPr>
            <w:r>
              <w:rPr>
                <w:rFonts w:ascii="Times New Roman" w:hAnsi="Times New Roman" w:cs="Times New Roman"/>
                <w:sz w:val="20"/>
                <w:szCs w:val="20"/>
              </w:rPr>
              <w:t>D</w:t>
            </w:r>
            <w:r w:rsidRPr="00E76FAA">
              <w:rPr>
                <w:rFonts w:ascii="Times New Roman" w:hAnsi="Times New Roman" w:cs="Times New Roman"/>
                <w:sz w:val="20"/>
                <w:szCs w:val="20"/>
              </w:rPr>
              <w:t>okument (akt) temeljem kojeg se utvrđuje iznos bruto plaće</w:t>
            </w:r>
          </w:p>
        </w:tc>
        <w:tc>
          <w:tcPr>
            <w:tcW w:w="1985" w:type="dxa"/>
            <w:shd w:val="clear" w:color="auto" w:fill="auto"/>
            <w:vAlign w:val="center"/>
          </w:tcPr>
          <w:p w14:paraId="43241977" w14:textId="6F30FC5F" w:rsidR="004C4AC0" w:rsidRPr="005907FF" w:rsidRDefault="004C4AC0" w:rsidP="004C4AC0">
            <w:pPr>
              <w:rPr>
                <w:rFonts w:ascii="Times New Roman" w:hAnsi="Times New Roman" w:cs="Times New Roman"/>
                <w:sz w:val="20"/>
                <w:szCs w:val="20"/>
              </w:rPr>
            </w:pPr>
            <w:r w:rsidRPr="00E76FAA">
              <w:rPr>
                <w:rFonts w:ascii="Times New Roman" w:hAnsi="Times New Roman" w:cs="Times New Roman"/>
                <w:sz w:val="20"/>
                <w:szCs w:val="20"/>
              </w:rPr>
              <w:t>da (ako je primjenjivo)</w:t>
            </w:r>
          </w:p>
        </w:tc>
        <w:tc>
          <w:tcPr>
            <w:tcW w:w="3656" w:type="dxa"/>
            <w:shd w:val="clear" w:color="auto" w:fill="auto"/>
          </w:tcPr>
          <w:p w14:paraId="5AF1B0A9" w14:textId="66FA5C5D" w:rsidR="004C4AC0" w:rsidRDefault="004C4AC0" w:rsidP="004C4AC0">
            <w:pPr>
              <w:jc w:val="both"/>
            </w:pPr>
          </w:p>
        </w:tc>
      </w:tr>
      <w:tr w:rsidR="004C4AC0" w:rsidRPr="00924E66" w14:paraId="3CAC8563" w14:textId="77777777" w:rsidTr="00ED58B0">
        <w:trPr>
          <w:trHeight w:val="333"/>
        </w:trPr>
        <w:tc>
          <w:tcPr>
            <w:tcW w:w="3431" w:type="dxa"/>
            <w:shd w:val="clear" w:color="auto" w:fill="auto"/>
            <w:vAlign w:val="center"/>
          </w:tcPr>
          <w:p w14:paraId="2B44350C" w14:textId="145A4AF5" w:rsidR="004C4AC0" w:rsidRDefault="004C4AC0" w:rsidP="004C4AC0">
            <w:pPr>
              <w:rPr>
                <w:rFonts w:ascii="Times New Roman" w:hAnsi="Times New Roman" w:cs="Times New Roman"/>
                <w:sz w:val="20"/>
                <w:szCs w:val="20"/>
              </w:rPr>
            </w:pPr>
            <w:r>
              <w:rPr>
                <w:rFonts w:ascii="Times New Roman" w:hAnsi="Times New Roman" w:cs="Times New Roman"/>
                <w:sz w:val="20"/>
                <w:szCs w:val="20"/>
              </w:rPr>
              <w:lastRenderedPageBreak/>
              <w:t>P</w:t>
            </w:r>
            <w:r w:rsidRPr="00E76FAA">
              <w:rPr>
                <w:rFonts w:ascii="Times New Roman" w:hAnsi="Times New Roman" w:cs="Times New Roman"/>
                <w:sz w:val="20"/>
                <w:szCs w:val="20"/>
              </w:rPr>
              <w:t>latne liste   (IP1 obrazac) za razdoblje od 12 mjeseci koji prethode projektnom prijedlogu</w:t>
            </w:r>
          </w:p>
        </w:tc>
        <w:tc>
          <w:tcPr>
            <w:tcW w:w="1985" w:type="dxa"/>
            <w:shd w:val="clear" w:color="auto" w:fill="auto"/>
            <w:vAlign w:val="center"/>
          </w:tcPr>
          <w:p w14:paraId="72B3E83F" w14:textId="6E422626" w:rsidR="004C4AC0" w:rsidRPr="005907FF" w:rsidRDefault="004C4AC0" w:rsidP="004C4AC0">
            <w:pPr>
              <w:rPr>
                <w:rFonts w:ascii="Times New Roman" w:hAnsi="Times New Roman" w:cs="Times New Roman"/>
                <w:sz w:val="20"/>
                <w:szCs w:val="20"/>
              </w:rPr>
            </w:pPr>
            <w:r w:rsidRPr="00E76FAA">
              <w:rPr>
                <w:rFonts w:ascii="Times New Roman" w:hAnsi="Times New Roman" w:cs="Times New Roman"/>
                <w:sz w:val="20"/>
                <w:szCs w:val="20"/>
              </w:rPr>
              <w:t>da (ako je primjenjivo)</w:t>
            </w:r>
          </w:p>
        </w:tc>
        <w:tc>
          <w:tcPr>
            <w:tcW w:w="3656" w:type="dxa"/>
            <w:shd w:val="clear" w:color="auto" w:fill="auto"/>
          </w:tcPr>
          <w:p w14:paraId="7AE19F63" w14:textId="5AD76569" w:rsidR="004C4AC0" w:rsidRDefault="004C4AC0" w:rsidP="004C4AC0">
            <w:pPr>
              <w:jc w:val="both"/>
            </w:pPr>
          </w:p>
        </w:tc>
      </w:tr>
      <w:tr w:rsidR="004C4AC0" w:rsidRPr="00924E66" w14:paraId="554A7A19" w14:textId="77777777" w:rsidTr="00ED58B0">
        <w:trPr>
          <w:trHeight w:val="333"/>
        </w:trPr>
        <w:tc>
          <w:tcPr>
            <w:tcW w:w="3431" w:type="dxa"/>
            <w:shd w:val="clear" w:color="auto" w:fill="auto"/>
            <w:vAlign w:val="center"/>
          </w:tcPr>
          <w:p w14:paraId="362A7AD0" w14:textId="3219E368" w:rsidR="004C4AC0" w:rsidRDefault="004C4AC0" w:rsidP="004C4AC0">
            <w:pPr>
              <w:rPr>
                <w:rFonts w:ascii="Times New Roman" w:hAnsi="Times New Roman" w:cs="Times New Roman"/>
                <w:sz w:val="20"/>
                <w:szCs w:val="20"/>
              </w:rPr>
            </w:pPr>
            <w:r>
              <w:rPr>
                <w:rFonts w:ascii="Times New Roman" w:hAnsi="Times New Roman" w:cs="Times New Roman"/>
                <w:sz w:val="20"/>
                <w:szCs w:val="20"/>
              </w:rPr>
              <w:t>A</w:t>
            </w:r>
            <w:r w:rsidRPr="00E76FAA">
              <w:rPr>
                <w:rFonts w:ascii="Times New Roman" w:hAnsi="Times New Roman" w:cs="Times New Roman"/>
                <w:sz w:val="20"/>
                <w:szCs w:val="20"/>
              </w:rPr>
              <w:t xml:space="preserve">kt/i o unutarnjem ustrojstvu i organizacijsku shemu institucije s posebno označenim organizacijskim jedinicama i radnim mjestima za obavljanje prihvatljivih aktivnosti </w:t>
            </w:r>
          </w:p>
        </w:tc>
        <w:tc>
          <w:tcPr>
            <w:tcW w:w="1985" w:type="dxa"/>
            <w:shd w:val="clear" w:color="auto" w:fill="auto"/>
            <w:vAlign w:val="center"/>
          </w:tcPr>
          <w:p w14:paraId="16B64EF0" w14:textId="1946A8AD" w:rsidR="004C4AC0" w:rsidRPr="005907FF" w:rsidRDefault="004C4AC0" w:rsidP="004C4AC0">
            <w:pPr>
              <w:rPr>
                <w:rFonts w:ascii="Times New Roman" w:hAnsi="Times New Roman" w:cs="Times New Roman"/>
                <w:sz w:val="20"/>
                <w:szCs w:val="20"/>
              </w:rPr>
            </w:pPr>
            <w:r>
              <w:rPr>
                <w:rFonts w:ascii="Times New Roman" w:hAnsi="Times New Roman" w:cs="Times New Roman"/>
                <w:sz w:val="20"/>
                <w:szCs w:val="20"/>
              </w:rPr>
              <w:t>da (ako je primjenjivo)</w:t>
            </w:r>
          </w:p>
        </w:tc>
        <w:tc>
          <w:tcPr>
            <w:tcW w:w="3656" w:type="dxa"/>
            <w:shd w:val="clear" w:color="auto" w:fill="auto"/>
          </w:tcPr>
          <w:p w14:paraId="6AFF0AB4" w14:textId="4BC394D2" w:rsidR="004C4AC0" w:rsidRDefault="004C4AC0" w:rsidP="004C4AC0">
            <w:pPr>
              <w:jc w:val="both"/>
            </w:pPr>
          </w:p>
        </w:tc>
      </w:tr>
      <w:tr w:rsidR="006C5C62" w:rsidRPr="00924E66" w14:paraId="4E8C1C2C" w14:textId="77777777" w:rsidTr="00637BD0">
        <w:trPr>
          <w:trHeight w:val="333"/>
        </w:trPr>
        <w:tc>
          <w:tcPr>
            <w:tcW w:w="9072" w:type="dxa"/>
            <w:gridSpan w:val="3"/>
            <w:shd w:val="clear" w:color="auto" w:fill="E2EFD9" w:themeFill="accent6" w:themeFillTint="33"/>
            <w:vAlign w:val="center"/>
          </w:tcPr>
          <w:p w14:paraId="3CF64399" w14:textId="05ED87B9" w:rsidR="006C5C62" w:rsidRDefault="006C5C62" w:rsidP="00637BD0">
            <w:r w:rsidRPr="00637BD0">
              <w:rPr>
                <w:rFonts w:ascii="Times New Roman" w:hAnsi="Times New Roman" w:cs="Times New Roman"/>
                <w:sz w:val="20"/>
                <w:szCs w:val="20"/>
              </w:rPr>
              <w:t>Dokumentacija samo na traženje PT2</w:t>
            </w:r>
          </w:p>
        </w:tc>
      </w:tr>
      <w:tr w:rsidR="004C4AC0" w:rsidRPr="00924E66" w14:paraId="03DD9EBD" w14:textId="77777777" w:rsidTr="00FB6F05">
        <w:trPr>
          <w:trHeight w:val="333"/>
        </w:trPr>
        <w:tc>
          <w:tcPr>
            <w:tcW w:w="3431" w:type="dxa"/>
            <w:vAlign w:val="center"/>
          </w:tcPr>
          <w:p w14:paraId="31AC68ED" w14:textId="23F9AE3D" w:rsidR="004C4AC0" w:rsidRPr="00153543" w:rsidRDefault="004C4AC0" w:rsidP="004C4AC0">
            <w:pPr>
              <w:spacing w:after="0" w:line="240" w:lineRule="auto"/>
              <w:jc w:val="both"/>
              <w:rPr>
                <w:rFonts w:ascii="Times New Roman" w:hAnsi="Times New Roman"/>
                <w:sz w:val="20"/>
                <w:szCs w:val="20"/>
              </w:rPr>
            </w:pPr>
            <w:r w:rsidRPr="007B3D70">
              <w:rPr>
                <w:rFonts w:ascii="Times New Roman" w:hAnsi="Times New Roman" w:cs="Times New Roman"/>
                <w:sz w:val="20"/>
                <w:szCs w:val="20"/>
              </w:rPr>
              <w:t>Izvod iz sudskog, obrtnog ili drugog odgovarajućeg registra države sjedišta prijavitelja ili važeći jednakovrijedni dokument koji je izdalo nadležno tijelo u državi sjedišta prijavitelja</w:t>
            </w:r>
          </w:p>
        </w:tc>
        <w:tc>
          <w:tcPr>
            <w:tcW w:w="1985" w:type="dxa"/>
            <w:vAlign w:val="center"/>
          </w:tcPr>
          <w:p w14:paraId="3E4229C2" w14:textId="7E4385FC" w:rsidR="004C4AC0" w:rsidRPr="007B3D70" w:rsidRDefault="004C4AC0" w:rsidP="004C4AC0">
            <w:pPr>
              <w:rPr>
                <w:rFonts w:ascii="Times New Roman" w:hAnsi="Times New Roman" w:cs="Times New Roman"/>
                <w:sz w:val="20"/>
                <w:szCs w:val="20"/>
              </w:rPr>
            </w:pPr>
            <w:r w:rsidRPr="007B3D70">
              <w:rPr>
                <w:rFonts w:ascii="Times New Roman" w:hAnsi="Times New Roman" w:cs="Times New Roman"/>
                <w:sz w:val="20"/>
                <w:szCs w:val="20"/>
              </w:rPr>
              <w:t xml:space="preserve">da </w:t>
            </w:r>
          </w:p>
        </w:tc>
        <w:tc>
          <w:tcPr>
            <w:tcW w:w="3656" w:type="dxa"/>
          </w:tcPr>
          <w:p w14:paraId="0B48D344" w14:textId="20411E5A" w:rsidR="004C4AC0" w:rsidRDefault="004C4AC0" w:rsidP="004C4AC0">
            <w:pPr>
              <w:jc w:val="both"/>
            </w:pPr>
          </w:p>
        </w:tc>
      </w:tr>
      <w:tr w:rsidR="004C4AC0" w:rsidRPr="00924E66" w14:paraId="2056C9B4" w14:textId="77777777" w:rsidTr="00FB6F05">
        <w:trPr>
          <w:trHeight w:val="333"/>
        </w:trPr>
        <w:tc>
          <w:tcPr>
            <w:tcW w:w="3431" w:type="dxa"/>
            <w:vAlign w:val="center"/>
          </w:tcPr>
          <w:p w14:paraId="0B8C4A65" w14:textId="3C84B3D1" w:rsidR="004C4AC0" w:rsidRPr="007B3D70" w:rsidRDefault="004C4AC0" w:rsidP="004C4AC0">
            <w:pPr>
              <w:spacing w:after="0" w:line="240" w:lineRule="auto"/>
              <w:jc w:val="both"/>
              <w:rPr>
                <w:rFonts w:ascii="Times New Roman" w:hAnsi="Times New Roman" w:cs="Times New Roman"/>
                <w:sz w:val="20"/>
                <w:szCs w:val="20"/>
              </w:rPr>
            </w:pPr>
            <w:r w:rsidRPr="007B3D70">
              <w:rPr>
                <w:rFonts w:ascii="Times New Roman" w:hAnsi="Times New Roman" w:cs="Times New Roman"/>
                <w:sz w:val="20"/>
                <w:szCs w:val="20"/>
              </w:rPr>
              <w:t>Godišnje financijsko izvješće (GFI-POD) za 3 (tri) fiskalne godine koje prethode godini predaje projektne prijave ukoliko prijavitelj posluje duže od 3 (tri) godine odnosno godišnje financijsko izvješće (GFI-POD) za sve fiskalne godine koje prethode godini predaje projektne prijave ako prijavitelj posluje kraće od 3 (tri) godine ili važeći jednakovrijedni dokumenti koje je izdalo nadležno tijelo u državi sjedišta prijavitelja</w:t>
            </w:r>
          </w:p>
        </w:tc>
        <w:tc>
          <w:tcPr>
            <w:tcW w:w="1985" w:type="dxa"/>
            <w:vAlign w:val="center"/>
          </w:tcPr>
          <w:p w14:paraId="200EBADE" w14:textId="506EDD97" w:rsidR="004C4AC0" w:rsidRPr="007B3D70" w:rsidRDefault="004C4AC0" w:rsidP="004C4AC0">
            <w:pPr>
              <w:rPr>
                <w:rFonts w:ascii="Times New Roman" w:hAnsi="Times New Roman" w:cs="Times New Roman"/>
                <w:sz w:val="20"/>
                <w:szCs w:val="20"/>
              </w:rPr>
            </w:pPr>
            <w:r w:rsidRPr="007B3D70">
              <w:rPr>
                <w:rFonts w:ascii="Times New Roman" w:hAnsi="Times New Roman" w:cs="Times New Roman"/>
                <w:sz w:val="20"/>
                <w:szCs w:val="20"/>
              </w:rPr>
              <w:t>da (</w:t>
            </w:r>
            <w:r w:rsidR="00C53C6F" w:rsidRPr="00C53C6F">
              <w:rPr>
                <w:rFonts w:ascii="Times New Roman" w:hAnsi="Times New Roman" w:cs="Times New Roman"/>
                <w:sz w:val="20"/>
                <w:szCs w:val="20"/>
              </w:rPr>
              <w:t>ovisno što je primjenjivo</w:t>
            </w:r>
            <w:r w:rsidRPr="007B3D70">
              <w:rPr>
                <w:rFonts w:ascii="Times New Roman" w:hAnsi="Times New Roman" w:cs="Times New Roman"/>
                <w:sz w:val="20"/>
                <w:szCs w:val="20"/>
              </w:rPr>
              <w:t>)</w:t>
            </w:r>
          </w:p>
        </w:tc>
        <w:tc>
          <w:tcPr>
            <w:tcW w:w="3656" w:type="dxa"/>
          </w:tcPr>
          <w:p w14:paraId="702396A2" w14:textId="77777777" w:rsidR="004C4AC0" w:rsidRDefault="004C4AC0" w:rsidP="004C4AC0">
            <w:pPr>
              <w:jc w:val="both"/>
            </w:pPr>
          </w:p>
        </w:tc>
      </w:tr>
      <w:tr w:rsidR="004C4AC0" w:rsidRPr="00924E66" w14:paraId="253227A8" w14:textId="77777777" w:rsidTr="00FB6F05">
        <w:trPr>
          <w:trHeight w:val="333"/>
        </w:trPr>
        <w:tc>
          <w:tcPr>
            <w:tcW w:w="3431" w:type="dxa"/>
            <w:vAlign w:val="center"/>
          </w:tcPr>
          <w:p w14:paraId="741A7318" w14:textId="591294F4" w:rsidR="004C4AC0" w:rsidRPr="007B3D70" w:rsidRDefault="00180ABD" w:rsidP="004C4AC0">
            <w:pPr>
              <w:spacing w:after="0" w:line="240" w:lineRule="auto"/>
              <w:jc w:val="both"/>
              <w:rPr>
                <w:rFonts w:ascii="Times New Roman" w:hAnsi="Times New Roman" w:cs="Times New Roman"/>
                <w:sz w:val="20"/>
                <w:szCs w:val="20"/>
              </w:rPr>
            </w:pPr>
            <w:r w:rsidRPr="00180ABD">
              <w:rPr>
                <w:rFonts w:ascii="Times New Roman" w:hAnsi="Times New Roman" w:cs="Times New Roman"/>
                <w:sz w:val="20"/>
                <w:szCs w:val="20"/>
              </w:rPr>
              <w:t>Za prijavitelje koji vode poslovne knjige i evidencije sukladno važećem Zakonu o porezu na dohodak, DOH za obrtnike/OPG-ove koji uključuje pregled poslovnih primitaka i izdataka i popis dugotrajne imovine / rješenje kojim se utvrđuje godišnji paušalni porez na dohodak za 3 (tri) fiskalne godine koje prethode godini predaje projektne prijave ako prijavitelj posluje duže od 3 (tri) godine, odnosno DOH za obrtnike/OPG-ove koji uključuje pregled poslovnih primitaka i izdataka i popis dugotrajne imovine / rješenje kojim se utvrđuje godišnji paušalni porez na dohodak za sve fiskalne godine koje prethode godini predaje projektne prijave ako prijavitelj posluje kraće od 3 (tri) godine ili važeći jednakovrijedni dokumenti koje je izdalo nadležno tijelo u državi sjedišta prijavitelja</w:t>
            </w:r>
          </w:p>
        </w:tc>
        <w:tc>
          <w:tcPr>
            <w:tcW w:w="1985" w:type="dxa"/>
            <w:vAlign w:val="center"/>
          </w:tcPr>
          <w:p w14:paraId="35BE4AF1" w14:textId="53784ADD" w:rsidR="004C4AC0" w:rsidRPr="007B3D70" w:rsidRDefault="004C4AC0" w:rsidP="004C4AC0">
            <w:pPr>
              <w:rPr>
                <w:rFonts w:ascii="Times New Roman" w:hAnsi="Times New Roman" w:cs="Times New Roman"/>
                <w:sz w:val="20"/>
                <w:szCs w:val="20"/>
              </w:rPr>
            </w:pPr>
            <w:r w:rsidRPr="007B3D70">
              <w:rPr>
                <w:rFonts w:ascii="Times New Roman" w:hAnsi="Times New Roman" w:cs="Times New Roman"/>
                <w:sz w:val="20"/>
                <w:szCs w:val="20"/>
              </w:rPr>
              <w:t>da (</w:t>
            </w:r>
            <w:r w:rsidR="00C53C6F" w:rsidRPr="00C53C6F">
              <w:rPr>
                <w:rFonts w:ascii="Times New Roman" w:hAnsi="Times New Roman" w:cs="Times New Roman"/>
                <w:sz w:val="20"/>
                <w:szCs w:val="20"/>
              </w:rPr>
              <w:t>ovisno što je primjenjivo</w:t>
            </w:r>
            <w:r w:rsidRPr="007B3D70">
              <w:rPr>
                <w:rFonts w:ascii="Times New Roman" w:hAnsi="Times New Roman" w:cs="Times New Roman"/>
                <w:sz w:val="20"/>
                <w:szCs w:val="20"/>
              </w:rPr>
              <w:t>)</w:t>
            </w:r>
          </w:p>
        </w:tc>
        <w:tc>
          <w:tcPr>
            <w:tcW w:w="3656" w:type="dxa"/>
          </w:tcPr>
          <w:p w14:paraId="604DD6B1" w14:textId="77777777" w:rsidR="004C4AC0" w:rsidRDefault="004C4AC0" w:rsidP="004C4AC0">
            <w:pPr>
              <w:jc w:val="both"/>
            </w:pPr>
          </w:p>
        </w:tc>
      </w:tr>
      <w:tr w:rsidR="004C4AC0" w:rsidRPr="00924E66" w14:paraId="16791F9E" w14:textId="77777777" w:rsidTr="00FB6F05">
        <w:trPr>
          <w:trHeight w:val="333"/>
        </w:trPr>
        <w:tc>
          <w:tcPr>
            <w:tcW w:w="3431" w:type="dxa"/>
            <w:vAlign w:val="center"/>
          </w:tcPr>
          <w:p w14:paraId="5C7AF744" w14:textId="3FBE9B68" w:rsidR="004C4AC0" w:rsidRPr="00153543" w:rsidRDefault="004C4AC0" w:rsidP="004C4AC0">
            <w:pPr>
              <w:spacing w:after="0" w:line="240" w:lineRule="auto"/>
              <w:jc w:val="both"/>
              <w:rPr>
                <w:rFonts w:ascii="Times New Roman" w:eastAsia="STZhongsong" w:hAnsi="Times New Roman" w:cs="Times New Roman"/>
                <w:sz w:val="20"/>
                <w:szCs w:val="20"/>
                <w:lang w:eastAsia="zh-CN"/>
              </w:rPr>
            </w:pPr>
            <w:r w:rsidRPr="00153543">
              <w:rPr>
                <w:rFonts w:ascii="Times New Roman" w:eastAsia="STZhongsong" w:hAnsi="Times New Roman" w:cs="Times New Roman"/>
                <w:sz w:val="20"/>
                <w:szCs w:val="20"/>
                <w:lang w:eastAsia="zh-CN"/>
              </w:rPr>
              <w:t>Obrazac JOPPD za mjesec koji prethodi mjesecu predaje projektne prijave ili važeći jednakovrijedni dokumenti koje je izdalo nadležno tijelo u državi sjedišta prijavitelja</w:t>
            </w:r>
          </w:p>
        </w:tc>
        <w:tc>
          <w:tcPr>
            <w:tcW w:w="1985" w:type="dxa"/>
            <w:vAlign w:val="center"/>
          </w:tcPr>
          <w:p w14:paraId="746CDBCB" w14:textId="38E93E71" w:rsidR="004C4AC0" w:rsidRPr="007B3D70" w:rsidRDefault="004C4AC0" w:rsidP="004C4AC0">
            <w:pPr>
              <w:rPr>
                <w:rFonts w:ascii="Times New Roman" w:hAnsi="Times New Roman" w:cs="Times New Roman"/>
                <w:sz w:val="20"/>
                <w:szCs w:val="20"/>
              </w:rPr>
            </w:pPr>
            <w:r w:rsidRPr="007B3D70">
              <w:rPr>
                <w:rFonts w:ascii="Times New Roman" w:hAnsi="Times New Roman" w:cs="Times New Roman"/>
                <w:sz w:val="20"/>
                <w:szCs w:val="20"/>
              </w:rPr>
              <w:t xml:space="preserve">da </w:t>
            </w:r>
          </w:p>
        </w:tc>
        <w:tc>
          <w:tcPr>
            <w:tcW w:w="3656" w:type="dxa"/>
          </w:tcPr>
          <w:p w14:paraId="0F38F0C3" w14:textId="77777777" w:rsidR="004C4AC0" w:rsidRDefault="004C4AC0" w:rsidP="004C4AC0">
            <w:pPr>
              <w:jc w:val="both"/>
            </w:pPr>
          </w:p>
        </w:tc>
      </w:tr>
    </w:tbl>
    <w:p w14:paraId="24D2C9CA" w14:textId="77777777" w:rsidR="009A608E" w:rsidRPr="00924E66" w:rsidRDefault="009A608E" w:rsidP="00757C0B">
      <w:pPr>
        <w:spacing w:after="0"/>
        <w:jc w:val="both"/>
        <w:rPr>
          <w:rFonts w:ascii="Times New Roman" w:hAnsi="Times New Roman" w:cs="Times New Roman"/>
        </w:rPr>
      </w:pPr>
    </w:p>
    <w:p w14:paraId="70EAF730" w14:textId="77777777" w:rsidR="00180ABD" w:rsidRPr="00913399" w:rsidRDefault="009A608E" w:rsidP="00180AB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Dokumentacija koja zahtjeva potpis Prijavitelja, mora biti u izvorniku, ovjerena pečatom i potpisom ovlaštene osobe za zastupanje. </w:t>
      </w:r>
      <w:r w:rsidR="00180ABD" w:rsidRPr="00913399">
        <w:rPr>
          <w:rFonts w:ascii="Times New Roman" w:hAnsi="Times New Roman" w:cs="Times New Roman"/>
          <w:sz w:val="24"/>
          <w:szCs w:val="24"/>
        </w:rPr>
        <w:t xml:space="preserve">Svi popratni dokumenti koje je sastavila i ovjerila </w:t>
      </w:r>
      <w:r w:rsidR="00180ABD" w:rsidRPr="00913399">
        <w:rPr>
          <w:rFonts w:ascii="Times New Roman" w:hAnsi="Times New Roman" w:cs="Times New Roman"/>
          <w:sz w:val="24"/>
          <w:szCs w:val="24"/>
        </w:rPr>
        <w:lastRenderedPageBreak/>
        <w:t>ovlaštena institucija mogu se dostaviti u preslici. Međutim, MRRFEU (UT) i SAFU (PT2) zadržavaju pravo zatražiti izvornik bilo kojeg od tih dokumenata tijekom postupka dodjele bespovratnih sredstava, ako to procjene potrebnim. Izvadci iz registra ili upisnika koji su javno dostupni putem web aplikacije se mogu dostaviti u neovjerenom elektroničkom ispisu.</w:t>
      </w:r>
    </w:p>
    <w:p w14:paraId="45940786" w14:textId="77777777" w:rsidR="009A608E" w:rsidRPr="00924E66" w:rsidRDefault="009A608E" w:rsidP="00CD7EEF">
      <w:pPr>
        <w:pStyle w:val="NoSpacing"/>
        <w:jc w:val="both"/>
        <w:rPr>
          <w:rFonts w:ascii="Times New Roman" w:hAnsi="Times New Roman" w:cs="Times New Roman"/>
          <w:sz w:val="24"/>
          <w:szCs w:val="24"/>
        </w:rPr>
      </w:pPr>
    </w:p>
    <w:p w14:paraId="5AF181E9" w14:textId="77777777" w:rsidR="00E66B20" w:rsidRPr="00924E66" w:rsidRDefault="00E66B20" w:rsidP="009A608E">
      <w:pPr>
        <w:widowControl w:val="0"/>
        <w:autoSpaceDE w:val="0"/>
        <w:autoSpaceDN w:val="0"/>
        <w:adjustRightInd w:val="0"/>
        <w:spacing w:after="0"/>
        <w:jc w:val="both"/>
        <w:rPr>
          <w:rFonts w:ascii="Times New Roman" w:hAnsi="Times New Roman" w:cs="Times New Roman"/>
          <w:color w:val="000000"/>
          <w:sz w:val="24"/>
          <w:szCs w:val="24"/>
        </w:rPr>
      </w:pPr>
    </w:p>
    <w:p w14:paraId="7E11A680" w14:textId="77777777" w:rsidR="009A608E" w:rsidRPr="00924E66" w:rsidRDefault="00E66B20" w:rsidP="009A7B04">
      <w:pPr>
        <w:pStyle w:val="Heading2"/>
      </w:pPr>
      <w:r w:rsidRPr="00924E66">
        <w:t xml:space="preserve"> </w:t>
      </w:r>
      <w:bookmarkStart w:id="53" w:name="_Toc496880930"/>
      <w:r w:rsidR="00C1186D" w:rsidRPr="00924E66">
        <w:t>P</w:t>
      </w:r>
      <w:r w:rsidR="009A608E" w:rsidRPr="00924E66">
        <w:t>odnošenje projektnog prijedloga</w:t>
      </w:r>
      <w:bookmarkEnd w:id="53"/>
    </w:p>
    <w:p w14:paraId="062D7B0F" w14:textId="51EBD44B" w:rsidR="009A608E" w:rsidRPr="00924E66" w:rsidRDefault="009A608E" w:rsidP="001A1147">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Projektni prijedlog predaje se u jednom zatvore</w:t>
      </w:r>
      <w:r w:rsidR="00A52D66">
        <w:rPr>
          <w:rFonts w:ascii="Times New Roman" w:hAnsi="Times New Roman" w:cs="Times New Roman"/>
          <w:sz w:val="24"/>
          <w:szCs w:val="24"/>
        </w:rPr>
        <w:t>nom paketu/omotnici preporučenom pošiljkom</w:t>
      </w:r>
      <w:r w:rsidR="00A52D66">
        <w:rPr>
          <w:rStyle w:val="FootnoteReference"/>
          <w:rFonts w:ascii="Times New Roman" w:hAnsi="Times New Roman" w:cs="Times New Roman"/>
          <w:sz w:val="24"/>
          <w:szCs w:val="24"/>
        </w:rPr>
        <w:footnoteReference w:id="26"/>
      </w:r>
      <w:r w:rsidR="00A52D66">
        <w:rPr>
          <w:rFonts w:ascii="Times New Roman" w:hAnsi="Times New Roman" w:cs="Times New Roman"/>
          <w:sz w:val="24"/>
          <w:szCs w:val="24"/>
        </w:rPr>
        <w:t xml:space="preserve"> </w:t>
      </w:r>
      <w:r w:rsidR="006E4BC1">
        <w:rPr>
          <w:rFonts w:ascii="Times New Roman" w:hAnsi="Times New Roman" w:cs="Times New Roman"/>
          <w:sz w:val="24"/>
          <w:szCs w:val="24"/>
        </w:rPr>
        <w:t xml:space="preserve"> </w:t>
      </w:r>
      <w:r w:rsidR="006E4BC1" w:rsidRPr="00A22659">
        <w:rPr>
          <w:rFonts w:ascii="Times New Roman" w:hAnsi="Times New Roman" w:cs="Times New Roman"/>
          <w:sz w:val="24"/>
          <w:szCs w:val="24"/>
        </w:rPr>
        <w:t>s povratnicom</w:t>
      </w:r>
      <w:r w:rsidR="006E4BC1">
        <w:rPr>
          <w:rFonts w:ascii="Times New Roman" w:hAnsi="Times New Roman" w:cs="Times New Roman"/>
          <w:sz w:val="24"/>
          <w:szCs w:val="24"/>
        </w:rPr>
        <w:t xml:space="preserve"> </w:t>
      </w:r>
      <w:r w:rsidRPr="00924E66">
        <w:rPr>
          <w:rFonts w:ascii="Times New Roman" w:hAnsi="Times New Roman" w:cs="Times New Roman"/>
          <w:sz w:val="24"/>
          <w:szCs w:val="24"/>
        </w:rPr>
        <w:t>ili osobnom</w:t>
      </w:r>
      <w:r w:rsidR="004C4053">
        <w:rPr>
          <w:rStyle w:val="FootnoteReference"/>
          <w:rFonts w:ascii="Times New Roman" w:hAnsi="Times New Roman" w:cs="Times New Roman"/>
          <w:sz w:val="24"/>
          <w:szCs w:val="24"/>
        </w:rPr>
        <w:footnoteReference w:id="27"/>
      </w:r>
      <w:r w:rsidRPr="00924E66">
        <w:rPr>
          <w:rFonts w:ascii="Times New Roman" w:hAnsi="Times New Roman" w:cs="Times New Roman"/>
          <w:sz w:val="24"/>
          <w:szCs w:val="24"/>
        </w:rPr>
        <w:t xml:space="preserve"> dostavom na adresu: </w:t>
      </w:r>
    </w:p>
    <w:p w14:paraId="19D699FC" w14:textId="77777777" w:rsidR="009A608E" w:rsidRDefault="009A608E" w:rsidP="001A1147">
      <w:pPr>
        <w:pStyle w:val="NoSpacing"/>
        <w:jc w:val="both"/>
        <w:rPr>
          <w:rFonts w:ascii="Times New Roman" w:hAnsi="Times New Roman" w:cs="Times New Roman"/>
          <w:sz w:val="24"/>
          <w:szCs w:val="24"/>
        </w:rPr>
      </w:pPr>
    </w:p>
    <w:p w14:paraId="31B29C8F" w14:textId="77777777" w:rsidR="00594506" w:rsidRPr="00924E66" w:rsidRDefault="00594506" w:rsidP="001A1147">
      <w:pPr>
        <w:pStyle w:val="NoSpacing"/>
        <w:jc w:val="both"/>
        <w:rPr>
          <w:rFonts w:ascii="Times New Roman" w:hAnsi="Times New Roman" w:cs="Times New Roman"/>
          <w:sz w:val="24"/>
          <w:szCs w:val="24"/>
        </w:rPr>
      </w:pPr>
    </w:p>
    <w:p w14:paraId="26437559" w14:textId="77777777" w:rsidR="004C4053" w:rsidRDefault="004C4053" w:rsidP="004C4053">
      <w:pPr>
        <w:spacing w:after="0" w:line="240" w:lineRule="auto"/>
        <w:jc w:val="center"/>
        <w:rPr>
          <w:rFonts w:ascii="Times New Roman" w:eastAsia="STZhongsong" w:hAnsi="Times New Roman" w:cs="Times New Roman"/>
          <w:b/>
          <w:bCs/>
          <w:caps/>
          <w:spacing w:val="10"/>
          <w:sz w:val="24"/>
          <w:szCs w:val="24"/>
          <w:lang w:eastAsia="zh-CN"/>
        </w:rPr>
      </w:pPr>
      <w:r w:rsidRPr="005907FF">
        <w:rPr>
          <w:rFonts w:ascii="Times New Roman" w:eastAsia="STZhongsong" w:hAnsi="Times New Roman" w:cs="Times New Roman"/>
          <w:b/>
          <w:bCs/>
          <w:caps/>
          <w:spacing w:val="10"/>
          <w:sz w:val="24"/>
          <w:szCs w:val="24"/>
          <w:lang w:eastAsia="zh-CN"/>
        </w:rPr>
        <w:t xml:space="preserve">Središnja agencija za financiranje i ugovaranje </w:t>
      </w:r>
    </w:p>
    <w:p w14:paraId="04F993A7" w14:textId="77777777" w:rsidR="004C4053" w:rsidRPr="005907FF" w:rsidRDefault="004C4053" w:rsidP="004C4053">
      <w:pPr>
        <w:spacing w:after="0" w:line="240" w:lineRule="auto"/>
        <w:jc w:val="center"/>
        <w:rPr>
          <w:rFonts w:ascii="Times New Roman" w:eastAsia="STZhongsong" w:hAnsi="Times New Roman" w:cs="Times New Roman"/>
          <w:b/>
          <w:bCs/>
          <w:caps/>
          <w:spacing w:val="10"/>
          <w:sz w:val="24"/>
          <w:szCs w:val="24"/>
          <w:lang w:eastAsia="zh-CN"/>
        </w:rPr>
      </w:pPr>
      <w:r w:rsidRPr="005907FF">
        <w:rPr>
          <w:rFonts w:ascii="Times New Roman" w:eastAsia="STZhongsong" w:hAnsi="Times New Roman" w:cs="Times New Roman"/>
          <w:b/>
          <w:bCs/>
          <w:caps/>
          <w:spacing w:val="10"/>
          <w:sz w:val="24"/>
          <w:szCs w:val="24"/>
          <w:lang w:eastAsia="zh-CN"/>
        </w:rPr>
        <w:t>programa i projekata Europske unije</w:t>
      </w:r>
    </w:p>
    <w:p w14:paraId="75A2299C" w14:textId="77777777" w:rsidR="004C4053" w:rsidRDefault="004C4053" w:rsidP="004C4053">
      <w:pPr>
        <w:spacing w:after="0" w:line="240" w:lineRule="auto"/>
        <w:jc w:val="center"/>
        <w:rPr>
          <w:rFonts w:ascii="Times New Roman" w:eastAsia="STZhongsong" w:hAnsi="Times New Roman" w:cs="Times New Roman"/>
          <w:b/>
          <w:bCs/>
          <w:caps/>
          <w:spacing w:val="10"/>
          <w:sz w:val="24"/>
          <w:szCs w:val="24"/>
          <w:lang w:eastAsia="zh-CN"/>
        </w:rPr>
      </w:pPr>
    </w:p>
    <w:p w14:paraId="69232B7F" w14:textId="77777777" w:rsidR="004C4053" w:rsidRPr="005907FF" w:rsidRDefault="004C4053" w:rsidP="004C4053">
      <w:pPr>
        <w:spacing w:after="0" w:line="240" w:lineRule="auto"/>
        <w:jc w:val="center"/>
        <w:rPr>
          <w:rFonts w:ascii="Times New Roman" w:eastAsia="STZhongsong" w:hAnsi="Times New Roman" w:cs="Times New Roman"/>
          <w:b/>
          <w:bCs/>
          <w:caps/>
          <w:spacing w:val="10"/>
          <w:sz w:val="24"/>
          <w:szCs w:val="24"/>
          <w:lang w:eastAsia="zh-CN"/>
        </w:rPr>
      </w:pPr>
      <w:r w:rsidRPr="005907FF">
        <w:rPr>
          <w:rFonts w:ascii="Times New Roman" w:eastAsia="STZhongsong" w:hAnsi="Times New Roman" w:cs="Times New Roman"/>
          <w:b/>
          <w:bCs/>
          <w:caps/>
          <w:spacing w:val="10"/>
          <w:sz w:val="24"/>
          <w:szCs w:val="24"/>
          <w:lang w:eastAsia="zh-CN"/>
        </w:rPr>
        <w:t>Ulica grada Vukovara 284 (objekt C)</w:t>
      </w:r>
    </w:p>
    <w:p w14:paraId="0548A1A6" w14:textId="77777777" w:rsidR="004C4053" w:rsidRPr="005907FF" w:rsidRDefault="004C4053" w:rsidP="004C4053">
      <w:pPr>
        <w:spacing w:after="0" w:line="240" w:lineRule="auto"/>
        <w:jc w:val="center"/>
        <w:rPr>
          <w:rFonts w:ascii="Times New Roman" w:eastAsia="STZhongsong" w:hAnsi="Times New Roman" w:cs="Times New Roman"/>
          <w:b/>
          <w:bCs/>
          <w:caps/>
          <w:spacing w:val="10"/>
          <w:sz w:val="24"/>
          <w:szCs w:val="24"/>
          <w:lang w:eastAsia="zh-CN"/>
        </w:rPr>
      </w:pPr>
      <w:r w:rsidRPr="005907FF">
        <w:rPr>
          <w:rFonts w:ascii="Times New Roman" w:eastAsia="STZhongsong" w:hAnsi="Times New Roman" w:cs="Times New Roman"/>
          <w:b/>
          <w:bCs/>
          <w:caps/>
          <w:spacing w:val="10"/>
          <w:sz w:val="24"/>
          <w:szCs w:val="24"/>
          <w:lang w:eastAsia="zh-CN"/>
        </w:rPr>
        <w:t>HR - 10000 Zagreb</w:t>
      </w:r>
    </w:p>
    <w:p w14:paraId="5C90D08B" w14:textId="77777777" w:rsidR="007C066F" w:rsidRPr="00924E66" w:rsidRDefault="007C066F" w:rsidP="001A1147">
      <w:pPr>
        <w:pStyle w:val="NoSpacing"/>
        <w:jc w:val="both"/>
        <w:rPr>
          <w:rFonts w:ascii="Times New Roman" w:hAnsi="Times New Roman" w:cs="Times New Roman"/>
          <w:sz w:val="24"/>
          <w:szCs w:val="24"/>
        </w:rPr>
      </w:pPr>
    </w:p>
    <w:p w14:paraId="3A9D57BD" w14:textId="3F19D545" w:rsidR="009A608E" w:rsidRPr="00924E66" w:rsidRDefault="009A608E" w:rsidP="001A1147">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Na zatvorenom paketu/omotnici mora biti jasno naveden naziv Poziva: Poziv na dostavu projektnih prijedloga </w:t>
      </w:r>
      <w:r w:rsidR="004C4053">
        <w:rPr>
          <w:rFonts w:ascii="Times New Roman" w:hAnsi="Times New Roman" w:cs="Times New Roman"/>
          <w:sz w:val="24"/>
          <w:szCs w:val="24"/>
        </w:rPr>
        <w:t>„</w:t>
      </w:r>
      <w:r w:rsidR="004C4053" w:rsidRPr="005907FF">
        <w:rPr>
          <w:rFonts w:ascii="Times New Roman" w:hAnsi="Times New Roman" w:cs="Times New Roman"/>
          <w:i/>
          <w:sz w:val="24"/>
          <w:szCs w:val="24"/>
        </w:rPr>
        <w:t xml:space="preserve">Razvoj poduzetništva u gradu </w:t>
      </w:r>
      <w:r w:rsidR="004C4053">
        <w:rPr>
          <w:rFonts w:ascii="Times New Roman" w:hAnsi="Times New Roman" w:cs="Times New Roman"/>
          <w:i/>
          <w:sz w:val="24"/>
          <w:szCs w:val="24"/>
        </w:rPr>
        <w:t>Benkovcu“</w:t>
      </w:r>
      <w:r w:rsidRPr="00924E66">
        <w:rPr>
          <w:rStyle w:val="Bodytext3TimesNewRoman"/>
          <w:rFonts w:eastAsia="AngsanaUPC" w:cs="Times New Roman"/>
          <w:sz w:val="24"/>
          <w:szCs w:val="24"/>
          <w:lang w:val="hr-HR"/>
        </w:rPr>
        <w:t xml:space="preserve"> i njegova referentna oznaka </w:t>
      </w:r>
      <w:r w:rsidR="004C4053" w:rsidRPr="005907FF">
        <w:rPr>
          <w:rStyle w:val="Bodytext3TimesNewRoman"/>
          <w:rFonts w:eastAsia="AngsanaUPC" w:cs="Times New Roman"/>
          <w:sz w:val="24"/>
          <w:szCs w:val="24"/>
          <w:highlight w:val="yellow"/>
          <w:lang w:val="hr-HR"/>
        </w:rPr>
        <w:t>KK.08.2.1.?</w:t>
      </w:r>
      <w:r w:rsidRPr="00924E66">
        <w:rPr>
          <w:rStyle w:val="Bodytext3TimesNewRoman"/>
          <w:rFonts w:eastAsia="AngsanaUPC" w:cs="Times New Roman"/>
          <w:sz w:val="24"/>
          <w:szCs w:val="24"/>
          <w:lang w:val="hr-HR"/>
        </w:rPr>
        <w:t xml:space="preserve"> </w:t>
      </w:r>
      <w:r w:rsidRPr="00924E66">
        <w:rPr>
          <w:rFonts w:ascii="Times New Roman" w:hAnsi="Times New Roman" w:cs="Times New Roman"/>
          <w:sz w:val="24"/>
          <w:szCs w:val="24"/>
        </w:rPr>
        <w:t xml:space="preserve">s naznakom </w:t>
      </w:r>
      <w:r w:rsidRPr="00924E66">
        <w:rPr>
          <w:rFonts w:ascii="Times New Roman" w:hAnsi="Times New Roman" w:cs="Times New Roman"/>
          <w:i/>
          <w:sz w:val="24"/>
          <w:szCs w:val="24"/>
        </w:rPr>
        <w:t>“Ne otvarati prije službenog otvaranja projektnih prijedloga”</w:t>
      </w:r>
      <w:r w:rsidRPr="00924E66">
        <w:rPr>
          <w:rFonts w:ascii="Times New Roman" w:hAnsi="Times New Roman" w:cs="Times New Roman"/>
          <w:sz w:val="24"/>
          <w:szCs w:val="24"/>
        </w:rP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413BAF13" w14:textId="77777777" w:rsidR="004E30F9" w:rsidRPr="00924E66" w:rsidRDefault="004E30F9" w:rsidP="009A608E">
      <w:pPr>
        <w:jc w:val="both"/>
        <w:rPr>
          <w:rFonts w:ascii="Times New Roman" w:hAnsi="Times New Roman" w:cs="Times New Roman"/>
          <w:b/>
          <w:bCs/>
          <w:color w:val="000000"/>
          <w:sz w:val="16"/>
          <w:szCs w:val="16"/>
        </w:rPr>
      </w:pPr>
    </w:p>
    <w:p w14:paraId="3D84DC66" w14:textId="77777777" w:rsidR="00D26F01" w:rsidRDefault="006879AE" w:rsidP="00A22659">
      <w:pPr>
        <w:spacing w:beforeAutospacing="1" w:after="0" w:afterAutospacing="1" w:line="240" w:lineRule="auto"/>
        <w:textAlignment w:val="baseline"/>
        <w:rPr>
          <w:rFonts w:ascii="Times New Roman" w:hAnsi="Times New Roman" w:cs="Times New Roman"/>
          <w:color w:val="000000"/>
          <w:sz w:val="24"/>
          <w:szCs w:val="24"/>
        </w:rPr>
      </w:pPr>
      <w:r w:rsidRPr="00924E66">
        <w:rPr>
          <w:rFonts w:ascii="Times New Roman" w:hAnsi="Times New Roman" w:cs="Times New Roman"/>
          <w:b/>
          <w:bCs/>
          <w:color w:val="000000"/>
          <w:sz w:val="24"/>
          <w:szCs w:val="24"/>
        </w:rPr>
        <w:t>Predložak adresiranja paketa/omotnice </w:t>
      </w:r>
      <w:r w:rsidRPr="00924E66">
        <w:rPr>
          <w:rFonts w:ascii="Times New Roman" w:hAnsi="Times New Roman" w:cs="Times New Roman"/>
          <w:color w:val="000000"/>
          <w:sz w:val="24"/>
          <w:szCs w:val="24"/>
        </w:rPr>
        <w:t> </w:t>
      </w:r>
    </w:p>
    <w:p w14:paraId="32A656CF" w14:textId="2D08115E" w:rsidR="00D26F01" w:rsidRPr="00924E66" w:rsidRDefault="00D26F01" w:rsidP="00A22659">
      <w:pPr>
        <w:spacing w:beforeAutospacing="1" w:after="0" w:afterAutospacing="1" w:line="240" w:lineRule="auto"/>
        <w:jc w:val="both"/>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sz w:val="24"/>
          <w:szCs w:val="24"/>
          <w:lang w:eastAsia="hr-HR"/>
        </w:rPr>
        <w:t>Ispunite tražene podatke te izrežite i nalijepite na zatvoreni paket/omotnicu </w:t>
      </w:r>
      <w:r w:rsidRPr="00924E66">
        <w:rPr>
          <w:rFonts w:ascii="Times New Roman" w:eastAsia="Times New Roman" w:hAnsi="Times New Roman" w:cs="Times New Roman"/>
          <w:lang w:eastAsia="hr-HR"/>
        </w:rPr>
        <w:t> </w:t>
      </w:r>
    </w:p>
    <w:p w14:paraId="29B83555" w14:textId="77777777" w:rsidR="006879AE" w:rsidRPr="00924E66" w:rsidRDefault="006879AE" w:rsidP="009A608E">
      <w:pPr>
        <w:jc w:val="both"/>
        <w:rPr>
          <w:rFonts w:ascii="Times New Roman" w:hAnsi="Times New Roman" w:cs="Times New Roman"/>
          <w:color w:val="000000"/>
          <w:sz w:val="24"/>
          <w:szCs w:val="24"/>
        </w:rPr>
      </w:pP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6879AE" w:rsidRPr="00924E66" w14:paraId="5071D5F9" w14:textId="77777777" w:rsidTr="00D335BC">
        <w:trPr>
          <w:trHeight w:val="2232"/>
        </w:trPr>
        <w:tc>
          <w:tcPr>
            <w:tcW w:w="8781" w:type="dxa"/>
            <w:tcBorders>
              <w:top w:val="single" w:sz="6" w:space="0" w:color="auto"/>
              <w:left w:val="single" w:sz="6" w:space="0" w:color="auto"/>
              <w:bottom w:val="outset" w:sz="6" w:space="0" w:color="auto"/>
              <w:right w:val="single" w:sz="6" w:space="0" w:color="auto"/>
            </w:tcBorders>
            <w:shd w:val="clear" w:color="auto" w:fill="auto"/>
            <w:hideMark/>
          </w:tcPr>
          <w:p w14:paraId="79D7B53C" w14:textId="77777777" w:rsidR="00D26F01" w:rsidRDefault="00D26F01" w:rsidP="0083087C">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p>
          <w:p w14:paraId="0B85FF00"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b/>
                <w:bCs/>
                <w:sz w:val="24"/>
                <w:szCs w:val="24"/>
                <w:lang w:eastAsia="hr-HR"/>
              </w:rPr>
              <w:t>POŠILJATELJ</w:t>
            </w:r>
            <w:r w:rsidRPr="00924E66">
              <w:rPr>
                <w:rFonts w:ascii="Times New Roman" w:eastAsia="Times New Roman" w:hAnsi="Times New Roman" w:cs="Times New Roman"/>
                <w:sz w:val="24"/>
                <w:szCs w:val="24"/>
                <w:lang w:eastAsia="hr-HR"/>
              </w:rPr>
              <w:t> </w:t>
            </w:r>
          </w:p>
          <w:p w14:paraId="2E946BE8"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sz w:val="24"/>
                <w:szCs w:val="24"/>
                <w:lang w:eastAsia="hr-HR"/>
              </w:rPr>
              <w:t>Naziv prijavitelja: ________________________________ </w:t>
            </w:r>
          </w:p>
          <w:p w14:paraId="0EFC7302"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24E66">
              <w:rPr>
                <w:rFonts w:ascii="Times New Roman" w:eastAsia="Times New Roman" w:hAnsi="Times New Roman" w:cs="Times New Roman"/>
                <w:sz w:val="24"/>
                <w:szCs w:val="24"/>
                <w:lang w:eastAsia="hr-HR"/>
              </w:rPr>
              <w:t>Adresa prijavitelja: _______________________________ </w:t>
            </w:r>
          </w:p>
          <w:p w14:paraId="2247EB3F" w14:textId="77777777" w:rsidR="006879AE"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p w14:paraId="05D4D165"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r w:rsidR="006879AE" w:rsidRPr="00924E66" w14:paraId="1F5E00A2" w14:textId="77777777" w:rsidTr="0083087C">
        <w:trPr>
          <w:trHeight w:val="735"/>
        </w:trPr>
        <w:tc>
          <w:tcPr>
            <w:tcW w:w="8781" w:type="dxa"/>
            <w:tcBorders>
              <w:top w:val="outset" w:sz="6" w:space="0" w:color="auto"/>
              <w:left w:val="single" w:sz="6" w:space="0" w:color="auto"/>
              <w:bottom w:val="outset" w:sz="6" w:space="0" w:color="auto"/>
              <w:right w:val="single" w:sz="6" w:space="0" w:color="auto"/>
            </w:tcBorders>
            <w:shd w:val="clear" w:color="auto" w:fill="auto"/>
            <w:hideMark/>
          </w:tcPr>
          <w:p w14:paraId="3A2A99D5" w14:textId="77777777" w:rsidR="006879AE" w:rsidRPr="00924E66" w:rsidRDefault="006879AE" w:rsidP="0083087C">
            <w:pPr>
              <w:spacing w:beforeAutospacing="1" w:after="0" w:afterAutospacing="1" w:line="240" w:lineRule="auto"/>
              <w:textAlignment w:val="baseline"/>
              <w:rPr>
                <w:rFonts w:ascii="Times New Roman" w:eastAsia="Times New Roman" w:hAnsi="Times New Roman" w:cs="Times New Roman"/>
                <w:sz w:val="12"/>
                <w:szCs w:val="12"/>
                <w:lang w:eastAsia="hr-HR"/>
              </w:rPr>
            </w:pPr>
          </w:p>
          <w:p w14:paraId="2888F9AE" w14:textId="77777777" w:rsidR="00D26F01" w:rsidRDefault="00D26F01" w:rsidP="00D26F01">
            <w:pPr>
              <w:spacing w:after="0" w:line="240" w:lineRule="auto"/>
              <w:jc w:val="center"/>
              <w:textAlignment w:val="baseline"/>
              <w:rPr>
                <w:rFonts w:ascii="Times New Roman" w:eastAsia="Times New Roman" w:hAnsi="Times New Roman" w:cs="Times New Roman"/>
                <w:b/>
                <w:bCs/>
                <w:sz w:val="24"/>
                <w:szCs w:val="24"/>
                <w:lang w:eastAsia="hr-HR"/>
              </w:rPr>
            </w:pPr>
          </w:p>
          <w:p w14:paraId="7FA113B5" w14:textId="29DF60C7" w:rsidR="00D26F01" w:rsidRDefault="006879AE" w:rsidP="00D26F01">
            <w:pPr>
              <w:spacing w:after="0" w:line="240" w:lineRule="auto"/>
              <w:jc w:val="center"/>
              <w:textAlignment w:val="baseline"/>
              <w:rPr>
                <w:rFonts w:ascii="Times New Roman" w:eastAsia="Times New Roman" w:hAnsi="Times New Roman" w:cs="Times New Roman"/>
                <w:b/>
                <w:bCs/>
                <w:sz w:val="24"/>
                <w:szCs w:val="24"/>
                <w:lang w:eastAsia="hr-HR"/>
              </w:rPr>
            </w:pPr>
            <w:r w:rsidRPr="00924E66">
              <w:rPr>
                <w:rFonts w:ascii="Times New Roman" w:eastAsia="Times New Roman" w:hAnsi="Times New Roman" w:cs="Times New Roman"/>
                <w:b/>
                <w:bCs/>
                <w:sz w:val="24"/>
                <w:szCs w:val="24"/>
                <w:lang w:eastAsia="hr-HR"/>
              </w:rPr>
              <w:t>PRIMATE</w:t>
            </w:r>
            <w:r w:rsidR="00D26F01">
              <w:rPr>
                <w:rFonts w:ascii="Times New Roman" w:eastAsia="Times New Roman" w:hAnsi="Times New Roman" w:cs="Times New Roman"/>
                <w:b/>
                <w:bCs/>
                <w:sz w:val="24"/>
                <w:szCs w:val="24"/>
                <w:lang w:eastAsia="hr-HR"/>
              </w:rPr>
              <w:t>LJ</w:t>
            </w:r>
          </w:p>
          <w:p w14:paraId="7E652824" w14:textId="77777777" w:rsidR="00D26F01" w:rsidRDefault="00D26F01" w:rsidP="00D26F01">
            <w:pPr>
              <w:spacing w:after="0" w:line="240" w:lineRule="auto"/>
              <w:jc w:val="center"/>
              <w:textAlignment w:val="baseline"/>
              <w:rPr>
                <w:rFonts w:ascii="Times New Roman" w:eastAsia="Times New Roman" w:hAnsi="Times New Roman" w:cs="Times New Roman"/>
                <w:b/>
                <w:bCs/>
                <w:sz w:val="24"/>
                <w:szCs w:val="24"/>
                <w:lang w:eastAsia="hr-HR"/>
              </w:rPr>
            </w:pPr>
            <w:r w:rsidRPr="005907FF">
              <w:rPr>
                <w:rFonts w:ascii="Times New Roman" w:eastAsia="Times New Roman" w:hAnsi="Times New Roman" w:cs="Times New Roman"/>
                <w:b/>
                <w:bCs/>
                <w:sz w:val="24"/>
                <w:szCs w:val="24"/>
                <w:lang w:eastAsia="hr-HR"/>
              </w:rPr>
              <w:t xml:space="preserve"> Središnja agencija za financiranje i ugovaranje </w:t>
            </w:r>
          </w:p>
          <w:p w14:paraId="09C1F3E1" w14:textId="77777777" w:rsidR="00D26F01" w:rsidRPr="005907FF" w:rsidRDefault="00D26F01" w:rsidP="00D26F01">
            <w:pPr>
              <w:spacing w:after="0" w:line="240" w:lineRule="auto"/>
              <w:jc w:val="center"/>
              <w:textAlignment w:val="baseline"/>
              <w:rPr>
                <w:rFonts w:ascii="Times New Roman" w:eastAsia="Times New Roman" w:hAnsi="Times New Roman" w:cs="Times New Roman"/>
                <w:b/>
                <w:bCs/>
                <w:sz w:val="24"/>
                <w:szCs w:val="24"/>
                <w:lang w:eastAsia="hr-HR"/>
              </w:rPr>
            </w:pPr>
            <w:r w:rsidRPr="005907FF">
              <w:rPr>
                <w:rFonts w:ascii="Times New Roman" w:eastAsia="Times New Roman" w:hAnsi="Times New Roman" w:cs="Times New Roman"/>
                <w:b/>
                <w:bCs/>
                <w:sz w:val="24"/>
                <w:szCs w:val="24"/>
                <w:lang w:eastAsia="hr-HR"/>
              </w:rPr>
              <w:t>programa i projekata Europske unije</w:t>
            </w:r>
          </w:p>
          <w:p w14:paraId="70B5A985" w14:textId="77777777" w:rsidR="00D26F01" w:rsidRDefault="00D26F01" w:rsidP="00D26F01">
            <w:pPr>
              <w:spacing w:after="0" w:line="240" w:lineRule="auto"/>
              <w:jc w:val="center"/>
              <w:textAlignment w:val="baseline"/>
              <w:rPr>
                <w:rFonts w:ascii="Times New Roman" w:eastAsia="Times New Roman" w:hAnsi="Times New Roman" w:cs="Times New Roman"/>
                <w:b/>
                <w:bCs/>
                <w:sz w:val="24"/>
                <w:szCs w:val="24"/>
                <w:lang w:eastAsia="hr-HR"/>
              </w:rPr>
            </w:pPr>
          </w:p>
          <w:p w14:paraId="043548A8" w14:textId="77777777" w:rsidR="00D26F01" w:rsidRPr="005907FF" w:rsidRDefault="00D26F01" w:rsidP="00D26F01">
            <w:pPr>
              <w:spacing w:after="0" w:line="240" w:lineRule="auto"/>
              <w:jc w:val="center"/>
              <w:textAlignment w:val="baseline"/>
              <w:rPr>
                <w:rFonts w:ascii="Times New Roman" w:eastAsia="Times New Roman" w:hAnsi="Times New Roman" w:cs="Times New Roman"/>
                <w:b/>
                <w:bCs/>
                <w:sz w:val="24"/>
                <w:szCs w:val="24"/>
                <w:lang w:eastAsia="hr-HR"/>
              </w:rPr>
            </w:pPr>
            <w:r w:rsidRPr="005907FF">
              <w:rPr>
                <w:rFonts w:ascii="Times New Roman" w:eastAsia="Times New Roman" w:hAnsi="Times New Roman" w:cs="Times New Roman"/>
                <w:b/>
                <w:bCs/>
                <w:sz w:val="24"/>
                <w:szCs w:val="24"/>
                <w:lang w:eastAsia="hr-HR"/>
              </w:rPr>
              <w:t>Ulica grada Vukovara 284 (objekt C)</w:t>
            </w:r>
          </w:p>
          <w:p w14:paraId="0B3119E5" w14:textId="77777777" w:rsidR="00D26F01" w:rsidRDefault="00D26F01" w:rsidP="00D26F01">
            <w:pPr>
              <w:spacing w:after="0" w:line="240" w:lineRule="auto"/>
              <w:jc w:val="center"/>
              <w:textAlignment w:val="baseline"/>
              <w:rPr>
                <w:rFonts w:ascii="Times New Roman" w:eastAsia="Times New Roman" w:hAnsi="Times New Roman" w:cs="Times New Roman"/>
                <w:b/>
                <w:bCs/>
                <w:sz w:val="24"/>
                <w:szCs w:val="24"/>
                <w:highlight w:val="yellow"/>
                <w:lang w:eastAsia="hr-HR"/>
              </w:rPr>
            </w:pPr>
            <w:r w:rsidRPr="005907FF">
              <w:rPr>
                <w:rFonts w:ascii="Times New Roman" w:eastAsia="Times New Roman" w:hAnsi="Times New Roman" w:cs="Times New Roman"/>
                <w:b/>
                <w:bCs/>
                <w:sz w:val="24"/>
                <w:szCs w:val="24"/>
                <w:lang w:eastAsia="hr-HR"/>
              </w:rPr>
              <w:t>HR - 10000 Zagreb</w:t>
            </w:r>
          </w:p>
          <w:p w14:paraId="4C316E37" w14:textId="77777777" w:rsidR="006879AE" w:rsidRPr="00924E66" w:rsidRDefault="006879AE" w:rsidP="00A22659">
            <w:pPr>
              <w:spacing w:beforeAutospacing="1" w:after="0" w:afterAutospacing="1" w:line="240" w:lineRule="auto"/>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lang w:eastAsia="hr-HR"/>
              </w:rPr>
              <w:t> </w:t>
            </w:r>
          </w:p>
        </w:tc>
      </w:tr>
      <w:tr w:rsidR="006879AE" w:rsidRPr="00924E66" w14:paraId="1E947D8B" w14:textId="77777777" w:rsidTr="0083087C">
        <w:trPr>
          <w:trHeight w:val="2610"/>
        </w:trPr>
        <w:tc>
          <w:tcPr>
            <w:tcW w:w="8781" w:type="dxa"/>
            <w:tcBorders>
              <w:top w:val="outset" w:sz="6" w:space="0" w:color="auto"/>
              <w:left w:val="single" w:sz="6" w:space="0" w:color="auto"/>
              <w:bottom w:val="single" w:sz="6" w:space="0" w:color="auto"/>
              <w:right w:val="single" w:sz="6" w:space="0" w:color="auto"/>
            </w:tcBorders>
            <w:shd w:val="clear" w:color="auto" w:fill="auto"/>
            <w:hideMark/>
          </w:tcPr>
          <w:p w14:paraId="08229665" w14:textId="77777777" w:rsidR="00D26F01" w:rsidRDefault="00D26F01" w:rsidP="0083087C">
            <w:pPr>
              <w:spacing w:beforeAutospacing="1" w:after="0" w:afterAutospacing="1" w:line="240" w:lineRule="auto"/>
              <w:jc w:val="center"/>
              <w:textAlignment w:val="baseline"/>
              <w:rPr>
                <w:rFonts w:ascii="Times New Roman" w:eastAsia="Times New Roman" w:hAnsi="Times New Roman" w:cs="Times New Roman"/>
                <w:b/>
                <w:bCs/>
                <w:sz w:val="24"/>
                <w:szCs w:val="24"/>
                <w:lang w:eastAsia="hr-HR"/>
              </w:rPr>
            </w:pPr>
          </w:p>
          <w:p w14:paraId="744B19B8"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b/>
                <w:bCs/>
                <w:sz w:val="24"/>
                <w:szCs w:val="24"/>
                <w:lang w:eastAsia="hr-HR"/>
              </w:rPr>
              <w:t>Poziv na dostavu projektnih prijedloga</w:t>
            </w:r>
            <w:r w:rsidRPr="00924E66">
              <w:rPr>
                <w:rFonts w:ascii="Times New Roman" w:eastAsia="Times New Roman" w:hAnsi="Times New Roman" w:cs="Times New Roman"/>
                <w:sz w:val="24"/>
                <w:szCs w:val="24"/>
                <w:lang w:eastAsia="hr-HR"/>
              </w:rPr>
              <w:t> </w:t>
            </w:r>
          </w:p>
          <w:p w14:paraId="0026A401" w14:textId="49266338" w:rsidR="006879AE" w:rsidRPr="00924E66" w:rsidRDefault="006879AE"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A22659">
              <w:rPr>
                <w:rFonts w:ascii="Times New Roman" w:eastAsia="Times New Roman" w:hAnsi="Times New Roman" w:cs="Times New Roman"/>
                <w:b/>
                <w:bCs/>
                <w:sz w:val="24"/>
                <w:szCs w:val="24"/>
                <w:lang w:eastAsia="hr-HR"/>
              </w:rPr>
              <w:t>„</w:t>
            </w:r>
            <w:r w:rsidR="00D26F01" w:rsidRPr="005907FF">
              <w:rPr>
                <w:rFonts w:ascii="Times New Roman" w:eastAsia="Times New Roman" w:hAnsi="Times New Roman" w:cs="Times New Roman"/>
                <w:b/>
                <w:bCs/>
                <w:i/>
                <w:sz w:val="24"/>
                <w:szCs w:val="24"/>
                <w:lang w:eastAsia="hr-HR"/>
              </w:rPr>
              <w:t xml:space="preserve"> Razvoj poduzetništva u gradu </w:t>
            </w:r>
            <w:r w:rsidR="00D26F01">
              <w:rPr>
                <w:rFonts w:ascii="Times New Roman" w:eastAsia="Times New Roman" w:hAnsi="Times New Roman" w:cs="Times New Roman"/>
                <w:b/>
                <w:bCs/>
                <w:i/>
                <w:sz w:val="24"/>
                <w:szCs w:val="24"/>
                <w:lang w:eastAsia="hr-HR"/>
              </w:rPr>
              <w:t>Benkovcu</w:t>
            </w:r>
            <w:r w:rsidRPr="00A22659">
              <w:rPr>
                <w:rFonts w:ascii="Times New Roman" w:eastAsia="Times New Roman" w:hAnsi="Times New Roman" w:cs="Times New Roman"/>
                <w:b/>
                <w:bCs/>
                <w:sz w:val="24"/>
                <w:szCs w:val="24"/>
                <w:lang w:eastAsia="hr-HR"/>
              </w:rPr>
              <w:t>“</w:t>
            </w:r>
            <w:r w:rsidRPr="00924E66">
              <w:rPr>
                <w:rFonts w:ascii="Times New Roman" w:eastAsia="Times New Roman" w:hAnsi="Times New Roman" w:cs="Times New Roman"/>
                <w:sz w:val="24"/>
                <w:szCs w:val="24"/>
                <w:lang w:eastAsia="hr-HR"/>
              </w:rPr>
              <w:t> </w:t>
            </w:r>
            <w:r w:rsidRPr="00924E66">
              <w:rPr>
                <w:rFonts w:ascii="Times New Roman" w:eastAsia="Times New Roman" w:hAnsi="Times New Roman" w:cs="Times New Roman"/>
                <w:lang w:eastAsia="hr-HR"/>
              </w:rPr>
              <w:t> </w:t>
            </w:r>
          </w:p>
          <w:p w14:paraId="4F1E1C94" w14:textId="77777777" w:rsidR="00D26F01" w:rsidRDefault="006879AE" w:rsidP="00D26F01">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24E66">
              <w:rPr>
                <w:rFonts w:ascii="Times New Roman" w:eastAsia="Times New Roman" w:hAnsi="Times New Roman" w:cs="Times New Roman"/>
                <w:sz w:val="24"/>
                <w:szCs w:val="24"/>
                <w:lang w:eastAsia="hr-HR"/>
              </w:rPr>
              <w:t>Referentna oznaka Poziva: </w:t>
            </w:r>
          </w:p>
          <w:p w14:paraId="08C51780" w14:textId="513B3DA5" w:rsidR="00D26F01" w:rsidRPr="00E01B5D" w:rsidRDefault="006879AE" w:rsidP="00D26F01">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924E66">
              <w:rPr>
                <w:rFonts w:ascii="Times New Roman" w:eastAsia="Times New Roman" w:hAnsi="Times New Roman" w:cs="Times New Roman"/>
                <w:lang w:eastAsia="hr-HR"/>
              </w:rPr>
              <w:t> </w:t>
            </w:r>
            <w:r w:rsidR="00D26F01" w:rsidRPr="00423C39">
              <w:rPr>
                <w:rStyle w:val="Bodytext3TimesNewRoman"/>
                <w:rFonts w:eastAsia="AngsanaUPC" w:cs="Times New Roman"/>
                <w:sz w:val="24"/>
                <w:szCs w:val="24"/>
                <w:highlight w:val="yellow"/>
                <w:lang w:val="hr-HR"/>
              </w:rPr>
              <w:t>KK.08.2.1.?</w:t>
            </w:r>
            <w:r w:rsidR="00D26F01" w:rsidRPr="00E01B5D">
              <w:rPr>
                <w:rStyle w:val="Bodytext3TimesNewRoman"/>
                <w:rFonts w:eastAsia="AngsanaUPC" w:cs="Times New Roman"/>
                <w:sz w:val="24"/>
                <w:szCs w:val="24"/>
                <w:lang w:val="hr-HR"/>
              </w:rPr>
              <w:t xml:space="preserve"> </w:t>
            </w:r>
            <w:r w:rsidR="00D26F01" w:rsidRPr="00E01B5D">
              <w:rPr>
                <w:rFonts w:ascii="Times New Roman" w:eastAsia="Times New Roman" w:hAnsi="Times New Roman" w:cs="Times New Roman"/>
                <w:sz w:val="24"/>
                <w:szCs w:val="24"/>
                <w:lang w:eastAsia="hr-HR"/>
              </w:rPr>
              <w:t> </w:t>
            </w:r>
            <w:r w:rsidR="00D26F01" w:rsidRPr="00E01B5D">
              <w:rPr>
                <w:rFonts w:ascii="Times New Roman" w:eastAsia="Times New Roman" w:hAnsi="Times New Roman" w:cs="Times New Roman"/>
                <w:lang w:eastAsia="hr-HR"/>
              </w:rPr>
              <w:t> </w:t>
            </w:r>
          </w:p>
          <w:p w14:paraId="58497129" w14:textId="1793583F" w:rsidR="006879AE" w:rsidRPr="00924E66" w:rsidRDefault="006879AE" w:rsidP="00D26F01">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924E66">
              <w:rPr>
                <w:rFonts w:ascii="Times New Roman" w:eastAsia="Times New Roman" w:hAnsi="Times New Roman" w:cs="Times New Roman"/>
                <w:b/>
                <w:bCs/>
                <w:sz w:val="24"/>
                <w:szCs w:val="24"/>
                <w:lang w:eastAsia="hr-HR"/>
              </w:rPr>
              <w:t xml:space="preserve">“Ne otvarati prije službenog otvaranja </w:t>
            </w:r>
            <w:r w:rsidR="0031390E" w:rsidRPr="00924E66">
              <w:rPr>
                <w:rFonts w:ascii="Times New Roman" w:eastAsia="Times New Roman" w:hAnsi="Times New Roman" w:cs="Times New Roman"/>
                <w:b/>
                <w:bCs/>
                <w:sz w:val="24"/>
                <w:szCs w:val="24"/>
                <w:lang w:eastAsia="hr-HR"/>
              </w:rPr>
              <w:t>projektnih prijedloga</w:t>
            </w:r>
            <w:r w:rsidRPr="00924E66">
              <w:rPr>
                <w:rFonts w:ascii="Times New Roman" w:eastAsia="Times New Roman" w:hAnsi="Times New Roman" w:cs="Times New Roman"/>
                <w:b/>
                <w:bCs/>
                <w:sz w:val="24"/>
                <w:szCs w:val="24"/>
                <w:lang w:eastAsia="hr-HR"/>
              </w:rPr>
              <w:t>”</w:t>
            </w:r>
            <w:r w:rsidRPr="00924E66">
              <w:rPr>
                <w:rFonts w:ascii="Times New Roman" w:eastAsia="Times New Roman" w:hAnsi="Times New Roman" w:cs="Times New Roman"/>
                <w:sz w:val="24"/>
                <w:szCs w:val="24"/>
                <w:lang w:eastAsia="hr-HR"/>
              </w:rPr>
              <w:t> </w:t>
            </w:r>
          </w:p>
          <w:p w14:paraId="14871DF2" w14:textId="77777777" w:rsidR="006879AE" w:rsidRPr="00924E66"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bl>
    <w:p w14:paraId="41A112EA" w14:textId="77777777" w:rsidR="00D335BC" w:rsidRPr="00924E66" w:rsidRDefault="00D335BC" w:rsidP="009A608E">
      <w:pPr>
        <w:widowControl w:val="0"/>
        <w:autoSpaceDE w:val="0"/>
        <w:autoSpaceDN w:val="0"/>
        <w:adjustRightInd w:val="0"/>
        <w:spacing w:after="0"/>
        <w:jc w:val="both"/>
        <w:rPr>
          <w:rFonts w:ascii="Times New Roman" w:hAnsi="Times New Roman" w:cs="Times New Roman"/>
          <w:color w:val="000000"/>
        </w:rPr>
      </w:pPr>
    </w:p>
    <w:p w14:paraId="788708A8" w14:textId="56F269FE" w:rsidR="00A52D6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24E66">
        <w:rPr>
          <w:rFonts w:ascii="Times New Roman" w:hAnsi="Times New Roman" w:cs="Times New Roman"/>
          <w:color w:val="000000"/>
          <w:sz w:val="24"/>
          <w:szCs w:val="24"/>
        </w:rPr>
        <w:t>Datum i točno vrijeme na paketu/omotnici</w:t>
      </w:r>
      <w:r w:rsidR="00391505">
        <w:rPr>
          <w:rFonts w:ascii="Times New Roman" w:hAnsi="Times New Roman" w:cs="Times New Roman"/>
          <w:color w:val="000000"/>
          <w:sz w:val="24"/>
          <w:szCs w:val="24"/>
        </w:rPr>
        <w:t xml:space="preserve">, </w:t>
      </w:r>
      <w:r w:rsidRPr="00924E66">
        <w:rPr>
          <w:rFonts w:ascii="Times New Roman" w:hAnsi="Times New Roman" w:cs="Times New Roman"/>
          <w:color w:val="000000"/>
          <w:sz w:val="24"/>
          <w:szCs w:val="24"/>
        </w:rPr>
        <w:t>smatra se trenutkom predaje projektnog prijedloga na Poziv</w:t>
      </w:r>
      <w:r w:rsidR="00A52D66">
        <w:rPr>
          <w:rFonts w:ascii="Times New Roman" w:hAnsi="Times New Roman" w:cs="Times New Roman"/>
          <w:color w:val="000000"/>
          <w:sz w:val="24"/>
          <w:szCs w:val="24"/>
        </w:rPr>
        <w:t>.</w:t>
      </w:r>
    </w:p>
    <w:p w14:paraId="7879F5D8" w14:textId="1D48F7DD" w:rsidR="00D335BC" w:rsidRPr="00924E66" w:rsidRDefault="00A52D66" w:rsidP="009A608E">
      <w:pPr>
        <w:widowControl w:val="0"/>
        <w:autoSpaceDE w:val="0"/>
        <w:autoSpaceDN w:val="0"/>
        <w:adjustRightInd w:val="0"/>
        <w:spacing w:after="0"/>
        <w:jc w:val="both"/>
        <w:rPr>
          <w:rFonts w:ascii="Times New Roman" w:hAnsi="Times New Roman" w:cs="Times New Roman"/>
          <w:color w:val="000000"/>
          <w:sz w:val="24"/>
          <w:szCs w:val="24"/>
        </w:rPr>
      </w:pPr>
      <w:r w:rsidRPr="00BD199E">
        <w:rPr>
          <w:rFonts w:ascii="Times New Roman" w:hAnsi="Times New Roman" w:cs="Times New Roman"/>
          <w:color w:val="000000"/>
          <w:sz w:val="24"/>
          <w:szCs w:val="24"/>
        </w:rPr>
        <w:t>P</w:t>
      </w:r>
      <w:r w:rsidR="009A608E" w:rsidRPr="00BD199E">
        <w:rPr>
          <w:rFonts w:ascii="Times New Roman" w:hAnsi="Times New Roman" w:cs="Times New Roman"/>
          <w:color w:val="000000"/>
          <w:sz w:val="24"/>
          <w:szCs w:val="24"/>
        </w:rPr>
        <w:t xml:space="preserve">aket/omotnica bez oznake datuma i točnog vremena, neće </w:t>
      </w:r>
      <w:r w:rsidR="00D26F01" w:rsidRPr="00BD199E">
        <w:rPr>
          <w:rFonts w:ascii="Times New Roman" w:hAnsi="Times New Roman" w:cs="Times New Roman"/>
          <w:color w:val="000000"/>
          <w:sz w:val="24"/>
          <w:szCs w:val="24"/>
        </w:rPr>
        <w:t xml:space="preserve">se </w:t>
      </w:r>
      <w:r w:rsidR="009A608E" w:rsidRPr="00BD199E">
        <w:rPr>
          <w:rFonts w:ascii="Times New Roman" w:hAnsi="Times New Roman" w:cs="Times New Roman"/>
          <w:color w:val="000000"/>
          <w:sz w:val="24"/>
          <w:szCs w:val="24"/>
        </w:rPr>
        <w:t>razmatrati.</w:t>
      </w:r>
      <w:r w:rsidR="009A608E" w:rsidRPr="00924E66">
        <w:rPr>
          <w:rFonts w:ascii="Times New Roman" w:hAnsi="Times New Roman" w:cs="Times New Roman"/>
          <w:color w:val="000000"/>
          <w:sz w:val="24"/>
          <w:szCs w:val="24"/>
        </w:rPr>
        <w:t xml:space="preserve"> </w:t>
      </w:r>
    </w:p>
    <w:tbl>
      <w:tblPr>
        <w:tblStyle w:val="TableGrid"/>
        <w:tblpPr w:leftFromText="180" w:rightFromText="180" w:vertAnchor="text" w:horzAnchor="margin" w:tblpX="108" w:tblpY="113"/>
        <w:tblW w:w="0" w:type="auto"/>
        <w:tblLook w:val="04A0" w:firstRow="1" w:lastRow="0" w:firstColumn="1" w:lastColumn="0" w:noHBand="0" w:noVBand="1"/>
      </w:tblPr>
      <w:tblGrid>
        <w:gridCol w:w="9039"/>
      </w:tblGrid>
      <w:tr w:rsidR="009A608E" w:rsidRPr="00924E66" w14:paraId="23EA5337" w14:textId="77777777" w:rsidTr="00BC51BD">
        <w:tc>
          <w:tcPr>
            <w:tcW w:w="9039" w:type="dxa"/>
            <w:shd w:val="clear" w:color="auto" w:fill="D6F8D7"/>
          </w:tcPr>
          <w:p w14:paraId="79D96450" w14:textId="1552CF4F" w:rsidR="009A608E" w:rsidRPr="00924E66" w:rsidRDefault="009A608E" w:rsidP="00391505">
            <w:pPr>
              <w:widowControl w:val="0"/>
              <w:autoSpaceDE w:val="0"/>
              <w:autoSpaceDN w:val="0"/>
              <w:adjustRightInd w:val="0"/>
              <w:spacing w:after="0"/>
              <w:jc w:val="both"/>
              <w:rPr>
                <w:rFonts w:ascii="Times New Roman" w:hAnsi="Times New Roman" w:cs="Times New Roman"/>
                <w:i/>
                <w:color w:val="000000"/>
              </w:rPr>
            </w:pPr>
            <w:r w:rsidRPr="00924E66">
              <w:rPr>
                <w:rFonts w:ascii="Times New Roman" w:hAnsi="Times New Roman" w:cs="Times New Roman"/>
                <w:b/>
                <w:i/>
                <w:color w:val="000000"/>
              </w:rPr>
              <w:t>Napomena:</w:t>
            </w:r>
            <w:r w:rsidRPr="00924E66">
              <w:rPr>
                <w:rFonts w:ascii="Times New Roman" w:hAnsi="Times New Roman" w:cs="Times New Roman"/>
                <w:i/>
                <w:color w:val="000000"/>
              </w:rPr>
              <w:t xml:space="preserve"> </w:t>
            </w:r>
            <w:r w:rsidRPr="00924E66">
              <w:rPr>
                <w:rFonts w:ascii="Times New Roman" w:hAnsi="Times New Roman" w:cs="Times New Roman"/>
              </w:rPr>
              <w:t xml:space="preserve"> </w:t>
            </w:r>
            <w:r w:rsidR="00203929" w:rsidRPr="00924E66">
              <w:rPr>
                <w:rFonts w:ascii="Times New Roman" w:hAnsi="Times New Roman" w:cs="Times New Roman"/>
                <w:i/>
              </w:rPr>
              <w:t xml:space="preserve">Projektni prijedlog podnosi se u </w:t>
            </w:r>
            <w:r w:rsidR="00203929" w:rsidRPr="00924E66">
              <w:rPr>
                <w:rFonts w:ascii="Times New Roman" w:hAnsi="Times New Roman" w:cs="Times New Roman"/>
                <w:b/>
                <w:i/>
              </w:rPr>
              <w:t>jednom</w:t>
            </w:r>
            <w:r w:rsidR="00203929" w:rsidRPr="00924E66">
              <w:rPr>
                <w:rFonts w:ascii="Times New Roman" w:hAnsi="Times New Roman" w:cs="Times New Roman"/>
                <w:i/>
              </w:rPr>
              <w:t xml:space="preserve"> (1) izvorniku na formatu</w:t>
            </w:r>
            <w:r w:rsidR="006879AE" w:rsidRPr="00924E66">
              <w:rPr>
                <w:rFonts w:ascii="Times New Roman" w:hAnsi="Times New Roman" w:cs="Times New Roman"/>
                <w:i/>
              </w:rPr>
              <w:t xml:space="preserve"> </w:t>
            </w:r>
            <w:r w:rsidR="00203929" w:rsidRPr="00924E66">
              <w:rPr>
                <w:rFonts w:ascii="Times New Roman" w:hAnsi="Times New Roman" w:cs="Times New Roman"/>
                <w:i/>
              </w:rPr>
              <w:t xml:space="preserve">A4 unutar jednog zatvorenog paketa/omotnice. Projektni prijedlog također mora biti podnesen i u </w:t>
            </w:r>
            <w:r w:rsidR="00203929" w:rsidRPr="00924E66">
              <w:rPr>
                <w:rFonts w:ascii="Times New Roman" w:hAnsi="Times New Roman" w:cs="Times New Roman"/>
                <w:b/>
                <w:i/>
              </w:rPr>
              <w:t>jednom</w:t>
            </w:r>
            <w:r w:rsidR="00203929" w:rsidRPr="00924E66">
              <w:rPr>
                <w:rFonts w:ascii="Times New Roman" w:hAnsi="Times New Roman" w:cs="Times New Roman"/>
                <w:i/>
              </w:rPr>
              <w:t xml:space="preserve"> (1) primjerku u elektroničkom formatu koji je istovjetan papirnatoj verziji. Svaki dokument mora biti u zasebnoj datoteci. Elektronički format mora sadržavati projektni prijedlog identičan projektnom prijedlogu priloženom u papirnatoj verziji. U slučaju razlika između papirnate i elektroničke verzije, papirnata verzija projektnog prijedloga smatrat će se vjerodostojnom.</w:t>
            </w:r>
          </w:p>
        </w:tc>
      </w:tr>
    </w:tbl>
    <w:p w14:paraId="6F872C16" w14:textId="77777777" w:rsidR="009A608E" w:rsidRPr="00924E66" w:rsidRDefault="009A608E" w:rsidP="009A608E">
      <w:pPr>
        <w:widowControl w:val="0"/>
        <w:autoSpaceDE w:val="0"/>
        <w:autoSpaceDN w:val="0"/>
        <w:adjustRightInd w:val="0"/>
        <w:spacing w:after="0"/>
        <w:jc w:val="both"/>
        <w:rPr>
          <w:rFonts w:ascii="Times New Roman" w:hAnsi="Times New Roman" w:cs="Times New Roman"/>
          <w:color w:val="000000"/>
        </w:rPr>
      </w:pPr>
    </w:p>
    <w:p w14:paraId="2FB3304B" w14:textId="77777777" w:rsidR="009A608E" w:rsidRPr="00924E6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A22659">
        <w:rPr>
          <w:rFonts w:ascii="Times New Roman" w:hAnsi="Times New Roman" w:cs="Times New Roman"/>
          <w:color w:val="000000"/>
          <w:sz w:val="24"/>
          <w:szCs w:val="24"/>
        </w:rPr>
        <w:t xml:space="preserve">Glavni projekt i ako je primjenjivo izvedbeni projekt dostavlja se isključivo u .pdf formatu u </w:t>
      </w:r>
      <w:r w:rsidRPr="00A22659">
        <w:rPr>
          <w:rFonts w:ascii="Times New Roman" w:hAnsi="Times New Roman" w:cs="Times New Roman"/>
          <w:b/>
          <w:color w:val="000000"/>
          <w:sz w:val="24"/>
          <w:szCs w:val="24"/>
        </w:rPr>
        <w:t>jednom</w:t>
      </w:r>
      <w:r w:rsidRPr="00A22659">
        <w:rPr>
          <w:rFonts w:ascii="Times New Roman" w:hAnsi="Times New Roman" w:cs="Times New Roman"/>
          <w:color w:val="000000"/>
          <w:sz w:val="24"/>
          <w:szCs w:val="24"/>
        </w:rPr>
        <w:t xml:space="preserve"> primjerku na zasebnom DVD-u ili CD-u s oznakom R: CD/R, DVD/R.</w:t>
      </w:r>
      <w:r w:rsidRPr="00924E66">
        <w:rPr>
          <w:rFonts w:ascii="Times New Roman" w:hAnsi="Times New Roman" w:cs="Times New Roman"/>
          <w:color w:val="000000"/>
          <w:sz w:val="24"/>
          <w:szCs w:val="24"/>
        </w:rPr>
        <w:t xml:space="preserve"> </w:t>
      </w:r>
    </w:p>
    <w:p w14:paraId="36E0DCD1" w14:textId="77777777" w:rsidR="0041484D" w:rsidRPr="00924E66" w:rsidRDefault="0041484D" w:rsidP="009A608E">
      <w:pPr>
        <w:widowControl w:val="0"/>
        <w:autoSpaceDE w:val="0"/>
        <w:autoSpaceDN w:val="0"/>
        <w:adjustRightInd w:val="0"/>
        <w:spacing w:after="0"/>
        <w:jc w:val="both"/>
        <w:rPr>
          <w:rFonts w:ascii="Times New Roman" w:hAnsi="Times New Roman" w:cs="Times New Roman"/>
          <w:color w:val="000000"/>
          <w:sz w:val="24"/>
          <w:szCs w:val="24"/>
        </w:rPr>
      </w:pPr>
    </w:p>
    <w:p w14:paraId="3A47A677" w14:textId="1F72665C" w:rsidR="00480ED4" w:rsidRPr="00924E6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24E66">
        <w:rPr>
          <w:rFonts w:ascii="Times New Roman" w:hAnsi="Times New Roman" w:cs="Times New Roman"/>
          <w:color w:val="000000"/>
          <w:sz w:val="24"/>
          <w:szCs w:val="24"/>
        </w:rPr>
        <w:t>Prijavitelju se vraća neotvoreni projektni prijedlo</w:t>
      </w:r>
      <w:r w:rsidR="001B4003">
        <w:rPr>
          <w:rFonts w:ascii="Times New Roman" w:hAnsi="Times New Roman" w:cs="Times New Roman"/>
          <w:color w:val="000000"/>
          <w:sz w:val="24"/>
          <w:szCs w:val="24"/>
        </w:rPr>
        <w:t>g</w:t>
      </w:r>
      <w:r w:rsidRPr="00924E66">
        <w:rPr>
          <w:rFonts w:ascii="Times New Roman" w:hAnsi="Times New Roman" w:cs="Times New Roman"/>
          <w:color w:val="000000"/>
          <w:sz w:val="24"/>
          <w:szCs w:val="24"/>
        </w:rPr>
        <w:t xml:space="preserve"> koji </w:t>
      </w:r>
      <w:r w:rsidR="001B4003">
        <w:rPr>
          <w:rFonts w:ascii="Times New Roman" w:hAnsi="Times New Roman" w:cs="Times New Roman"/>
          <w:color w:val="000000"/>
          <w:sz w:val="24"/>
          <w:szCs w:val="24"/>
        </w:rPr>
        <w:t>je</w:t>
      </w:r>
      <w:r w:rsidRPr="00924E66">
        <w:rPr>
          <w:rFonts w:ascii="Times New Roman" w:hAnsi="Times New Roman" w:cs="Times New Roman"/>
          <w:color w:val="000000"/>
          <w:sz w:val="24"/>
          <w:szCs w:val="24"/>
        </w:rPr>
        <w:t xml:space="preserve"> dostavljen izvan roka ili </w:t>
      </w:r>
      <w:r w:rsidR="001B4003" w:rsidRPr="00BD199E">
        <w:rPr>
          <w:rFonts w:ascii="Times New Roman" w:hAnsi="Times New Roman" w:cs="Times New Roman"/>
          <w:color w:val="000000"/>
          <w:sz w:val="24"/>
          <w:szCs w:val="24"/>
        </w:rPr>
        <w:t>koji je</w:t>
      </w:r>
      <w:r w:rsidR="001B4003">
        <w:rPr>
          <w:rFonts w:ascii="Times New Roman" w:hAnsi="Times New Roman" w:cs="Times New Roman"/>
          <w:color w:val="000000"/>
          <w:sz w:val="24"/>
          <w:szCs w:val="24"/>
        </w:rPr>
        <w:t xml:space="preserve"> dostavljen</w:t>
      </w:r>
      <w:r w:rsidRPr="00924E66">
        <w:rPr>
          <w:rFonts w:ascii="Times New Roman" w:hAnsi="Times New Roman" w:cs="Times New Roman"/>
          <w:color w:val="000000"/>
          <w:sz w:val="24"/>
          <w:szCs w:val="24"/>
        </w:rPr>
        <w:t xml:space="preserve"> tijekom obustave Poziva.</w:t>
      </w:r>
    </w:p>
    <w:p w14:paraId="1232C3E6" w14:textId="77777777" w:rsidR="00274FF6" w:rsidRPr="00924E66" w:rsidRDefault="00274FF6" w:rsidP="009A608E">
      <w:pPr>
        <w:widowControl w:val="0"/>
        <w:autoSpaceDE w:val="0"/>
        <w:autoSpaceDN w:val="0"/>
        <w:adjustRightInd w:val="0"/>
        <w:spacing w:after="0"/>
        <w:jc w:val="both"/>
        <w:rPr>
          <w:rFonts w:ascii="Times New Roman" w:hAnsi="Times New Roman" w:cs="Times New Roman"/>
          <w:color w:val="000000"/>
        </w:rPr>
      </w:pPr>
    </w:p>
    <w:p w14:paraId="34A5DE34" w14:textId="0C08CD0F" w:rsidR="00E24BE7" w:rsidRPr="00E24BE7" w:rsidRDefault="00D66EAB" w:rsidP="009A7B04">
      <w:pPr>
        <w:pStyle w:val="Heading2"/>
      </w:pPr>
      <w:r w:rsidRPr="00924E66">
        <w:lastRenderedPageBreak/>
        <w:t xml:space="preserve"> </w:t>
      </w:r>
      <w:bookmarkStart w:id="54" w:name="_Toc496880931"/>
      <w:r w:rsidR="009A608E" w:rsidRPr="00924E66">
        <w:t>Rok za predaju projektnog prijedloga</w:t>
      </w:r>
      <w:bookmarkEnd w:id="54"/>
      <w:r w:rsidR="00993F49" w:rsidRPr="00924E66">
        <w:t xml:space="preserve"> </w:t>
      </w:r>
    </w:p>
    <w:p w14:paraId="29640D0A" w14:textId="097CB1E6" w:rsidR="00993F49" w:rsidRPr="00924E66" w:rsidRDefault="00993F49" w:rsidP="00993F49">
      <w:pPr>
        <w:pStyle w:val="NoSpacing"/>
        <w:jc w:val="both"/>
        <w:rPr>
          <w:rFonts w:ascii="Times New Roman" w:hAnsi="Times New Roman" w:cs="Times New Roman"/>
          <w:sz w:val="24"/>
          <w:szCs w:val="24"/>
          <w:highlight w:val="cyan"/>
        </w:rPr>
      </w:pPr>
      <w:r w:rsidRPr="00A22659">
        <w:rPr>
          <w:rFonts w:ascii="Times New Roman" w:hAnsi="Times New Roman" w:cs="Times New Roman"/>
          <w:sz w:val="24"/>
          <w:szCs w:val="24"/>
        </w:rPr>
        <w:t xml:space="preserve">Poziv se </w:t>
      </w:r>
      <w:r w:rsidR="00E24BE7" w:rsidRPr="00A22659">
        <w:rPr>
          <w:rFonts w:ascii="Times New Roman" w:hAnsi="Times New Roman" w:cs="Times New Roman"/>
          <w:sz w:val="24"/>
          <w:szCs w:val="24"/>
        </w:rPr>
        <w:t>pro</w:t>
      </w:r>
      <w:r w:rsidRPr="00A22659">
        <w:rPr>
          <w:rFonts w:ascii="Times New Roman" w:hAnsi="Times New Roman" w:cs="Times New Roman"/>
          <w:sz w:val="24"/>
          <w:szCs w:val="24"/>
        </w:rPr>
        <w:t xml:space="preserve">vodi kao otvoreni </w:t>
      </w:r>
      <w:r w:rsidR="009D11A5" w:rsidRPr="00A22659">
        <w:rPr>
          <w:rFonts w:ascii="Times New Roman" w:hAnsi="Times New Roman" w:cs="Times New Roman"/>
          <w:sz w:val="24"/>
          <w:szCs w:val="24"/>
        </w:rPr>
        <w:t xml:space="preserve">postupak u modalitetu trajnog Poziva </w:t>
      </w:r>
      <w:r w:rsidRPr="00A22659">
        <w:rPr>
          <w:rFonts w:ascii="Times New Roman" w:hAnsi="Times New Roman" w:cs="Times New Roman"/>
          <w:sz w:val="24"/>
          <w:szCs w:val="24"/>
        </w:rPr>
        <w:t xml:space="preserve">s krajnjim rokom dostave projektnih prijedloga </w:t>
      </w:r>
      <w:r w:rsidR="002205F5" w:rsidRPr="00A22659">
        <w:rPr>
          <w:rFonts w:ascii="Times New Roman" w:hAnsi="Times New Roman" w:cs="Times New Roman"/>
          <w:sz w:val="24"/>
          <w:szCs w:val="24"/>
        </w:rPr>
        <w:t xml:space="preserve">do </w:t>
      </w:r>
      <w:r w:rsidR="00AB37F4" w:rsidRPr="00D163FD">
        <w:rPr>
          <w:rFonts w:ascii="Times New Roman" w:hAnsi="Times New Roman" w:cs="Times New Roman"/>
          <w:sz w:val="24"/>
          <w:szCs w:val="24"/>
        </w:rPr>
        <w:t>14.9.2018.</w:t>
      </w:r>
      <w:r w:rsidR="00AB37F4">
        <w:rPr>
          <w:rFonts w:ascii="Times New Roman" w:hAnsi="Times New Roman" w:cs="Times New Roman"/>
          <w:sz w:val="24"/>
          <w:szCs w:val="24"/>
        </w:rPr>
        <w:t xml:space="preserve"> </w:t>
      </w:r>
      <w:r w:rsidRPr="00A22659">
        <w:rPr>
          <w:rFonts w:ascii="Times New Roman" w:hAnsi="Times New Roman" w:cs="Times New Roman"/>
          <w:sz w:val="24"/>
          <w:szCs w:val="24"/>
        </w:rPr>
        <w:t xml:space="preserve">godine.  </w:t>
      </w:r>
    </w:p>
    <w:p w14:paraId="7E55026F" w14:textId="77777777" w:rsidR="00993F49" w:rsidRPr="00924E66" w:rsidRDefault="00993F49" w:rsidP="00993F49">
      <w:pPr>
        <w:pStyle w:val="NoSpacing"/>
        <w:jc w:val="both"/>
        <w:rPr>
          <w:rFonts w:ascii="Times New Roman" w:hAnsi="Times New Roman" w:cs="Times New Roman"/>
          <w:sz w:val="24"/>
          <w:szCs w:val="24"/>
          <w:highlight w:val="cyan"/>
        </w:rPr>
      </w:pPr>
      <w:r w:rsidRPr="00924E66">
        <w:rPr>
          <w:rFonts w:ascii="Times New Roman" w:hAnsi="Times New Roman" w:cs="Times New Roman"/>
          <w:sz w:val="24"/>
          <w:szCs w:val="24"/>
          <w:highlight w:val="cyan"/>
        </w:rPr>
        <w:t xml:space="preserve"> </w:t>
      </w:r>
    </w:p>
    <w:p w14:paraId="1E4B594F" w14:textId="4D439324" w:rsidR="009D11A5" w:rsidRPr="00924E66" w:rsidRDefault="009D11A5" w:rsidP="00993F49">
      <w:pPr>
        <w:pStyle w:val="NoSpacing"/>
        <w:jc w:val="both"/>
        <w:rPr>
          <w:rFonts w:ascii="Times New Roman" w:hAnsi="Times New Roman" w:cs="Times New Roman"/>
          <w:sz w:val="24"/>
          <w:szCs w:val="24"/>
        </w:rPr>
      </w:pPr>
      <w:r w:rsidRPr="00A22659">
        <w:rPr>
          <w:rFonts w:ascii="Times New Roman" w:hAnsi="Times New Roman" w:cs="Times New Roman"/>
          <w:sz w:val="24"/>
          <w:szCs w:val="24"/>
        </w:rPr>
        <w:t xml:space="preserve">Dostava projektnog prijedloga dozvoljena je najranije od </w:t>
      </w:r>
      <w:r w:rsidR="00747279">
        <w:rPr>
          <w:rFonts w:ascii="Times New Roman" w:hAnsi="Times New Roman" w:cs="Times New Roman"/>
          <w:sz w:val="24"/>
          <w:szCs w:val="24"/>
        </w:rPr>
        <w:t>0</w:t>
      </w:r>
      <w:r w:rsidR="00747279" w:rsidRPr="00C317D5">
        <w:rPr>
          <w:rFonts w:ascii="Times New Roman" w:hAnsi="Times New Roman" w:cs="Times New Roman"/>
          <w:sz w:val="24"/>
          <w:szCs w:val="24"/>
        </w:rPr>
        <w:t>1.12.2017.</w:t>
      </w:r>
      <w:r w:rsidRPr="00A22659">
        <w:rPr>
          <w:rFonts w:ascii="Times New Roman" w:hAnsi="Times New Roman" w:cs="Times New Roman"/>
          <w:sz w:val="24"/>
          <w:szCs w:val="24"/>
        </w:rPr>
        <w:t xml:space="preserve"> godine.</w:t>
      </w:r>
    </w:p>
    <w:p w14:paraId="4BADDE47" w14:textId="77777777" w:rsidR="009D11A5" w:rsidRPr="00924E66" w:rsidRDefault="009D11A5" w:rsidP="00993F49">
      <w:pPr>
        <w:pStyle w:val="NoSpacing"/>
        <w:jc w:val="both"/>
        <w:rPr>
          <w:rFonts w:ascii="Times New Roman" w:hAnsi="Times New Roman" w:cs="Times New Roman"/>
          <w:sz w:val="24"/>
          <w:szCs w:val="24"/>
          <w:highlight w:val="cyan"/>
        </w:rPr>
      </w:pPr>
    </w:p>
    <w:p w14:paraId="68351492" w14:textId="6E72C11E" w:rsidR="00993F49" w:rsidRPr="00A22659" w:rsidRDefault="00993F49" w:rsidP="00993F49">
      <w:pPr>
        <w:pStyle w:val="NoSpacing"/>
        <w:jc w:val="both"/>
        <w:rPr>
          <w:rFonts w:ascii="Times New Roman" w:hAnsi="Times New Roman" w:cs="Times New Roman"/>
          <w:sz w:val="24"/>
          <w:szCs w:val="24"/>
        </w:rPr>
      </w:pPr>
      <w:r w:rsidRPr="00A22659">
        <w:rPr>
          <w:rFonts w:ascii="Times New Roman" w:hAnsi="Times New Roman" w:cs="Times New Roman"/>
          <w:sz w:val="24"/>
          <w:szCs w:val="24"/>
        </w:rPr>
        <w:t xml:space="preserve">Budući da je Poziv otvoren do iskorištenja raspoloživih sredstava, odnosno do </w:t>
      </w:r>
      <w:r w:rsidR="00AB37F4" w:rsidRPr="00D163FD">
        <w:rPr>
          <w:rFonts w:ascii="Times New Roman" w:hAnsi="Times New Roman" w:cs="Times New Roman"/>
          <w:sz w:val="24"/>
          <w:szCs w:val="24"/>
        </w:rPr>
        <w:t xml:space="preserve">14.9.2018. </w:t>
      </w:r>
      <w:r w:rsidRPr="00A22659">
        <w:rPr>
          <w:rFonts w:ascii="Times New Roman" w:hAnsi="Times New Roman" w:cs="Times New Roman"/>
          <w:sz w:val="24"/>
          <w:szCs w:val="24"/>
        </w:rPr>
        <w:t>godine, prijavitelji čiji projektni prijedlozi budu isključeni iz postupka dodjele moći će ponovno podnijeti projektni prijedlog.</w:t>
      </w:r>
    </w:p>
    <w:p w14:paraId="2DE87005" w14:textId="77777777" w:rsidR="005E3F2C" w:rsidRPr="00924E66" w:rsidRDefault="005E3F2C" w:rsidP="005E3F2C">
      <w:pPr>
        <w:pStyle w:val="NoSpacing"/>
        <w:jc w:val="both"/>
        <w:rPr>
          <w:rFonts w:ascii="Times New Roman" w:hAnsi="Times New Roman" w:cs="Times New Roman"/>
          <w:sz w:val="24"/>
          <w:szCs w:val="24"/>
          <w:highlight w:val="cyan"/>
        </w:rPr>
      </w:pPr>
    </w:p>
    <w:p w14:paraId="491E3F17" w14:textId="76F98684" w:rsidR="00993F49" w:rsidRPr="00A22659" w:rsidRDefault="005E3F2C" w:rsidP="005E3F2C">
      <w:pPr>
        <w:pStyle w:val="NoSpacing"/>
        <w:jc w:val="both"/>
        <w:rPr>
          <w:rFonts w:ascii="Times New Roman" w:hAnsi="Times New Roman" w:cs="Times New Roman"/>
          <w:sz w:val="24"/>
          <w:szCs w:val="24"/>
        </w:rPr>
      </w:pPr>
      <w:r w:rsidRPr="00A22659">
        <w:rPr>
          <w:rFonts w:ascii="Times New Roman" w:hAnsi="Times New Roman" w:cs="Times New Roman"/>
          <w:sz w:val="24"/>
          <w:szCs w:val="24"/>
        </w:rPr>
        <w:t xml:space="preserve">U slučaju osobne dostave </w:t>
      </w:r>
      <w:r w:rsidR="001D4BB7" w:rsidRPr="00A22659">
        <w:rPr>
          <w:rFonts w:ascii="Times New Roman" w:hAnsi="Times New Roman" w:cs="Times New Roman"/>
          <w:sz w:val="24"/>
          <w:szCs w:val="24"/>
        </w:rPr>
        <w:t xml:space="preserve">(dostave izravno u pisarnicu nadležnog tijela) </w:t>
      </w:r>
      <w:r w:rsidRPr="00A22659">
        <w:rPr>
          <w:rFonts w:ascii="Times New Roman" w:hAnsi="Times New Roman" w:cs="Times New Roman"/>
          <w:sz w:val="24"/>
          <w:szCs w:val="24"/>
        </w:rPr>
        <w:t xml:space="preserve">rok za primanje projektnog prijedloga je </w:t>
      </w:r>
      <w:r w:rsidR="00AB37F4" w:rsidRPr="00D163FD">
        <w:rPr>
          <w:rFonts w:ascii="Times New Roman" w:hAnsi="Times New Roman" w:cs="Times New Roman"/>
          <w:sz w:val="24"/>
          <w:szCs w:val="24"/>
        </w:rPr>
        <w:t xml:space="preserve">14.9.2018. </w:t>
      </w:r>
      <w:r w:rsidRPr="00A22659">
        <w:rPr>
          <w:rFonts w:ascii="Times New Roman" w:hAnsi="Times New Roman" w:cs="Times New Roman"/>
          <w:sz w:val="24"/>
          <w:szCs w:val="24"/>
        </w:rPr>
        <w:t xml:space="preserve">do 16:00 </w:t>
      </w:r>
      <w:r w:rsidRPr="00BA4093">
        <w:rPr>
          <w:rFonts w:ascii="Times New Roman" w:hAnsi="Times New Roman" w:cs="Times New Roman"/>
          <w:sz w:val="24"/>
          <w:szCs w:val="24"/>
        </w:rPr>
        <w:t>sati svakim radnim danom</w:t>
      </w:r>
      <w:r w:rsidRPr="00A22659">
        <w:rPr>
          <w:rFonts w:ascii="Times New Roman" w:hAnsi="Times New Roman" w:cs="Times New Roman"/>
          <w:sz w:val="24"/>
          <w:szCs w:val="24"/>
        </w:rPr>
        <w:t>, evidentiran potpisanom potvrdom o primitku s naznačenim datumom</w:t>
      </w:r>
      <w:r w:rsidR="00DA06C4">
        <w:rPr>
          <w:rFonts w:ascii="Times New Roman" w:hAnsi="Times New Roman" w:cs="Times New Roman"/>
          <w:sz w:val="24"/>
          <w:szCs w:val="24"/>
        </w:rPr>
        <w:t xml:space="preserve"> i vremenom primitka</w:t>
      </w:r>
      <w:r w:rsidRPr="00A22659">
        <w:rPr>
          <w:rFonts w:ascii="Times New Roman" w:hAnsi="Times New Roman" w:cs="Times New Roman"/>
          <w:sz w:val="24"/>
          <w:szCs w:val="24"/>
        </w:rPr>
        <w:t xml:space="preserve">. Projektni prijedlog podnesen nakon isteka roka za podnošenje projektnih prijedloga bit će </w:t>
      </w:r>
      <w:r w:rsidR="0041484D" w:rsidRPr="00A22659">
        <w:rPr>
          <w:rFonts w:ascii="Times New Roman" w:hAnsi="Times New Roman" w:cs="Times New Roman"/>
          <w:sz w:val="24"/>
          <w:szCs w:val="24"/>
        </w:rPr>
        <w:t>isključen</w:t>
      </w:r>
      <w:r w:rsidRPr="00A22659">
        <w:rPr>
          <w:rFonts w:ascii="Times New Roman" w:hAnsi="Times New Roman" w:cs="Times New Roman"/>
          <w:sz w:val="24"/>
          <w:szCs w:val="24"/>
        </w:rPr>
        <w:t>.</w:t>
      </w:r>
    </w:p>
    <w:p w14:paraId="007A4597" w14:textId="77777777" w:rsidR="009A608E" w:rsidRPr="00924E66" w:rsidRDefault="009A608E" w:rsidP="005146C3">
      <w:pPr>
        <w:pStyle w:val="NoSpacing"/>
        <w:jc w:val="both"/>
        <w:rPr>
          <w:rFonts w:ascii="Times New Roman" w:hAnsi="Times New Roman" w:cs="Times New Roman"/>
          <w:sz w:val="24"/>
          <w:szCs w:val="24"/>
        </w:rPr>
      </w:pPr>
    </w:p>
    <w:p w14:paraId="6DCC6CAC" w14:textId="6D1BF493" w:rsidR="009A608E" w:rsidRPr="00924E66" w:rsidRDefault="001A6000" w:rsidP="005146C3">
      <w:pPr>
        <w:pStyle w:val="NoSpacing"/>
        <w:jc w:val="both"/>
        <w:rPr>
          <w:rFonts w:ascii="Times New Roman" w:hAnsi="Times New Roman" w:cs="Times New Roman"/>
          <w:sz w:val="24"/>
          <w:szCs w:val="24"/>
        </w:rPr>
      </w:pPr>
      <w:r>
        <w:rPr>
          <w:rFonts w:ascii="Times New Roman" w:hAnsi="Times New Roman" w:cs="Times New Roman"/>
          <w:sz w:val="24"/>
          <w:szCs w:val="24"/>
        </w:rPr>
        <w:t>UT/</w:t>
      </w:r>
      <w:r w:rsidR="005C6CA5" w:rsidRPr="00924E66">
        <w:rPr>
          <w:rFonts w:ascii="Times New Roman" w:hAnsi="Times New Roman" w:cs="Times New Roman"/>
          <w:sz w:val="24"/>
          <w:szCs w:val="24"/>
        </w:rPr>
        <w:t>PT1</w:t>
      </w:r>
      <w:r w:rsidR="009A608E" w:rsidRPr="00924E66">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p>
    <w:p w14:paraId="5671F2E0" w14:textId="77777777" w:rsidR="005C6CA5" w:rsidRPr="00924E66" w:rsidRDefault="005C6CA5" w:rsidP="005C6CA5">
      <w:pPr>
        <w:widowControl w:val="0"/>
        <w:autoSpaceDE w:val="0"/>
        <w:autoSpaceDN w:val="0"/>
        <w:adjustRightInd w:val="0"/>
        <w:spacing w:after="0"/>
        <w:jc w:val="both"/>
        <w:rPr>
          <w:rFonts w:ascii="Times New Roman" w:hAnsi="Times New Roman" w:cs="Times New Roman"/>
          <w:color w:val="000000"/>
        </w:rPr>
      </w:pPr>
    </w:p>
    <w:p w14:paraId="6C7F726F" w14:textId="635E3EC2" w:rsidR="005C6CA5" w:rsidRPr="00924E66" w:rsidRDefault="005C6CA5" w:rsidP="000A51C1">
      <w:pPr>
        <w:pStyle w:val="NoSpacing"/>
        <w:jc w:val="both"/>
        <w:rPr>
          <w:rFonts w:ascii="Times New Roman" w:hAnsi="Times New Roman" w:cs="Times New Roman"/>
          <w:sz w:val="24"/>
          <w:szCs w:val="24"/>
        </w:rPr>
      </w:pPr>
      <w:r w:rsidRPr="00924E66">
        <w:rPr>
          <w:rFonts w:ascii="Times New Roman" w:hAnsi="Times New Roman" w:cs="Times New Roman"/>
          <w:sz w:val="24"/>
          <w:szCs w:val="24"/>
        </w:rPr>
        <w:t>U slučaju potrebe za obustavljanjem ili zatvaranjem Poziva prije nego što je predviđeno ovim Uputama, na mrežnim stranicama </w:t>
      </w:r>
      <w:hyperlink r:id="rId12" w:history="1">
        <w:r w:rsidR="008F462C" w:rsidRPr="00924E66">
          <w:rPr>
            <w:rStyle w:val="Hyperlink"/>
            <w:rFonts w:ascii="Times New Roman" w:hAnsi="Times New Roman" w:cs="Times New Roman"/>
            <w:sz w:val="24"/>
            <w:szCs w:val="24"/>
          </w:rPr>
          <w:t>www.strukturnifondovi.hr</w:t>
        </w:r>
      </w:hyperlink>
      <w:r w:rsidRPr="00924E66">
        <w:rPr>
          <w:rFonts w:ascii="Times New Roman" w:hAnsi="Times New Roman" w:cs="Times New Roman"/>
          <w:sz w:val="24"/>
          <w:szCs w:val="24"/>
          <w:u w:val="single"/>
        </w:rPr>
        <w:t> </w:t>
      </w:r>
      <w:r w:rsidR="009A0426">
        <w:rPr>
          <w:rFonts w:ascii="Times New Roman" w:hAnsi="Times New Roman" w:cs="Times New Roman"/>
          <w:sz w:val="24"/>
          <w:szCs w:val="24"/>
          <w:u w:val="single"/>
        </w:rPr>
        <w:t xml:space="preserve"> </w:t>
      </w:r>
      <w:r w:rsidR="00DA06C4">
        <w:rPr>
          <w:rFonts w:ascii="Times New Roman" w:hAnsi="Times New Roman" w:cs="Times New Roman"/>
          <w:sz w:val="24"/>
          <w:szCs w:val="24"/>
          <w:u w:val="single"/>
        </w:rPr>
        <w:t>i</w:t>
      </w:r>
      <w:r w:rsidR="009A0426">
        <w:rPr>
          <w:rFonts w:ascii="Times New Roman" w:hAnsi="Times New Roman" w:cs="Times New Roman"/>
          <w:sz w:val="24"/>
          <w:szCs w:val="24"/>
          <w:u w:val="single"/>
        </w:rPr>
        <w:t xml:space="preserve"> </w:t>
      </w:r>
      <w:hyperlink r:id="rId13" w:history="1">
        <w:r w:rsidR="00DA06C4" w:rsidRPr="001157BB">
          <w:rPr>
            <w:rStyle w:val="Hyperlink"/>
            <w:rFonts w:ascii="Times New Roman" w:hAnsi="Times New Roman" w:cs="Times New Roman"/>
            <w:sz w:val="24"/>
            <w:szCs w:val="24"/>
          </w:rPr>
          <w:t>www.</w:t>
        </w:r>
        <w:r w:rsidR="00DA06C4" w:rsidRPr="006B3F1E">
          <w:rPr>
            <w:rStyle w:val="Hyperlink"/>
            <w:rFonts w:ascii="Times New Roman" w:hAnsi="Times New Roman" w:cs="Times New Roman"/>
            <w:sz w:val="24"/>
            <w:szCs w:val="24"/>
          </w:rPr>
          <w:t>razvoj.gov.hr</w:t>
        </w:r>
      </w:hyperlink>
      <w:r w:rsidRPr="00924E66">
        <w:rPr>
          <w:rFonts w:ascii="Times New Roman" w:hAnsi="Times New Roman" w:cs="Times New Roman"/>
          <w:sz w:val="24"/>
          <w:szCs w:val="24"/>
          <w:u w:val="single"/>
        </w:rPr>
        <w:t> </w:t>
      </w:r>
      <w:r w:rsidRPr="00924E66">
        <w:rPr>
          <w:rFonts w:ascii="Times New Roman" w:hAnsi="Times New Roman" w:cs="Times New Roman"/>
          <w:sz w:val="24"/>
          <w:szCs w:val="24"/>
        </w:rPr>
        <w:t>bit će objavljena obavijest u kojoj će se navesti da je:  </w:t>
      </w:r>
    </w:p>
    <w:p w14:paraId="7055FE36" w14:textId="77777777" w:rsidR="005C6CA5" w:rsidRPr="00924E66" w:rsidRDefault="005C6CA5" w:rsidP="000A51C1">
      <w:pPr>
        <w:pStyle w:val="NoSpacing"/>
        <w:jc w:val="both"/>
        <w:rPr>
          <w:rFonts w:ascii="Times New Roman" w:hAnsi="Times New Roman" w:cs="Times New Roman"/>
          <w:sz w:val="24"/>
          <w:szCs w:val="24"/>
        </w:rPr>
      </w:pPr>
      <w:r w:rsidRPr="00924E66">
        <w:rPr>
          <w:rFonts w:ascii="Times New Roman" w:hAnsi="Times New Roman" w:cs="Times New Roman"/>
          <w:sz w:val="24"/>
          <w:szCs w:val="24"/>
        </w:rPr>
        <w:t> </w:t>
      </w:r>
    </w:p>
    <w:p w14:paraId="2E06616B" w14:textId="77777777" w:rsidR="005C6CA5" w:rsidRPr="00924E66" w:rsidRDefault="005C6CA5" w:rsidP="00770461">
      <w:pPr>
        <w:pStyle w:val="NoSpacing"/>
        <w:numPr>
          <w:ilvl w:val="0"/>
          <w:numId w:val="22"/>
        </w:numPr>
        <w:jc w:val="both"/>
        <w:rPr>
          <w:rFonts w:ascii="Times New Roman" w:hAnsi="Times New Roman" w:cs="Times New Roman"/>
          <w:sz w:val="24"/>
          <w:szCs w:val="24"/>
        </w:rPr>
      </w:pPr>
      <w:r w:rsidRPr="00924E66">
        <w:rPr>
          <w:rFonts w:ascii="Times New Roman" w:hAnsi="Times New Roman" w:cs="Times New Roman"/>
          <w:sz w:val="24"/>
          <w:szCs w:val="24"/>
        </w:rPr>
        <w:t>Poziv obustavljen na određeno vrijeme (jasno navodeći razdoblje obustave)  </w:t>
      </w:r>
    </w:p>
    <w:p w14:paraId="45D40CD4" w14:textId="77777777" w:rsidR="005C6CA5" w:rsidRPr="00924E66" w:rsidRDefault="005C6CA5" w:rsidP="00770461">
      <w:pPr>
        <w:pStyle w:val="NoSpacing"/>
        <w:numPr>
          <w:ilvl w:val="0"/>
          <w:numId w:val="22"/>
        </w:numPr>
        <w:jc w:val="both"/>
        <w:rPr>
          <w:rFonts w:ascii="Times New Roman" w:hAnsi="Times New Roman" w:cs="Times New Roman"/>
          <w:sz w:val="24"/>
          <w:szCs w:val="24"/>
        </w:rPr>
      </w:pPr>
      <w:r w:rsidRPr="00924E66">
        <w:rPr>
          <w:rFonts w:ascii="Times New Roman" w:hAnsi="Times New Roman" w:cs="Times New Roman"/>
          <w:sz w:val="24"/>
          <w:szCs w:val="24"/>
        </w:rPr>
        <w:t>Poziv zatvoren prije isteka predviđenog roka za dostavu projektnih prijedloga (jasno  navodeći točan datum zatvaranja).  </w:t>
      </w:r>
    </w:p>
    <w:p w14:paraId="57FB1722" w14:textId="266A99DE" w:rsidR="005C6CA5" w:rsidRPr="00924E66" w:rsidRDefault="005C6CA5" w:rsidP="00A22659">
      <w:pPr>
        <w:pStyle w:val="NoSpacing"/>
        <w:jc w:val="both"/>
      </w:pPr>
      <w:r w:rsidRPr="00924E66">
        <w:rPr>
          <w:rFonts w:ascii="Times New Roman" w:hAnsi="Times New Roman" w:cs="Times New Roman"/>
          <w:sz w:val="24"/>
          <w:szCs w:val="24"/>
        </w:rPr>
        <w:t> </w:t>
      </w:r>
    </w:p>
    <w:p w14:paraId="56B34B3E" w14:textId="3AC5DE54" w:rsidR="009A608E" w:rsidRPr="00924E66"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924E66">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924E66">
        <w:rPr>
          <w:rFonts w:ascii="Times New Roman" w:hAnsi="Times New Roman" w:cs="Times New Roman"/>
          <w:sz w:val="24"/>
          <w:szCs w:val="24"/>
        </w:rPr>
        <w:t xml:space="preserve"> (dokumentacije Poziva)</w:t>
      </w:r>
      <w:r w:rsidRPr="00924E66">
        <w:rPr>
          <w:rFonts w:ascii="Times New Roman" w:hAnsi="Times New Roman" w:cs="Times New Roman"/>
          <w:sz w:val="24"/>
          <w:szCs w:val="24"/>
        </w:rPr>
        <w:t xml:space="preserve">. Navedeno se osigurava </w:t>
      </w:r>
      <w:r w:rsidR="005F720C" w:rsidRPr="00913399">
        <w:rPr>
          <w:rFonts w:ascii="Times New Roman" w:hAnsi="Times New Roman" w:cs="Times New Roman"/>
          <w:sz w:val="24"/>
          <w:szCs w:val="24"/>
        </w:rPr>
        <w:t xml:space="preserve">primjenom alata automatskog sustava prenošenja poruka </w:t>
      </w:r>
      <w:r w:rsidR="005F720C">
        <w:rPr>
          <w:rFonts w:ascii="Times New Roman" w:hAnsi="Times New Roman" w:cs="Times New Roman"/>
          <w:sz w:val="24"/>
          <w:szCs w:val="24"/>
        </w:rPr>
        <w:t>-</w:t>
      </w:r>
      <w:r w:rsidRPr="00924E66">
        <w:rPr>
          <w:rFonts w:ascii="Times New Roman" w:hAnsi="Times New Roman" w:cs="Times New Roman"/>
          <w:sz w:val="24"/>
          <w:szCs w:val="24"/>
        </w:rPr>
        <w:t xml:space="preserve"> RSS-obavijesti, za koju se prijavitelji, pri preuzimanju dokumentacije postupka dodjele sa središnje internetske stranice ESI fondova </w:t>
      </w:r>
      <w:hyperlink r:id="rId14" w:history="1">
        <w:r w:rsidRPr="00924E66">
          <w:rPr>
            <w:rStyle w:val="Hyperlink"/>
            <w:rFonts w:ascii="Times New Roman" w:hAnsi="Times New Roman" w:cs="Times New Roman"/>
            <w:sz w:val="24"/>
            <w:szCs w:val="24"/>
          </w:rPr>
          <w:t>www.strukturnifondovi.hr</w:t>
        </w:r>
      </w:hyperlink>
      <w:r w:rsidRPr="00924E66">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w:t>
      </w:r>
      <w:r w:rsidR="00EF606E" w:rsidRPr="00924E66">
        <w:rPr>
          <w:rFonts w:ascii="Times New Roman" w:hAnsi="Times New Roman" w:cs="Times New Roman"/>
          <w:sz w:val="24"/>
          <w:szCs w:val="24"/>
        </w:rPr>
        <w:t>UT</w:t>
      </w:r>
      <w:r w:rsidR="005F720C">
        <w:rPr>
          <w:rFonts w:ascii="Times New Roman" w:hAnsi="Times New Roman" w:cs="Times New Roman"/>
          <w:sz w:val="24"/>
          <w:szCs w:val="24"/>
        </w:rPr>
        <w:t>/</w:t>
      </w:r>
      <w:r w:rsidR="006E63EC">
        <w:rPr>
          <w:rFonts w:ascii="Times New Roman" w:hAnsi="Times New Roman" w:cs="Times New Roman"/>
          <w:sz w:val="24"/>
          <w:szCs w:val="24"/>
        </w:rPr>
        <w:t>PT 1 ili PT 2</w:t>
      </w:r>
      <w:r w:rsidRPr="00924E66">
        <w:rPr>
          <w:rFonts w:ascii="Times New Roman" w:hAnsi="Times New Roman" w:cs="Times New Roman"/>
          <w:sz w:val="24"/>
          <w:szCs w:val="24"/>
        </w:rPr>
        <w:t xml:space="preserve"> </w:t>
      </w:r>
      <w:r w:rsidR="00B54F06" w:rsidRPr="00924E66">
        <w:rPr>
          <w:rFonts w:ascii="Times New Roman" w:hAnsi="Times New Roman" w:cs="Times New Roman"/>
          <w:sz w:val="24"/>
          <w:szCs w:val="24"/>
        </w:rPr>
        <w:t>ne snosi odgovornost</w:t>
      </w:r>
      <w:r w:rsidRPr="00924E66">
        <w:rPr>
          <w:rFonts w:ascii="Times New Roman" w:hAnsi="Times New Roman" w:cs="Times New Roman"/>
          <w:sz w:val="24"/>
          <w:szCs w:val="24"/>
        </w:rPr>
        <w:t xml:space="preserve"> za eventualne propuste</w:t>
      </w:r>
      <w:r w:rsidR="00B54F06" w:rsidRPr="00924E66">
        <w:rPr>
          <w:rFonts w:ascii="Times New Roman" w:hAnsi="Times New Roman" w:cs="Times New Roman"/>
          <w:sz w:val="24"/>
          <w:szCs w:val="24"/>
        </w:rPr>
        <w:t xml:space="preserve"> prijavitelja</w:t>
      </w:r>
      <w:r w:rsidRPr="00924E66">
        <w:rPr>
          <w:rFonts w:ascii="Times New Roman" w:hAnsi="Times New Roman" w:cs="Times New Roman"/>
          <w:sz w:val="24"/>
          <w:szCs w:val="24"/>
        </w:rPr>
        <w:t xml:space="preserve"> ili</w:t>
      </w:r>
      <w:r w:rsidR="00B54F06" w:rsidRPr="00924E66">
        <w:rPr>
          <w:rFonts w:ascii="Times New Roman" w:hAnsi="Times New Roman" w:cs="Times New Roman"/>
          <w:sz w:val="24"/>
          <w:szCs w:val="24"/>
        </w:rPr>
        <w:t xml:space="preserve"> njegovo</w:t>
      </w:r>
      <w:r w:rsidRPr="00924E66">
        <w:rPr>
          <w:rFonts w:ascii="Times New Roman" w:hAnsi="Times New Roman" w:cs="Times New Roman"/>
          <w:sz w:val="24"/>
          <w:szCs w:val="24"/>
        </w:rPr>
        <w:t xml:space="preserve"> nepoštivanje naknadno izmijenjenih uvjeta natječaja ili natječajne dokumentacije</w:t>
      </w:r>
      <w:r w:rsidR="00655CD0" w:rsidRPr="00924E66">
        <w:rPr>
          <w:rFonts w:ascii="Times New Roman" w:hAnsi="Times New Roman" w:cs="Times New Roman"/>
          <w:sz w:val="24"/>
          <w:szCs w:val="24"/>
        </w:rPr>
        <w:t>.</w:t>
      </w:r>
    </w:p>
    <w:p w14:paraId="375A65D6" w14:textId="77777777" w:rsidR="009A608E" w:rsidRDefault="009A608E" w:rsidP="009A608E">
      <w:pPr>
        <w:pStyle w:val="ListParagraph"/>
        <w:kinsoku w:val="0"/>
        <w:overflowPunct w:val="0"/>
        <w:spacing w:after="0"/>
        <w:ind w:left="567" w:right="176"/>
        <w:jc w:val="both"/>
        <w:rPr>
          <w:rFonts w:ascii="Times New Roman" w:hAnsi="Times New Roman" w:cs="Times New Roman"/>
          <w:b/>
        </w:rPr>
      </w:pPr>
    </w:p>
    <w:p w14:paraId="629DAE17" w14:textId="77777777" w:rsidR="00A22659" w:rsidRDefault="00A22659" w:rsidP="009A608E">
      <w:pPr>
        <w:pStyle w:val="ListParagraph"/>
        <w:kinsoku w:val="0"/>
        <w:overflowPunct w:val="0"/>
        <w:spacing w:after="0"/>
        <w:ind w:left="567" w:right="176"/>
        <w:jc w:val="both"/>
        <w:rPr>
          <w:rFonts w:ascii="Times New Roman" w:hAnsi="Times New Roman" w:cs="Times New Roman"/>
          <w:b/>
        </w:rPr>
      </w:pPr>
    </w:p>
    <w:p w14:paraId="562C9D64" w14:textId="77777777" w:rsidR="00A22659" w:rsidRPr="00924E66" w:rsidRDefault="00A22659" w:rsidP="009A608E">
      <w:pPr>
        <w:pStyle w:val="ListParagraph"/>
        <w:kinsoku w:val="0"/>
        <w:overflowPunct w:val="0"/>
        <w:spacing w:after="0"/>
        <w:ind w:left="567" w:right="176"/>
        <w:jc w:val="both"/>
        <w:rPr>
          <w:rFonts w:ascii="Times New Roman" w:hAnsi="Times New Roman" w:cs="Times New Roman"/>
          <w:b/>
        </w:rPr>
      </w:pPr>
    </w:p>
    <w:p w14:paraId="22019431" w14:textId="77777777" w:rsidR="009A608E" w:rsidRPr="00924E66" w:rsidRDefault="00E3598E" w:rsidP="009A7B04">
      <w:pPr>
        <w:pStyle w:val="Heading2"/>
      </w:pPr>
      <w:r w:rsidRPr="00924E66">
        <w:t xml:space="preserve"> </w:t>
      </w:r>
      <w:bookmarkStart w:id="55" w:name="_Toc496880932"/>
      <w:r w:rsidR="009A608E" w:rsidRPr="00924E66">
        <w:t>Dodatne informacije uz projektni prijedlog</w:t>
      </w:r>
      <w:bookmarkEnd w:id="55"/>
    </w:p>
    <w:p w14:paraId="319EE049" w14:textId="0768920D" w:rsidR="00D32E95" w:rsidRPr="00924E66" w:rsidRDefault="00D32E95" w:rsidP="00DF5DF2">
      <w:pPr>
        <w:spacing w:after="0"/>
        <w:jc w:val="both"/>
        <w:rPr>
          <w:rFonts w:ascii="Times New Roman" w:hAnsi="Times New Roman" w:cs="Times New Roman"/>
          <w:sz w:val="24"/>
          <w:szCs w:val="24"/>
        </w:rPr>
      </w:pPr>
      <w:r w:rsidRPr="00924E66">
        <w:rPr>
          <w:rFonts w:ascii="Times New Roman" w:hAnsi="Times New Roman" w:cs="Times New Roman"/>
          <w:sz w:val="24"/>
          <w:szCs w:val="24"/>
        </w:rPr>
        <w:t>Potencijalni prijavitelji (u skladu s točkom 2.1. ovih Uputa)  mogu za vrijeme trajanja Poziva kontinuirano postavljati pitanja</w:t>
      </w:r>
      <w:r w:rsidR="0093012D">
        <w:rPr>
          <w:rFonts w:ascii="Times New Roman" w:hAnsi="Times New Roman" w:cs="Times New Roman"/>
          <w:sz w:val="24"/>
          <w:szCs w:val="24"/>
        </w:rPr>
        <w:t>, a najkasnije 14 kalendarskih dana prije isteka roka za podnošenje projektnih prijedloga</w:t>
      </w:r>
      <w:r w:rsidRPr="00924E66">
        <w:rPr>
          <w:rFonts w:ascii="Times New Roman" w:hAnsi="Times New Roman" w:cs="Times New Roman"/>
          <w:sz w:val="24"/>
          <w:szCs w:val="24"/>
        </w:rPr>
        <w:t>. Postavljeno pitanje treba sadržavati potpis te jasnu referencu na Poziv. Odgovori će se objaviti tijekom postupka dodjele na mrežnoj stranici </w:t>
      </w:r>
      <w:hyperlink r:id="rId15" w:history="1">
        <w:r w:rsidRPr="00924E66">
          <w:rPr>
            <w:rStyle w:val="Hyperlink"/>
            <w:rFonts w:ascii="Times New Roman" w:hAnsi="Times New Roman" w:cs="Times New Roman"/>
            <w:sz w:val="24"/>
            <w:szCs w:val="24"/>
          </w:rPr>
          <w:t>www.strukturnifondovi.hr</w:t>
        </w:r>
      </w:hyperlink>
      <w:r w:rsidRPr="00924E66">
        <w:rPr>
          <w:rFonts w:ascii="Times New Roman" w:hAnsi="Times New Roman" w:cs="Times New Roman"/>
          <w:sz w:val="24"/>
          <w:szCs w:val="24"/>
        </w:rPr>
        <w:t> </w:t>
      </w:r>
      <w:r w:rsidR="00976B06" w:rsidRPr="00924E66">
        <w:rPr>
          <w:rFonts w:ascii="Times New Roman" w:hAnsi="Times New Roman" w:cs="Times New Roman"/>
          <w:sz w:val="24"/>
          <w:szCs w:val="24"/>
        </w:rPr>
        <w:t>u</w:t>
      </w:r>
      <w:r w:rsidR="009B047B">
        <w:rPr>
          <w:rFonts w:ascii="Times New Roman" w:hAnsi="Times New Roman" w:cs="Times New Roman"/>
          <w:sz w:val="24"/>
          <w:szCs w:val="24"/>
        </w:rPr>
        <w:t xml:space="preserve"> </w:t>
      </w:r>
      <w:r w:rsidR="00976B06" w:rsidRPr="00924E66">
        <w:rPr>
          <w:rFonts w:ascii="Times New Roman" w:hAnsi="Times New Roman" w:cs="Times New Roman"/>
          <w:sz w:val="24"/>
          <w:szCs w:val="24"/>
        </w:rPr>
        <w:t xml:space="preserve">roku </w:t>
      </w:r>
      <w:r w:rsidR="0093012D" w:rsidRPr="005907FF">
        <w:rPr>
          <w:rFonts w:ascii="Times New Roman" w:hAnsi="Times New Roman" w:cs="Times New Roman"/>
          <w:sz w:val="24"/>
          <w:szCs w:val="24"/>
        </w:rPr>
        <w:t xml:space="preserve">7 radnih dana </w:t>
      </w:r>
      <w:r w:rsidRPr="00924E66">
        <w:rPr>
          <w:rFonts w:ascii="Times New Roman" w:hAnsi="Times New Roman" w:cs="Times New Roman"/>
          <w:sz w:val="24"/>
          <w:szCs w:val="24"/>
        </w:rPr>
        <w:t>od da</w:t>
      </w:r>
      <w:r w:rsidR="00A6624A" w:rsidRPr="00924E66">
        <w:rPr>
          <w:rFonts w:ascii="Times New Roman" w:hAnsi="Times New Roman" w:cs="Times New Roman"/>
          <w:sz w:val="24"/>
          <w:szCs w:val="24"/>
        </w:rPr>
        <w:t>na zaprimanja pojedinog pitanja a najkasnije do</w:t>
      </w:r>
      <w:r w:rsidR="0093012D">
        <w:rPr>
          <w:rFonts w:ascii="Times New Roman" w:hAnsi="Times New Roman" w:cs="Times New Roman"/>
          <w:sz w:val="24"/>
          <w:szCs w:val="24"/>
        </w:rPr>
        <w:t xml:space="preserve"> 7 kalendarskih dana prije isteka roka za podnošenje projektnih prijedloga</w:t>
      </w:r>
      <w:r w:rsidR="00EF606E" w:rsidRPr="00924E66">
        <w:rPr>
          <w:rFonts w:ascii="Times New Roman" w:hAnsi="Times New Roman" w:cs="Times New Roman"/>
          <w:sz w:val="24"/>
          <w:szCs w:val="24"/>
        </w:rPr>
        <w:t>.</w:t>
      </w:r>
      <w:r w:rsidRPr="00924E66">
        <w:rPr>
          <w:rFonts w:ascii="Times New Roman" w:hAnsi="Times New Roman" w:cs="Times New Roman"/>
          <w:sz w:val="24"/>
          <w:szCs w:val="24"/>
        </w:rPr>
        <w:t> Pitanja s jasno naznačenom referencom na Poziv moguće je poslati putem e</w:t>
      </w:r>
      <w:r w:rsidR="00DF5DF2" w:rsidRPr="00924E66">
        <w:rPr>
          <w:rFonts w:ascii="Times New Roman" w:hAnsi="Times New Roman" w:cs="Times New Roman"/>
          <w:sz w:val="24"/>
          <w:szCs w:val="24"/>
        </w:rPr>
        <w:t xml:space="preserve">lektroničke </w:t>
      </w:r>
      <w:r w:rsidRPr="00924E66">
        <w:rPr>
          <w:rFonts w:ascii="Times New Roman" w:hAnsi="Times New Roman" w:cs="Times New Roman"/>
          <w:sz w:val="24"/>
          <w:szCs w:val="24"/>
        </w:rPr>
        <w:t>pošte na sljedeću adresu: </w:t>
      </w:r>
      <w:hyperlink r:id="rId16" w:history="1">
        <w:r w:rsidR="00747279" w:rsidRPr="00747279">
          <w:rPr>
            <w:rStyle w:val="Hyperlink"/>
            <w:rFonts w:ascii="Times New Roman" w:hAnsi="Times New Roman" w:cs="Times New Roman"/>
            <w:sz w:val="24"/>
            <w:szCs w:val="24"/>
          </w:rPr>
          <w:t>ipbenkovac.poduzetnistvo@mrrfeu.hr</w:t>
        </w:r>
      </w:hyperlink>
      <w:hyperlink r:id="rId17" w:history="1"/>
      <w:r w:rsidRPr="00924E66">
        <w:rPr>
          <w:rFonts w:ascii="Times New Roman" w:hAnsi="Times New Roman" w:cs="Times New Roman"/>
          <w:sz w:val="24"/>
          <w:szCs w:val="24"/>
          <w:u w:val="single"/>
        </w:rPr>
        <w:t>.</w:t>
      </w:r>
      <w:r w:rsidRPr="00924E66">
        <w:rPr>
          <w:rFonts w:ascii="Times New Roman" w:hAnsi="Times New Roman" w:cs="Times New Roman"/>
          <w:sz w:val="24"/>
          <w:szCs w:val="24"/>
        </w:rPr>
        <w:t> </w:t>
      </w:r>
    </w:p>
    <w:p w14:paraId="370F2B1C" w14:textId="77777777" w:rsidR="00D32E95" w:rsidRPr="00924E66" w:rsidRDefault="00D32E95" w:rsidP="00DF5DF2">
      <w:pPr>
        <w:spacing w:after="0"/>
        <w:jc w:val="both"/>
        <w:rPr>
          <w:rFonts w:ascii="Times New Roman" w:hAnsi="Times New Roman" w:cs="Times New Roman"/>
          <w:sz w:val="24"/>
          <w:szCs w:val="24"/>
        </w:rPr>
      </w:pPr>
      <w:r w:rsidRPr="00924E66">
        <w:rPr>
          <w:rFonts w:ascii="Times New Roman" w:hAnsi="Times New Roman" w:cs="Times New Roman"/>
          <w:sz w:val="24"/>
          <w:szCs w:val="24"/>
        </w:rPr>
        <w:lastRenderedPageBreak/>
        <w:t> </w:t>
      </w:r>
    </w:p>
    <w:p w14:paraId="5BF59BCD" w14:textId="288B9CC6" w:rsidR="00D32E95" w:rsidRPr="00924E66" w:rsidRDefault="00D32E95" w:rsidP="00DF5DF2">
      <w:pPr>
        <w:spacing w:after="0"/>
        <w:jc w:val="both"/>
        <w:rPr>
          <w:rFonts w:ascii="Times New Roman" w:hAnsi="Times New Roman" w:cs="Times New Roman"/>
          <w:sz w:val="24"/>
          <w:szCs w:val="24"/>
        </w:rPr>
      </w:pPr>
      <w:r w:rsidRPr="00924E66">
        <w:rPr>
          <w:rFonts w:ascii="Times New Roman" w:hAnsi="Times New Roman" w:cs="Times New Roman"/>
          <w:sz w:val="24"/>
          <w:szCs w:val="24"/>
        </w:rPr>
        <w:t xml:space="preserve">U </w:t>
      </w:r>
      <w:r w:rsidR="00B54F06" w:rsidRPr="00924E66">
        <w:rPr>
          <w:rFonts w:ascii="Times New Roman" w:hAnsi="Times New Roman" w:cs="Times New Roman"/>
          <w:sz w:val="24"/>
          <w:szCs w:val="24"/>
        </w:rPr>
        <w:t>svrhu osiguravanja poštivanja načela jednakog postupanja prema svim prijaviteljima</w:t>
      </w:r>
      <w:r w:rsidRPr="00924E66">
        <w:rPr>
          <w:rFonts w:ascii="Times New Roman" w:hAnsi="Times New Roman" w:cs="Times New Roman"/>
          <w:sz w:val="24"/>
          <w:szCs w:val="24"/>
        </w:rPr>
        <w:t xml:space="preserve">, </w:t>
      </w:r>
      <w:r w:rsidR="00835FD3">
        <w:rPr>
          <w:rFonts w:ascii="Times New Roman" w:hAnsi="Times New Roman" w:cs="Times New Roman"/>
          <w:sz w:val="24"/>
          <w:szCs w:val="24"/>
        </w:rPr>
        <w:t>UT/</w:t>
      </w:r>
      <w:r w:rsidRPr="00924E66">
        <w:rPr>
          <w:rFonts w:ascii="Times New Roman" w:hAnsi="Times New Roman" w:cs="Times New Roman"/>
          <w:sz w:val="24"/>
          <w:szCs w:val="24"/>
        </w:rPr>
        <w:t>PT1 ne može dati prethodno mišljenje vezano uz prihvatljivost prijavitelja, projekta ili određenih aktivnosti i troškova. </w:t>
      </w:r>
    </w:p>
    <w:p w14:paraId="7866DE03" w14:textId="77777777" w:rsidR="009A608E" w:rsidRPr="00924E66"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1D60116D" w14:textId="77777777" w:rsidR="007B2BAD" w:rsidRPr="00924E66"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924E66">
        <w:rPr>
          <w:rFonts w:ascii="Times New Roman" w:hAnsi="Times New Roman" w:cs="Times New Roman"/>
          <w:b/>
          <w:spacing w:val="-1"/>
          <w:sz w:val="24"/>
          <w:szCs w:val="24"/>
          <w:lang w:val="hr-HR"/>
        </w:rPr>
        <w:t>Raspored događanja:</w:t>
      </w:r>
      <w:r w:rsidRPr="00924E66">
        <w:rPr>
          <w:rFonts w:ascii="Times New Roman" w:hAnsi="Times New Roman" w:cs="Times New Roman"/>
          <w:spacing w:val="-1"/>
          <w:sz w:val="24"/>
          <w:szCs w:val="24"/>
          <w:lang w:val="hr-HR"/>
        </w:rPr>
        <w:t> </w:t>
      </w:r>
    </w:p>
    <w:p w14:paraId="098951A7" w14:textId="77777777" w:rsidR="00AA391D" w:rsidRPr="00924E66" w:rsidRDefault="00AA391D" w:rsidP="007B2BAD">
      <w:pPr>
        <w:pStyle w:val="bullets"/>
        <w:numPr>
          <w:ilvl w:val="0"/>
          <w:numId w:val="0"/>
        </w:numPr>
        <w:ind w:left="295" w:hanging="283"/>
        <w:rPr>
          <w:rFonts w:ascii="Times New Roman" w:hAnsi="Times New Roman" w:cs="Times New Roman"/>
          <w:spacing w:val="-1"/>
          <w:lang w:val="hr-HR"/>
        </w:rPr>
      </w:pPr>
    </w:p>
    <w:p w14:paraId="740E18FB" w14:textId="70BFFA48" w:rsidR="007B2BAD" w:rsidRPr="00924E66" w:rsidRDefault="00747279" w:rsidP="00514D7B">
      <w:pPr>
        <w:jc w:val="both"/>
        <w:rPr>
          <w:rFonts w:ascii="Times New Roman" w:hAnsi="Times New Roman" w:cs="Times New Roman"/>
          <w:spacing w:val="-1"/>
          <w:sz w:val="24"/>
          <w:szCs w:val="24"/>
        </w:rPr>
      </w:pPr>
      <w:r>
        <w:rPr>
          <w:rFonts w:ascii="Times New Roman" w:hAnsi="Times New Roman" w:cs="Times New Roman"/>
          <w:sz w:val="24"/>
          <w:szCs w:val="24"/>
        </w:rPr>
        <w:t>I</w:t>
      </w:r>
      <w:r w:rsidR="007B2BAD" w:rsidRPr="00924E66">
        <w:rPr>
          <w:rFonts w:ascii="Times New Roman" w:hAnsi="Times New Roman" w:cs="Times New Roman"/>
          <w:sz w:val="24"/>
          <w:szCs w:val="24"/>
        </w:rPr>
        <w:t>nformativn</w:t>
      </w:r>
      <w:r>
        <w:rPr>
          <w:rFonts w:ascii="Times New Roman" w:hAnsi="Times New Roman" w:cs="Times New Roman"/>
          <w:sz w:val="24"/>
          <w:szCs w:val="24"/>
        </w:rPr>
        <w:t>e</w:t>
      </w:r>
      <w:r w:rsidR="007B2BAD" w:rsidRPr="00924E66">
        <w:rPr>
          <w:rFonts w:ascii="Times New Roman" w:hAnsi="Times New Roman" w:cs="Times New Roman"/>
          <w:sz w:val="24"/>
          <w:szCs w:val="24"/>
        </w:rPr>
        <w:t xml:space="preserve"> i edukacijsk</w:t>
      </w:r>
      <w:r>
        <w:rPr>
          <w:rFonts w:ascii="Times New Roman" w:hAnsi="Times New Roman" w:cs="Times New Roman"/>
          <w:sz w:val="24"/>
          <w:szCs w:val="24"/>
        </w:rPr>
        <w:t>e</w:t>
      </w:r>
      <w:r w:rsidR="007B2BAD" w:rsidRPr="00924E66">
        <w:rPr>
          <w:rFonts w:ascii="Times New Roman" w:hAnsi="Times New Roman" w:cs="Times New Roman"/>
          <w:sz w:val="24"/>
          <w:szCs w:val="24"/>
        </w:rPr>
        <w:t xml:space="preserve"> radionic</w:t>
      </w:r>
      <w:r>
        <w:rPr>
          <w:rFonts w:ascii="Times New Roman" w:hAnsi="Times New Roman" w:cs="Times New Roman"/>
          <w:sz w:val="24"/>
          <w:szCs w:val="24"/>
        </w:rPr>
        <w:t>e</w:t>
      </w:r>
      <w:r w:rsidR="007B2BAD" w:rsidRPr="00924E66">
        <w:rPr>
          <w:rFonts w:ascii="Times New Roman" w:hAnsi="Times New Roman" w:cs="Times New Roman"/>
          <w:sz w:val="24"/>
          <w:szCs w:val="24"/>
        </w:rPr>
        <w:t> tijekom</w:t>
      </w:r>
      <w:r w:rsidRPr="00747279">
        <w:rPr>
          <w:rFonts w:ascii="Times New Roman" w:hAnsi="Times New Roman" w:cs="Times New Roman"/>
          <w:sz w:val="24"/>
          <w:szCs w:val="24"/>
        </w:rPr>
        <w:t xml:space="preserve"> </w:t>
      </w:r>
      <w:r>
        <w:rPr>
          <w:rFonts w:ascii="Times New Roman" w:hAnsi="Times New Roman" w:cs="Times New Roman"/>
          <w:sz w:val="24"/>
          <w:szCs w:val="24"/>
        </w:rPr>
        <w:t>održat će se najkasnije 21 kalendarski dan od datuma pokretanja poziva, a točan d</w:t>
      </w:r>
      <w:r w:rsidRPr="00E01B5D">
        <w:rPr>
          <w:rFonts w:ascii="Times New Roman" w:hAnsi="Times New Roman" w:cs="Times New Roman"/>
          <w:sz w:val="24"/>
          <w:szCs w:val="24"/>
        </w:rPr>
        <w:t>atum, vrijeme i mjesto održavanja</w:t>
      </w:r>
      <w:r>
        <w:rPr>
          <w:rFonts w:ascii="Times New Roman" w:hAnsi="Times New Roman" w:cs="Times New Roman"/>
          <w:sz w:val="24"/>
          <w:szCs w:val="24"/>
        </w:rPr>
        <w:t xml:space="preserve"> objavit će se na </w:t>
      </w:r>
      <w:r w:rsidRPr="00E01B5D">
        <w:rPr>
          <w:rFonts w:ascii="Times New Roman" w:hAnsi="Times New Roman" w:cs="Times New Roman"/>
          <w:sz w:val="24"/>
          <w:szCs w:val="24"/>
        </w:rPr>
        <w:t xml:space="preserve"> </w:t>
      </w:r>
      <w:r w:rsidRPr="00F74C8B">
        <w:rPr>
          <w:rFonts w:ascii="Times New Roman" w:hAnsi="Times New Roman" w:cs="Times New Roman"/>
          <w:sz w:val="24"/>
          <w:szCs w:val="24"/>
        </w:rPr>
        <w:t>mrežnim stranicama </w:t>
      </w:r>
      <w:hyperlink r:id="rId18" w:history="1">
        <w:r w:rsidRPr="00F74C8B">
          <w:rPr>
            <w:rStyle w:val="Hyperlink"/>
            <w:rFonts w:ascii="Times New Roman" w:hAnsi="Times New Roman" w:cs="Times New Roman"/>
            <w:sz w:val="24"/>
            <w:szCs w:val="24"/>
          </w:rPr>
          <w:t>www.strukturnifondovi.hr</w:t>
        </w:r>
      </w:hyperlink>
      <w:r>
        <w:rPr>
          <w:rFonts w:ascii="Times New Roman" w:hAnsi="Times New Roman" w:cs="Times New Roman"/>
          <w:sz w:val="24"/>
          <w:szCs w:val="24"/>
        </w:rPr>
        <w:t>.</w:t>
      </w:r>
      <w:r w:rsidR="007B2BAD" w:rsidRPr="00924E66">
        <w:rPr>
          <w:rFonts w:ascii="Times New Roman" w:hAnsi="Times New Roman" w:cs="Times New Roman"/>
          <w:sz w:val="24"/>
          <w:szCs w:val="24"/>
        </w:rPr>
        <w:t xml:space="preserve"> </w:t>
      </w:r>
    </w:p>
    <w:p w14:paraId="5BE1408E" w14:textId="77777777" w:rsidR="009A608E" w:rsidRPr="00924E66" w:rsidRDefault="009A608E" w:rsidP="009A608E">
      <w:pPr>
        <w:pStyle w:val="bullets"/>
        <w:numPr>
          <w:ilvl w:val="0"/>
          <w:numId w:val="0"/>
        </w:numPr>
        <w:ind w:left="295" w:hanging="283"/>
        <w:rPr>
          <w:rFonts w:ascii="Times New Roman" w:hAnsi="Times New Roman" w:cs="Times New Roman"/>
          <w:b/>
          <w:sz w:val="24"/>
          <w:szCs w:val="24"/>
          <w:lang w:val="hr-HR"/>
        </w:rPr>
      </w:pPr>
      <w:r w:rsidRPr="00924E66">
        <w:rPr>
          <w:rFonts w:ascii="Times New Roman" w:hAnsi="Times New Roman" w:cs="Times New Roman"/>
          <w:b/>
          <w:spacing w:val="-1"/>
          <w:sz w:val="24"/>
          <w:szCs w:val="24"/>
          <w:lang w:val="hr-HR"/>
        </w:rPr>
        <w:t xml:space="preserve">Važni </w:t>
      </w:r>
      <w:r w:rsidRPr="00924E66">
        <w:rPr>
          <w:rFonts w:ascii="Times New Roman" w:hAnsi="Times New Roman" w:cs="Times New Roman"/>
          <w:b/>
          <w:sz w:val="24"/>
          <w:szCs w:val="24"/>
          <w:lang w:val="hr-HR"/>
        </w:rPr>
        <w:t>indikativni vremenski rokovi</w:t>
      </w:r>
    </w:p>
    <w:p w14:paraId="6B766CA9" w14:textId="77777777" w:rsidR="001928F6" w:rsidRPr="00924E66"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34"/>
        <w:gridCol w:w="5928"/>
      </w:tblGrid>
      <w:tr w:rsidR="00F670E3" w:rsidRPr="00924E66" w14:paraId="7B8AE508" w14:textId="77777777" w:rsidTr="00F670E3">
        <w:trPr>
          <w:trHeight w:val="867"/>
        </w:trPr>
        <w:tc>
          <w:tcPr>
            <w:tcW w:w="1729" w:type="pct"/>
            <w:shd w:val="clear" w:color="auto" w:fill="D6F8D7"/>
            <w:vAlign w:val="center"/>
          </w:tcPr>
          <w:p w14:paraId="393390DF" w14:textId="77777777" w:rsidR="00F670E3" w:rsidRPr="00924E66" w:rsidRDefault="00F670E3" w:rsidP="00BC51BD">
            <w:pPr>
              <w:kinsoku w:val="0"/>
              <w:overflowPunct w:val="0"/>
              <w:jc w:val="center"/>
              <w:rPr>
                <w:rFonts w:ascii="Times New Roman" w:hAnsi="Times New Roman" w:cs="Times New Roman"/>
                <w:b/>
                <w:bCs/>
              </w:rPr>
            </w:pPr>
            <w:r w:rsidRPr="00924E66">
              <w:rPr>
                <w:rFonts w:ascii="Times New Roman" w:hAnsi="Times New Roman" w:cs="Times New Roman"/>
                <w:b/>
                <w:bCs/>
              </w:rPr>
              <w:t>Rok za podnošenje upita za pojašnjenjem</w:t>
            </w:r>
          </w:p>
        </w:tc>
        <w:tc>
          <w:tcPr>
            <w:tcW w:w="3271" w:type="pct"/>
            <w:vAlign w:val="center"/>
          </w:tcPr>
          <w:p w14:paraId="43284925" w14:textId="6F6F32B3" w:rsidR="00F670E3" w:rsidRPr="00924E66" w:rsidRDefault="00747279" w:rsidP="00BC51BD">
            <w:pPr>
              <w:kinsoku w:val="0"/>
              <w:overflowPunct w:val="0"/>
              <w:jc w:val="center"/>
              <w:rPr>
                <w:rFonts w:ascii="Times New Roman" w:hAnsi="Times New Roman" w:cs="Times New Roman"/>
                <w:bCs/>
              </w:rPr>
            </w:pPr>
            <w:r>
              <w:rPr>
                <w:rFonts w:ascii="Times New Roman" w:hAnsi="Times New Roman" w:cs="Times New Roman"/>
                <w:bCs/>
              </w:rPr>
              <w:t xml:space="preserve">Kontinuirano do </w:t>
            </w:r>
            <w:r w:rsidR="00A16B13">
              <w:rPr>
                <w:rFonts w:ascii="Times New Roman" w:hAnsi="Times New Roman" w:cs="Times New Roman"/>
                <w:bCs/>
              </w:rPr>
              <w:t>31.8</w:t>
            </w:r>
            <w:r w:rsidR="00A16B13" w:rsidRPr="004B2661">
              <w:rPr>
                <w:rFonts w:ascii="Times New Roman" w:hAnsi="Times New Roman" w:cs="Times New Roman"/>
                <w:bCs/>
              </w:rPr>
              <w:t>.2018.</w:t>
            </w:r>
          </w:p>
        </w:tc>
      </w:tr>
      <w:tr w:rsidR="00F670E3" w:rsidRPr="00924E66" w14:paraId="596620D0" w14:textId="77777777" w:rsidTr="00F670E3">
        <w:trPr>
          <w:trHeight w:val="867"/>
        </w:trPr>
        <w:tc>
          <w:tcPr>
            <w:tcW w:w="1729" w:type="pct"/>
            <w:shd w:val="clear" w:color="auto" w:fill="D6F8D7"/>
            <w:vAlign w:val="center"/>
          </w:tcPr>
          <w:p w14:paraId="1A8166E2" w14:textId="77777777" w:rsidR="00F670E3" w:rsidRPr="00924E66" w:rsidRDefault="00F670E3" w:rsidP="00BC51BD">
            <w:pPr>
              <w:kinsoku w:val="0"/>
              <w:overflowPunct w:val="0"/>
              <w:jc w:val="center"/>
              <w:rPr>
                <w:rFonts w:ascii="Times New Roman" w:hAnsi="Times New Roman" w:cs="Times New Roman"/>
                <w:b/>
                <w:bCs/>
              </w:rPr>
            </w:pPr>
            <w:r w:rsidRPr="00924E66">
              <w:rPr>
                <w:rFonts w:ascii="Times New Roman" w:hAnsi="Times New Roman" w:cs="Times New Roman"/>
                <w:b/>
                <w:bCs/>
              </w:rPr>
              <w:t>Rok za davanje pojašnjenja</w:t>
            </w:r>
          </w:p>
        </w:tc>
        <w:tc>
          <w:tcPr>
            <w:tcW w:w="3271" w:type="pct"/>
            <w:vAlign w:val="center"/>
          </w:tcPr>
          <w:p w14:paraId="7154B30E" w14:textId="4F4CA325" w:rsidR="00F670E3" w:rsidRPr="00924E66" w:rsidRDefault="00747279" w:rsidP="004B5907">
            <w:pPr>
              <w:kinsoku w:val="0"/>
              <w:overflowPunct w:val="0"/>
              <w:jc w:val="center"/>
              <w:rPr>
                <w:rFonts w:ascii="Times New Roman" w:hAnsi="Times New Roman" w:cs="Times New Roman"/>
                <w:bCs/>
                <w:sz w:val="24"/>
                <w:szCs w:val="24"/>
              </w:rPr>
            </w:pPr>
            <w:r>
              <w:rPr>
                <w:rFonts w:ascii="Times New Roman" w:hAnsi="Times New Roman" w:cs="Times New Roman"/>
                <w:bCs/>
              </w:rPr>
              <w:t xml:space="preserve">Kontinuirano do </w:t>
            </w:r>
            <w:r w:rsidR="00366C89">
              <w:rPr>
                <w:rFonts w:ascii="Times New Roman" w:hAnsi="Times New Roman" w:cs="Times New Roman"/>
                <w:bCs/>
              </w:rPr>
              <w:t>7.9</w:t>
            </w:r>
            <w:r w:rsidR="00366C89" w:rsidRPr="00913399">
              <w:rPr>
                <w:rFonts w:ascii="Times New Roman" w:hAnsi="Times New Roman" w:cs="Times New Roman"/>
                <w:bCs/>
              </w:rPr>
              <w:t>.2018.</w:t>
            </w:r>
          </w:p>
        </w:tc>
      </w:tr>
      <w:tr w:rsidR="009A608E" w:rsidRPr="00924E66" w14:paraId="6706B23E" w14:textId="77777777" w:rsidTr="00BC51BD">
        <w:trPr>
          <w:trHeight w:val="1626"/>
        </w:trPr>
        <w:tc>
          <w:tcPr>
            <w:tcW w:w="1729" w:type="pct"/>
            <w:shd w:val="clear" w:color="auto" w:fill="D6F8D7"/>
            <w:vAlign w:val="center"/>
          </w:tcPr>
          <w:p w14:paraId="3E05A7CD" w14:textId="6087F9C2" w:rsidR="009A608E" w:rsidRPr="00924E66" w:rsidRDefault="009A608E" w:rsidP="0076188F">
            <w:pPr>
              <w:kinsoku w:val="0"/>
              <w:overflowPunct w:val="0"/>
              <w:jc w:val="center"/>
              <w:rPr>
                <w:rFonts w:ascii="Times New Roman" w:hAnsi="Times New Roman" w:cs="Times New Roman"/>
                <w:b/>
                <w:bCs/>
              </w:rPr>
            </w:pPr>
            <w:r w:rsidRPr="00924E66">
              <w:rPr>
                <w:rFonts w:ascii="Times New Roman" w:hAnsi="Times New Roman" w:cs="Times New Roman"/>
                <w:b/>
              </w:rPr>
              <w:t xml:space="preserve">Podnošenje projektnih prijedloga </w:t>
            </w:r>
          </w:p>
        </w:tc>
        <w:tc>
          <w:tcPr>
            <w:tcW w:w="3271" w:type="pct"/>
            <w:vAlign w:val="center"/>
          </w:tcPr>
          <w:p w14:paraId="7A032DF3" w14:textId="07933BC5" w:rsidR="009A608E" w:rsidRPr="00924E66" w:rsidRDefault="009A608E" w:rsidP="00747279">
            <w:pPr>
              <w:kinsoku w:val="0"/>
              <w:overflowPunct w:val="0"/>
              <w:jc w:val="center"/>
              <w:rPr>
                <w:rFonts w:ascii="Times New Roman" w:hAnsi="Times New Roman" w:cs="Times New Roman"/>
                <w:bCs/>
              </w:rPr>
            </w:pPr>
            <w:r w:rsidRPr="00924E66">
              <w:rPr>
                <w:rFonts w:ascii="Times New Roman" w:hAnsi="Times New Roman" w:cs="Times New Roman"/>
                <w:bCs/>
              </w:rPr>
              <w:t xml:space="preserve">od </w:t>
            </w:r>
            <w:r w:rsidR="00747279" w:rsidRPr="00C317D5">
              <w:rPr>
                <w:rFonts w:ascii="Times New Roman" w:hAnsi="Times New Roman" w:cs="Times New Roman"/>
                <w:bCs/>
              </w:rPr>
              <w:t>01.12.2017.</w:t>
            </w:r>
          </w:p>
        </w:tc>
      </w:tr>
      <w:tr w:rsidR="009A608E" w:rsidRPr="00924E66" w14:paraId="7C1E8041" w14:textId="77777777" w:rsidTr="00BC51BD">
        <w:trPr>
          <w:trHeight w:val="831"/>
        </w:trPr>
        <w:tc>
          <w:tcPr>
            <w:tcW w:w="1729" w:type="pct"/>
            <w:shd w:val="clear" w:color="auto" w:fill="D6F8D7"/>
            <w:vAlign w:val="center"/>
          </w:tcPr>
          <w:p w14:paraId="06F0F52E" w14:textId="77777777" w:rsidR="009A608E" w:rsidRPr="00924E66" w:rsidRDefault="009A608E" w:rsidP="00F670E3">
            <w:pPr>
              <w:kinsoku w:val="0"/>
              <w:overflowPunct w:val="0"/>
              <w:jc w:val="center"/>
              <w:rPr>
                <w:rFonts w:ascii="Times New Roman" w:hAnsi="Times New Roman" w:cs="Times New Roman"/>
                <w:b/>
                <w:bCs/>
              </w:rPr>
            </w:pPr>
            <w:r w:rsidRPr="00924E66">
              <w:rPr>
                <w:rFonts w:ascii="Times New Roman" w:hAnsi="Times New Roman" w:cs="Times New Roman"/>
                <w:b/>
                <w:bCs/>
              </w:rPr>
              <w:t xml:space="preserve">Postupak </w:t>
            </w:r>
            <w:r w:rsidR="00F670E3" w:rsidRPr="00924E66">
              <w:rPr>
                <w:rFonts w:ascii="Times New Roman" w:hAnsi="Times New Roman" w:cs="Times New Roman"/>
                <w:b/>
                <w:bCs/>
              </w:rPr>
              <w:t>dodjele bespovratnih sredstava</w:t>
            </w:r>
          </w:p>
        </w:tc>
        <w:tc>
          <w:tcPr>
            <w:tcW w:w="3271" w:type="pct"/>
            <w:vAlign w:val="center"/>
          </w:tcPr>
          <w:p w14:paraId="64FA9477" w14:textId="628A7B38" w:rsidR="009A608E" w:rsidRPr="00924E66" w:rsidRDefault="009A608E" w:rsidP="00747279">
            <w:pPr>
              <w:kinsoku w:val="0"/>
              <w:overflowPunct w:val="0"/>
              <w:jc w:val="center"/>
              <w:rPr>
                <w:rFonts w:ascii="Times New Roman" w:hAnsi="Times New Roman" w:cs="Times New Roman"/>
                <w:bCs/>
              </w:rPr>
            </w:pPr>
            <w:r w:rsidRPr="00924E66">
              <w:rPr>
                <w:rFonts w:ascii="Times New Roman" w:hAnsi="Times New Roman" w:cs="Times New Roman"/>
                <w:bCs/>
              </w:rPr>
              <w:t xml:space="preserve">Maksimalno </w:t>
            </w:r>
            <w:r w:rsidR="00747279" w:rsidRPr="003656A5">
              <w:rPr>
                <w:rFonts w:ascii="Times New Roman" w:hAnsi="Times New Roman" w:cs="Times New Roman"/>
                <w:bCs/>
              </w:rPr>
              <w:t xml:space="preserve">120 kalendarskih dana od dana zaprimanja pojedinog projektnog prijedloga </w:t>
            </w:r>
            <w:r w:rsidR="0081199A" w:rsidRPr="00A22659">
              <w:rPr>
                <w:rFonts w:ascii="Times New Roman" w:hAnsi="Times New Roman" w:cs="Times New Roman"/>
              </w:rPr>
              <w:t>do dana donošenja Odluke o financiranju</w:t>
            </w:r>
          </w:p>
        </w:tc>
      </w:tr>
    </w:tbl>
    <w:p w14:paraId="581B6661" w14:textId="32FB67C5" w:rsidR="00833549" w:rsidRPr="00924E66" w:rsidRDefault="00833549" w:rsidP="009A608E">
      <w:pPr>
        <w:spacing w:after="160" w:line="259" w:lineRule="auto"/>
        <w:rPr>
          <w:rFonts w:ascii="Times New Roman" w:hAnsi="Times New Roman" w:cs="Times New Roman"/>
        </w:rPr>
      </w:pPr>
    </w:p>
    <w:p w14:paraId="4987FCEA" w14:textId="77777777" w:rsidR="00A40CB9" w:rsidRPr="00924E66" w:rsidRDefault="00A40CB9" w:rsidP="009A7B04">
      <w:pPr>
        <w:pStyle w:val="Heading2"/>
      </w:pPr>
      <w:r w:rsidRPr="00924E66">
        <w:t xml:space="preserve"> </w:t>
      </w:r>
      <w:bookmarkStart w:id="56" w:name="_Toc496880933"/>
      <w:r w:rsidR="009A608E" w:rsidRPr="00924E66">
        <w:t>Objava rezultata Poziva</w:t>
      </w:r>
      <w:bookmarkEnd w:id="56"/>
    </w:p>
    <w:p w14:paraId="3BDD631E" w14:textId="69B944AE"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19" w:history="1">
        <w:r w:rsidRPr="00924E66">
          <w:rPr>
            <w:rStyle w:val="Hyperlink"/>
            <w:rFonts w:ascii="Times New Roman" w:hAnsi="Times New Roman" w:cs="Times New Roman"/>
            <w:spacing w:val="-1"/>
            <w:sz w:val="24"/>
            <w:szCs w:val="24"/>
          </w:rPr>
          <w:t>www.strukturnifondovi.hr</w:t>
        </w:r>
      </w:hyperlink>
      <w:r w:rsidRPr="00924E66">
        <w:rPr>
          <w:rStyle w:val="Hyperlink"/>
          <w:rFonts w:ascii="Times New Roman" w:hAnsi="Times New Roman" w:cs="Times New Roman"/>
          <w:color w:val="auto"/>
          <w:spacing w:val="-1"/>
          <w:sz w:val="24"/>
          <w:szCs w:val="24"/>
          <w:u w:val="none"/>
        </w:rPr>
        <w:t xml:space="preserve"> </w:t>
      </w:r>
      <w:r w:rsidR="00570323">
        <w:rPr>
          <w:rStyle w:val="Hyperlink"/>
          <w:rFonts w:ascii="Times New Roman" w:hAnsi="Times New Roman" w:cs="Times New Roman"/>
          <w:color w:val="auto"/>
          <w:spacing w:val="-1"/>
          <w:sz w:val="24"/>
          <w:szCs w:val="24"/>
          <w:u w:val="none"/>
        </w:rPr>
        <w:t xml:space="preserve">po potpisu pojedinog </w:t>
      </w:r>
      <w:r w:rsidRPr="00924E66">
        <w:rPr>
          <w:rFonts w:ascii="Times New Roman" w:hAnsi="Times New Roman" w:cs="Times New Roman"/>
          <w:sz w:val="24"/>
          <w:szCs w:val="24"/>
        </w:rPr>
        <w:t>Ugovora</w:t>
      </w:r>
      <w:r w:rsidR="00570323">
        <w:rPr>
          <w:rFonts w:ascii="Times New Roman" w:hAnsi="Times New Roman" w:cs="Times New Roman"/>
          <w:sz w:val="24"/>
          <w:szCs w:val="24"/>
        </w:rPr>
        <w:t>.</w:t>
      </w:r>
    </w:p>
    <w:p w14:paraId="122381A0" w14:textId="77777777" w:rsidR="00570323" w:rsidRDefault="00570323" w:rsidP="00CB30F5">
      <w:pPr>
        <w:pStyle w:val="NoSpacing"/>
        <w:jc w:val="both"/>
        <w:rPr>
          <w:rFonts w:ascii="Times New Roman" w:hAnsi="Times New Roman" w:cs="Times New Roman"/>
          <w:sz w:val="24"/>
          <w:szCs w:val="24"/>
        </w:rPr>
      </w:pPr>
    </w:p>
    <w:p w14:paraId="3730549C" w14:textId="77777777"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Objava će uključivati minimalno sljedeće podatke: </w:t>
      </w:r>
    </w:p>
    <w:p w14:paraId="542ABA64" w14:textId="77777777" w:rsidR="00CB30F5" w:rsidRPr="00924E66" w:rsidRDefault="00CB30F5" w:rsidP="00CB30F5">
      <w:pPr>
        <w:pStyle w:val="NoSpacing"/>
        <w:jc w:val="both"/>
        <w:rPr>
          <w:rFonts w:ascii="Times New Roman" w:hAnsi="Times New Roman" w:cs="Times New Roman"/>
          <w:sz w:val="24"/>
          <w:szCs w:val="24"/>
        </w:rPr>
      </w:pPr>
    </w:p>
    <w:p w14:paraId="063D6061" w14:textId="4C257B2F" w:rsidR="009A608E" w:rsidRPr="00924E66" w:rsidRDefault="009A608E" w:rsidP="00770461">
      <w:pPr>
        <w:pStyle w:val="NoSpacing"/>
        <w:numPr>
          <w:ilvl w:val="0"/>
          <w:numId w:val="23"/>
        </w:numPr>
        <w:jc w:val="both"/>
        <w:rPr>
          <w:rFonts w:ascii="Times New Roman" w:hAnsi="Times New Roman" w:cs="Times New Roman"/>
          <w:sz w:val="24"/>
          <w:szCs w:val="24"/>
        </w:rPr>
      </w:pPr>
      <w:r w:rsidRPr="00924E66">
        <w:rPr>
          <w:rFonts w:ascii="Times New Roman" w:hAnsi="Times New Roman" w:cs="Times New Roman"/>
          <w:sz w:val="24"/>
          <w:szCs w:val="24"/>
        </w:rPr>
        <w:t xml:space="preserve">naziv Korisnika </w:t>
      </w:r>
    </w:p>
    <w:p w14:paraId="7BA718BD" w14:textId="77777777" w:rsidR="009A608E" w:rsidRPr="00924E66" w:rsidRDefault="009A608E" w:rsidP="00770461">
      <w:pPr>
        <w:pStyle w:val="NoSpacing"/>
        <w:numPr>
          <w:ilvl w:val="0"/>
          <w:numId w:val="23"/>
        </w:numPr>
        <w:jc w:val="both"/>
        <w:rPr>
          <w:rFonts w:ascii="Times New Roman" w:hAnsi="Times New Roman" w:cs="Times New Roman"/>
          <w:sz w:val="24"/>
          <w:szCs w:val="24"/>
        </w:rPr>
      </w:pPr>
      <w:r w:rsidRPr="00924E66">
        <w:rPr>
          <w:rFonts w:ascii="Times New Roman" w:hAnsi="Times New Roman" w:cs="Times New Roman"/>
          <w:sz w:val="24"/>
          <w:szCs w:val="24"/>
        </w:rPr>
        <w:t>naziv projekta i njegov referentni broj</w:t>
      </w:r>
    </w:p>
    <w:p w14:paraId="546D1101" w14:textId="77777777" w:rsidR="009A608E" w:rsidRPr="00924E66" w:rsidRDefault="009A608E" w:rsidP="00770461">
      <w:pPr>
        <w:pStyle w:val="NoSpacing"/>
        <w:numPr>
          <w:ilvl w:val="0"/>
          <w:numId w:val="23"/>
        </w:numPr>
        <w:jc w:val="both"/>
        <w:rPr>
          <w:rFonts w:ascii="Times New Roman" w:hAnsi="Times New Roman" w:cs="Times New Roman"/>
          <w:sz w:val="24"/>
          <w:szCs w:val="24"/>
        </w:rPr>
      </w:pPr>
      <w:r w:rsidRPr="00924E66">
        <w:rPr>
          <w:rFonts w:ascii="Times New Roman" w:hAnsi="Times New Roman" w:cs="Times New Roman"/>
          <w:color w:val="000000"/>
          <w:sz w:val="24"/>
          <w:szCs w:val="24"/>
        </w:rPr>
        <w:t xml:space="preserve">iznos bespovratnih sredstava dodijeljenih projektu i stopu sufinanciranja (intenzitet potpora); </w:t>
      </w:r>
    </w:p>
    <w:p w14:paraId="5EEB084C" w14:textId="3F524936" w:rsidR="009A608E" w:rsidRDefault="009A608E" w:rsidP="00EE18DD">
      <w:pPr>
        <w:pStyle w:val="NoSpacing"/>
        <w:numPr>
          <w:ilvl w:val="0"/>
          <w:numId w:val="23"/>
        </w:numPr>
        <w:jc w:val="both"/>
        <w:rPr>
          <w:rFonts w:ascii="Times New Roman" w:hAnsi="Times New Roman" w:cs="Times New Roman"/>
          <w:sz w:val="24"/>
          <w:szCs w:val="24"/>
        </w:rPr>
      </w:pPr>
      <w:r w:rsidRPr="00924E66">
        <w:rPr>
          <w:rFonts w:ascii="Times New Roman" w:hAnsi="Times New Roman" w:cs="Times New Roman"/>
          <w:sz w:val="24"/>
          <w:szCs w:val="24"/>
        </w:rPr>
        <w:t>kratak opis projekta.</w:t>
      </w:r>
    </w:p>
    <w:p w14:paraId="2A122B62" w14:textId="77777777" w:rsidR="004E030A" w:rsidRDefault="004E030A" w:rsidP="004E030A">
      <w:pPr>
        <w:pStyle w:val="NoSpacing"/>
        <w:ind w:left="360"/>
        <w:jc w:val="both"/>
        <w:rPr>
          <w:rFonts w:ascii="Times New Roman" w:hAnsi="Times New Roman" w:cs="Times New Roman"/>
          <w:sz w:val="24"/>
          <w:szCs w:val="24"/>
        </w:rPr>
      </w:pPr>
    </w:p>
    <w:p w14:paraId="1617211A" w14:textId="77777777" w:rsidR="004E030A" w:rsidRPr="00924E66" w:rsidRDefault="004E030A" w:rsidP="004E030A">
      <w:pPr>
        <w:pStyle w:val="NoSpacing"/>
        <w:ind w:left="360"/>
        <w:jc w:val="both"/>
        <w:rPr>
          <w:rFonts w:ascii="Times New Roman" w:hAnsi="Times New Roman" w:cs="Times New Roman"/>
          <w:sz w:val="24"/>
          <w:szCs w:val="24"/>
        </w:rPr>
      </w:pPr>
    </w:p>
    <w:p w14:paraId="79AA346E" w14:textId="77777777" w:rsidR="00D65831" w:rsidRPr="00924E66" w:rsidRDefault="00D66EAB" w:rsidP="008E0DA1">
      <w:pPr>
        <w:pStyle w:val="Heading1"/>
      </w:pPr>
      <w:bookmarkStart w:id="57" w:name="_POSTUPAK_DODJELE"/>
      <w:bookmarkStart w:id="58" w:name="_Toc496880934"/>
      <w:bookmarkEnd w:id="57"/>
      <w:r w:rsidRPr="00924E66">
        <w:t>POSTUPAK DODJELE</w:t>
      </w:r>
      <w:bookmarkEnd w:id="58"/>
    </w:p>
    <w:p w14:paraId="11AA6496" w14:textId="77777777" w:rsidR="00D65831" w:rsidRPr="00924E66" w:rsidRDefault="00D65831" w:rsidP="00D65831">
      <w:pPr>
        <w:pStyle w:val="Cmsor3"/>
        <w:jc w:val="both"/>
        <w:rPr>
          <w:rFonts w:ascii="Times New Roman" w:hAnsi="Times New Roman" w:cs="Times New Roman"/>
          <w:i/>
          <w:noProof w:val="0"/>
          <w:u w:val="single"/>
          <w:lang w:val="hr-HR"/>
        </w:rPr>
      </w:pPr>
    </w:p>
    <w:p w14:paraId="50E19573" w14:textId="77777777" w:rsidR="00182CC0" w:rsidRPr="00924E66" w:rsidRDefault="00D65831" w:rsidP="009A7B04">
      <w:pPr>
        <w:pStyle w:val="Heading2"/>
      </w:pPr>
      <w:r w:rsidRPr="00924E66">
        <w:t xml:space="preserve"> </w:t>
      </w:r>
      <w:bookmarkStart w:id="59" w:name="_Toc496880935"/>
      <w:r w:rsidR="009A608E" w:rsidRPr="00924E66">
        <w:t>F</w:t>
      </w:r>
      <w:bookmarkStart w:id="60" w:name="_Toc452468706"/>
      <w:r w:rsidR="009A0B2F" w:rsidRPr="00924E66">
        <w:t>aze postupka dodjele bespovratnih sredstava</w:t>
      </w:r>
      <w:bookmarkEnd w:id="59"/>
      <w:bookmarkEnd w:id="60"/>
    </w:p>
    <w:p w14:paraId="792F3723" w14:textId="77777777" w:rsidR="009A0B2F" w:rsidRPr="00924E66" w:rsidRDefault="009A0B2F" w:rsidP="007575F6">
      <w:pPr>
        <w:pStyle w:val="NoSpacing"/>
        <w:jc w:val="both"/>
        <w:rPr>
          <w:rFonts w:ascii="Times New Roman" w:hAnsi="Times New Roman" w:cs="Times New Roman"/>
          <w:sz w:val="24"/>
          <w:szCs w:val="24"/>
        </w:rPr>
      </w:pPr>
      <w:r w:rsidRPr="00924E66">
        <w:rPr>
          <w:rFonts w:ascii="Times New Roman" w:hAnsi="Times New Roman" w:cs="Times New Roman"/>
          <w:sz w:val="24"/>
          <w:szCs w:val="24"/>
        </w:rPr>
        <w:lastRenderedPageBreak/>
        <w:t>Postupak dodjele predstavlja sveobuhvatni postupak odabira projektnog prijedloga koji se sastoji od sljedećih faza postupka dodjele:</w:t>
      </w:r>
    </w:p>
    <w:p w14:paraId="23633C2B" w14:textId="77777777" w:rsidR="00717D3E" w:rsidRPr="00924E66" w:rsidRDefault="00717D3E" w:rsidP="007575F6">
      <w:pPr>
        <w:pStyle w:val="NoSpacing"/>
        <w:jc w:val="both"/>
        <w:rPr>
          <w:rFonts w:ascii="Times New Roman" w:hAnsi="Times New Roman" w:cs="Times New Roman"/>
          <w:sz w:val="24"/>
          <w:szCs w:val="24"/>
        </w:rPr>
      </w:pPr>
    </w:p>
    <w:p w14:paraId="3107FA3D" w14:textId="77777777" w:rsidR="0081199A" w:rsidRPr="00924E66" w:rsidRDefault="007575F6" w:rsidP="00770461">
      <w:pPr>
        <w:pStyle w:val="NoSpacing"/>
        <w:numPr>
          <w:ilvl w:val="0"/>
          <w:numId w:val="24"/>
        </w:numPr>
        <w:rPr>
          <w:rFonts w:ascii="Times New Roman" w:hAnsi="Times New Roman" w:cs="Times New Roman"/>
          <w:b/>
          <w:sz w:val="24"/>
          <w:szCs w:val="24"/>
        </w:rPr>
      </w:pPr>
      <w:r w:rsidRPr="00924E66">
        <w:rPr>
          <w:rFonts w:ascii="Times New Roman" w:hAnsi="Times New Roman" w:cs="Times New Roman"/>
          <w:b/>
          <w:sz w:val="24"/>
          <w:szCs w:val="24"/>
        </w:rPr>
        <w:t xml:space="preserve">Faza </w:t>
      </w:r>
      <w:r w:rsidRPr="001B50D2">
        <w:rPr>
          <w:rFonts w:ascii="Times New Roman" w:hAnsi="Times New Roman" w:cs="Times New Roman"/>
          <w:b/>
          <w:sz w:val="24"/>
          <w:szCs w:val="24"/>
        </w:rPr>
        <w:t>1.</w:t>
      </w:r>
      <w:r w:rsidRPr="00924E66">
        <w:rPr>
          <w:rFonts w:ascii="Times New Roman" w:hAnsi="Times New Roman" w:cs="Times New Roman"/>
          <w:b/>
          <w:sz w:val="24"/>
          <w:szCs w:val="24"/>
        </w:rPr>
        <w:t xml:space="preserve"> </w:t>
      </w:r>
      <w:r w:rsidR="00856E7A" w:rsidRPr="00924E66">
        <w:rPr>
          <w:rFonts w:ascii="Times New Roman" w:hAnsi="Times New Roman" w:cs="Times New Roman"/>
          <w:b/>
          <w:sz w:val="24"/>
          <w:szCs w:val="24"/>
        </w:rPr>
        <w:t>-</w:t>
      </w:r>
      <w:r w:rsidR="009A0B2F" w:rsidRPr="00924E66">
        <w:rPr>
          <w:rFonts w:ascii="Times New Roman" w:hAnsi="Times New Roman" w:cs="Times New Roman"/>
          <w:b/>
          <w:sz w:val="24"/>
          <w:szCs w:val="24"/>
        </w:rPr>
        <w:t xml:space="preserve"> Zaprimanje</w:t>
      </w:r>
      <w:r w:rsidR="0081199A" w:rsidRPr="00924E66">
        <w:rPr>
          <w:rFonts w:ascii="Times New Roman" w:hAnsi="Times New Roman" w:cs="Times New Roman"/>
          <w:b/>
          <w:sz w:val="24"/>
          <w:szCs w:val="24"/>
        </w:rPr>
        <w:t xml:space="preserve"> i</w:t>
      </w:r>
      <w:r w:rsidR="009A0B2F" w:rsidRPr="00924E66">
        <w:rPr>
          <w:rFonts w:ascii="Times New Roman" w:hAnsi="Times New Roman" w:cs="Times New Roman"/>
          <w:b/>
          <w:sz w:val="24"/>
          <w:szCs w:val="24"/>
        </w:rPr>
        <w:t xml:space="preserve"> registracija</w:t>
      </w:r>
      <w:r w:rsidR="00182CC0" w:rsidRPr="00924E66">
        <w:rPr>
          <w:rFonts w:ascii="Times New Roman" w:hAnsi="Times New Roman" w:cs="Times New Roman"/>
          <w:b/>
          <w:sz w:val="24"/>
          <w:szCs w:val="24"/>
        </w:rPr>
        <w:t xml:space="preserve">, </w:t>
      </w:r>
    </w:p>
    <w:p w14:paraId="1E45C52B" w14:textId="3F02FAE7" w:rsidR="009A0B2F" w:rsidRPr="00924E66" w:rsidRDefault="0081199A" w:rsidP="00E734BF">
      <w:pPr>
        <w:pStyle w:val="NoSpacing"/>
        <w:numPr>
          <w:ilvl w:val="0"/>
          <w:numId w:val="24"/>
        </w:numPr>
        <w:rPr>
          <w:rFonts w:ascii="Times New Roman" w:hAnsi="Times New Roman" w:cs="Times New Roman"/>
          <w:b/>
          <w:sz w:val="24"/>
          <w:szCs w:val="24"/>
        </w:rPr>
      </w:pPr>
      <w:r w:rsidRPr="00924E66">
        <w:rPr>
          <w:rFonts w:ascii="Times New Roman" w:hAnsi="Times New Roman" w:cs="Times New Roman"/>
          <w:b/>
          <w:sz w:val="24"/>
          <w:szCs w:val="24"/>
        </w:rPr>
        <w:t>Faza 2. - A</w:t>
      </w:r>
      <w:r w:rsidR="00856E7A" w:rsidRPr="00924E66">
        <w:rPr>
          <w:rFonts w:ascii="Times New Roman" w:hAnsi="Times New Roman" w:cs="Times New Roman"/>
          <w:b/>
          <w:sz w:val="24"/>
          <w:szCs w:val="24"/>
        </w:rPr>
        <w:t>dministrativna provjera i</w:t>
      </w:r>
      <w:r w:rsidRPr="00924E66">
        <w:rPr>
          <w:rFonts w:ascii="Times New Roman" w:hAnsi="Times New Roman" w:cs="Times New Roman"/>
          <w:b/>
          <w:sz w:val="24"/>
          <w:szCs w:val="24"/>
        </w:rPr>
        <w:t xml:space="preserve"> p</w:t>
      </w:r>
      <w:r w:rsidR="009A0B2F" w:rsidRPr="00924E66">
        <w:rPr>
          <w:rFonts w:ascii="Times New Roman" w:hAnsi="Times New Roman" w:cs="Times New Roman"/>
          <w:b/>
          <w:sz w:val="24"/>
          <w:szCs w:val="24"/>
        </w:rPr>
        <w:t>rovjera prihvatljivosti prijavitelja</w:t>
      </w:r>
    </w:p>
    <w:p w14:paraId="75A9B1D3" w14:textId="77777777" w:rsidR="009A0B2F" w:rsidRPr="00924E66" w:rsidRDefault="009A0B2F" w:rsidP="00770461">
      <w:pPr>
        <w:pStyle w:val="NoSpacing"/>
        <w:numPr>
          <w:ilvl w:val="0"/>
          <w:numId w:val="24"/>
        </w:numPr>
        <w:jc w:val="both"/>
        <w:rPr>
          <w:rFonts w:ascii="Times New Roman" w:hAnsi="Times New Roman" w:cs="Times New Roman"/>
          <w:b/>
          <w:sz w:val="24"/>
          <w:szCs w:val="24"/>
        </w:rPr>
      </w:pPr>
      <w:r w:rsidRPr="00924E66">
        <w:rPr>
          <w:rFonts w:ascii="Times New Roman" w:hAnsi="Times New Roman" w:cs="Times New Roman"/>
          <w:b/>
          <w:sz w:val="24"/>
          <w:szCs w:val="24"/>
        </w:rPr>
        <w:t xml:space="preserve">Faza </w:t>
      </w:r>
      <w:r w:rsidR="0081199A" w:rsidRPr="00924E66">
        <w:rPr>
          <w:rFonts w:ascii="Times New Roman" w:hAnsi="Times New Roman" w:cs="Times New Roman"/>
          <w:b/>
          <w:sz w:val="24"/>
          <w:szCs w:val="24"/>
        </w:rPr>
        <w:t>3</w:t>
      </w:r>
      <w:r w:rsidRPr="00924E66">
        <w:rPr>
          <w:rFonts w:ascii="Times New Roman" w:hAnsi="Times New Roman" w:cs="Times New Roman"/>
          <w:b/>
          <w:sz w:val="24"/>
          <w:szCs w:val="24"/>
        </w:rPr>
        <w:t xml:space="preserve">. </w:t>
      </w:r>
      <w:r w:rsidR="007575F6" w:rsidRPr="00924E66">
        <w:rPr>
          <w:rFonts w:ascii="Times New Roman" w:hAnsi="Times New Roman" w:cs="Times New Roman"/>
          <w:b/>
          <w:sz w:val="24"/>
          <w:szCs w:val="24"/>
        </w:rPr>
        <w:t>-</w:t>
      </w:r>
      <w:r w:rsidRPr="00924E66">
        <w:rPr>
          <w:rFonts w:ascii="Times New Roman" w:hAnsi="Times New Roman" w:cs="Times New Roman"/>
          <w:b/>
          <w:sz w:val="24"/>
          <w:szCs w:val="24"/>
        </w:rPr>
        <w:t xml:space="preserve"> Provjera prihvatljivosti projekta i aktivnosti te ocjena kvalitete</w:t>
      </w:r>
    </w:p>
    <w:p w14:paraId="0A17D621" w14:textId="77777777" w:rsidR="009A0B2F" w:rsidRPr="00924E66" w:rsidRDefault="009A0B2F" w:rsidP="00770461">
      <w:pPr>
        <w:pStyle w:val="NoSpacing"/>
        <w:numPr>
          <w:ilvl w:val="0"/>
          <w:numId w:val="24"/>
        </w:numPr>
        <w:jc w:val="both"/>
        <w:rPr>
          <w:rFonts w:ascii="Times New Roman" w:hAnsi="Times New Roman" w:cs="Times New Roman"/>
          <w:b/>
          <w:sz w:val="24"/>
          <w:szCs w:val="24"/>
        </w:rPr>
      </w:pPr>
      <w:r w:rsidRPr="00924E66">
        <w:rPr>
          <w:rFonts w:ascii="Times New Roman" w:hAnsi="Times New Roman" w:cs="Times New Roman"/>
          <w:b/>
          <w:sz w:val="24"/>
          <w:szCs w:val="24"/>
        </w:rPr>
        <w:t xml:space="preserve">Faza </w:t>
      </w:r>
      <w:r w:rsidR="0081199A" w:rsidRPr="00924E66">
        <w:rPr>
          <w:rFonts w:ascii="Times New Roman" w:hAnsi="Times New Roman" w:cs="Times New Roman"/>
          <w:b/>
          <w:sz w:val="24"/>
          <w:szCs w:val="24"/>
        </w:rPr>
        <w:t>4</w:t>
      </w:r>
      <w:r w:rsidRPr="00924E66">
        <w:rPr>
          <w:rFonts w:ascii="Times New Roman" w:hAnsi="Times New Roman" w:cs="Times New Roman"/>
          <w:b/>
          <w:sz w:val="24"/>
          <w:szCs w:val="24"/>
        </w:rPr>
        <w:t xml:space="preserve">. </w:t>
      </w:r>
      <w:r w:rsidR="007575F6" w:rsidRPr="00924E66">
        <w:rPr>
          <w:rFonts w:ascii="Times New Roman" w:hAnsi="Times New Roman" w:cs="Times New Roman"/>
          <w:b/>
          <w:sz w:val="24"/>
          <w:szCs w:val="24"/>
        </w:rPr>
        <w:t>-</w:t>
      </w:r>
      <w:r w:rsidRPr="00924E66">
        <w:rPr>
          <w:rFonts w:ascii="Times New Roman" w:hAnsi="Times New Roman" w:cs="Times New Roman"/>
          <w:b/>
          <w:sz w:val="24"/>
          <w:szCs w:val="24"/>
        </w:rPr>
        <w:t xml:space="preserve"> Provjera prihvatljivosti izdataka                                                                                                  </w:t>
      </w:r>
    </w:p>
    <w:p w14:paraId="4F7E67CF" w14:textId="77777777" w:rsidR="00182CC0" w:rsidRPr="00924E66" w:rsidRDefault="009A0B2F" w:rsidP="00770461">
      <w:pPr>
        <w:pStyle w:val="NoSpacing"/>
        <w:numPr>
          <w:ilvl w:val="0"/>
          <w:numId w:val="24"/>
        </w:numPr>
        <w:jc w:val="both"/>
        <w:rPr>
          <w:rFonts w:ascii="Times New Roman" w:hAnsi="Times New Roman" w:cs="Times New Roman"/>
          <w:b/>
          <w:sz w:val="24"/>
          <w:szCs w:val="24"/>
        </w:rPr>
      </w:pPr>
      <w:r w:rsidRPr="00924E66">
        <w:rPr>
          <w:rFonts w:ascii="Times New Roman" w:hAnsi="Times New Roman" w:cs="Times New Roman"/>
          <w:b/>
          <w:sz w:val="24"/>
          <w:szCs w:val="24"/>
        </w:rPr>
        <w:t xml:space="preserve">Faza </w:t>
      </w:r>
      <w:r w:rsidR="0081199A" w:rsidRPr="00924E66">
        <w:rPr>
          <w:rFonts w:ascii="Times New Roman" w:hAnsi="Times New Roman" w:cs="Times New Roman"/>
          <w:b/>
          <w:sz w:val="24"/>
          <w:szCs w:val="24"/>
        </w:rPr>
        <w:t>5</w:t>
      </w:r>
      <w:r w:rsidRPr="00924E66">
        <w:rPr>
          <w:rFonts w:ascii="Times New Roman" w:hAnsi="Times New Roman" w:cs="Times New Roman"/>
          <w:b/>
          <w:sz w:val="24"/>
          <w:szCs w:val="24"/>
        </w:rPr>
        <w:t xml:space="preserve">. </w:t>
      </w:r>
      <w:r w:rsidR="007575F6" w:rsidRPr="00924E66">
        <w:rPr>
          <w:rFonts w:ascii="Times New Roman" w:hAnsi="Times New Roman" w:cs="Times New Roman"/>
          <w:b/>
          <w:sz w:val="24"/>
          <w:szCs w:val="24"/>
        </w:rPr>
        <w:t>-</w:t>
      </w:r>
      <w:r w:rsidRPr="00924E66">
        <w:rPr>
          <w:rFonts w:ascii="Times New Roman" w:hAnsi="Times New Roman" w:cs="Times New Roman"/>
          <w:b/>
          <w:sz w:val="24"/>
          <w:szCs w:val="24"/>
        </w:rPr>
        <w:t xml:space="preserve"> Donošenje Odluke o financiranju </w:t>
      </w:r>
    </w:p>
    <w:p w14:paraId="6FB950AF" w14:textId="77777777" w:rsidR="00C84D56" w:rsidRPr="00924E66" w:rsidRDefault="00C84D56" w:rsidP="007575F6">
      <w:pPr>
        <w:pStyle w:val="NoSpacing"/>
        <w:jc w:val="both"/>
        <w:rPr>
          <w:rFonts w:ascii="Times New Roman" w:hAnsi="Times New Roman" w:cs="Times New Roman"/>
          <w:color w:val="000000"/>
          <w:sz w:val="24"/>
          <w:szCs w:val="24"/>
        </w:rPr>
      </w:pPr>
    </w:p>
    <w:p w14:paraId="33592F41" w14:textId="77777777" w:rsidR="009A0B2F" w:rsidRPr="00924E66" w:rsidRDefault="009A0B2F" w:rsidP="007575F6">
      <w:pPr>
        <w:pStyle w:val="NoSpacing"/>
        <w:jc w:val="both"/>
        <w:rPr>
          <w:rFonts w:ascii="Times New Roman" w:hAnsi="Times New Roman" w:cs="Times New Roman"/>
          <w:b/>
          <w:i/>
          <w:color w:val="000000"/>
          <w:sz w:val="24"/>
          <w:szCs w:val="24"/>
        </w:rPr>
      </w:pPr>
      <w:r w:rsidRPr="00924E66">
        <w:rPr>
          <w:rFonts w:ascii="Times New Roman" w:hAnsi="Times New Roman" w:cs="Times New Roman"/>
          <w:b/>
          <w:i/>
          <w:color w:val="000000"/>
          <w:sz w:val="24"/>
          <w:szCs w:val="24"/>
        </w:rPr>
        <w:t>Provođenje postupka dodjele</w:t>
      </w:r>
    </w:p>
    <w:p w14:paraId="7F7696D1" w14:textId="77777777" w:rsidR="00C84D56" w:rsidRPr="00924E66" w:rsidRDefault="00C84D56" w:rsidP="007575F6">
      <w:pPr>
        <w:pStyle w:val="NoSpacing"/>
        <w:jc w:val="both"/>
        <w:rPr>
          <w:rFonts w:ascii="Times New Roman" w:hAnsi="Times New Roman" w:cs="Times New Roman"/>
          <w:i/>
          <w:color w:val="000000"/>
          <w:sz w:val="24"/>
          <w:szCs w:val="24"/>
        </w:rPr>
      </w:pPr>
    </w:p>
    <w:p w14:paraId="0384D7B3" w14:textId="4698B6C0" w:rsidR="00182CC0" w:rsidRPr="00924E66" w:rsidRDefault="009A0B2F" w:rsidP="007575F6">
      <w:pPr>
        <w:pStyle w:val="NoSpacing"/>
        <w:jc w:val="both"/>
        <w:rPr>
          <w:rFonts w:ascii="Times New Roman" w:hAnsi="Times New Roman" w:cs="Times New Roman"/>
          <w:color w:val="000000"/>
          <w:sz w:val="24"/>
          <w:szCs w:val="24"/>
        </w:rPr>
      </w:pPr>
      <w:r w:rsidRPr="00924E66">
        <w:rPr>
          <w:rFonts w:ascii="Times New Roman" w:hAnsi="Times New Roman" w:cs="Times New Roman"/>
          <w:color w:val="000000"/>
          <w:sz w:val="24"/>
          <w:szCs w:val="24"/>
        </w:rPr>
        <w:t xml:space="preserve">Faze </w:t>
      </w:r>
      <w:r w:rsidR="00B10E92">
        <w:rPr>
          <w:rFonts w:ascii="Times New Roman" w:hAnsi="Times New Roman" w:cs="Times New Roman"/>
          <w:bCs/>
          <w:color w:val="000000"/>
          <w:sz w:val="24"/>
          <w:szCs w:val="24"/>
        </w:rPr>
        <w:t>1.- 4.</w:t>
      </w:r>
      <w:r w:rsidR="00182CC0" w:rsidRPr="00924E66">
        <w:rPr>
          <w:rFonts w:ascii="Times New Roman" w:hAnsi="Times New Roman" w:cs="Times New Roman"/>
          <w:color w:val="000000"/>
          <w:sz w:val="24"/>
          <w:szCs w:val="24"/>
        </w:rPr>
        <w:t xml:space="preserve"> postupka dodjele provodi </w:t>
      </w:r>
      <w:r w:rsidR="00C52C02" w:rsidRPr="00924E66">
        <w:rPr>
          <w:rFonts w:ascii="Times New Roman" w:hAnsi="Times New Roman" w:cs="Times New Roman"/>
          <w:color w:val="000000"/>
          <w:sz w:val="24"/>
          <w:szCs w:val="24"/>
        </w:rPr>
        <w:t xml:space="preserve"> </w:t>
      </w:r>
      <w:r w:rsidR="00B10E92">
        <w:rPr>
          <w:rFonts w:ascii="Times New Roman" w:hAnsi="Times New Roman" w:cs="Times New Roman"/>
          <w:color w:val="000000"/>
          <w:sz w:val="24"/>
          <w:szCs w:val="24"/>
        </w:rPr>
        <w:t>PT2</w:t>
      </w:r>
      <w:r w:rsidRPr="00924E66">
        <w:rPr>
          <w:rFonts w:ascii="Times New Roman" w:hAnsi="Times New Roman" w:cs="Times New Roman"/>
          <w:color w:val="000000"/>
          <w:sz w:val="24"/>
          <w:szCs w:val="24"/>
        </w:rPr>
        <w:t xml:space="preserve">. </w:t>
      </w:r>
      <w:r w:rsidR="00182CC0" w:rsidRPr="00924E66">
        <w:rPr>
          <w:rFonts w:ascii="Times New Roman" w:hAnsi="Times New Roman" w:cs="Times New Roman"/>
          <w:color w:val="000000"/>
          <w:sz w:val="24"/>
          <w:szCs w:val="24"/>
        </w:rPr>
        <w:t>Faz</w:t>
      </w:r>
      <w:r w:rsidR="00B10E92">
        <w:rPr>
          <w:rFonts w:ascii="Times New Roman" w:hAnsi="Times New Roman" w:cs="Times New Roman"/>
          <w:color w:val="000000"/>
          <w:sz w:val="24"/>
          <w:szCs w:val="24"/>
        </w:rPr>
        <w:t>u 5.</w:t>
      </w:r>
      <w:r w:rsidRPr="00924E66">
        <w:rPr>
          <w:rFonts w:ascii="Times New Roman" w:hAnsi="Times New Roman" w:cs="Times New Roman"/>
          <w:color w:val="000000"/>
          <w:sz w:val="24"/>
          <w:szCs w:val="24"/>
        </w:rPr>
        <w:t xml:space="preserve"> </w:t>
      </w:r>
      <w:r w:rsidR="00182CC0" w:rsidRPr="00924E66">
        <w:rPr>
          <w:rFonts w:ascii="Times New Roman" w:hAnsi="Times New Roman" w:cs="Times New Roman"/>
          <w:color w:val="000000"/>
          <w:sz w:val="24"/>
          <w:szCs w:val="24"/>
        </w:rPr>
        <w:t xml:space="preserve">postupka dodjele provodi </w:t>
      </w:r>
      <w:r w:rsidR="00B10E92" w:rsidRPr="00A22659">
        <w:rPr>
          <w:rFonts w:ascii="Times New Roman" w:hAnsi="Times New Roman" w:cs="Times New Roman"/>
          <w:color w:val="000000"/>
          <w:sz w:val="24"/>
          <w:szCs w:val="24"/>
        </w:rPr>
        <w:t xml:space="preserve">UT/PT1. </w:t>
      </w:r>
    </w:p>
    <w:p w14:paraId="0EADB8BA" w14:textId="41D17604" w:rsidR="009A0B2F" w:rsidRPr="00924E66" w:rsidRDefault="009A0B2F" w:rsidP="009A0B2F">
      <w:pPr>
        <w:spacing w:after="0"/>
        <w:jc w:val="both"/>
        <w:rPr>
          <w:rFonts w:ascii="Times New Roman" w:hAnsi="Times New Roman" w:cs="Times New Roman"/>
          <w:color w:val="000000"/>
          <w:sz w:val="24"/>
          <w:szCs w:val="24"/>
        </w:rPr>
      </w:pPr>
    </w:p>
    <w:p w14:paraId="399478E9" w14:textId="77777777" w:rsidR="009A0B2F" w:rsidRPr="00924E66" w:rsidRDefault="009A0B2F" w:rsidP="00C84D56">
      <w:pPr>
        <w:pStyle w:val="NoSpacing"/>
        <w:jc w:val="both"/>
        <w:rPr>
          <w:rFonts w:ascii="Times New Roman" w:hAnsi="Times New Roman" w:cs="Times New Roman"/>
          <w:color w:val="000000"/>
          <w:sz w:val="24"/>
          <w:szCs w:val="24"/>
        </w:rPr>
      </w:pPr>
      <w:r w:rsidRPr="00924E66">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924E66">
        <w:rPr>
          <w:rFonts w:ascii="Times New Roman" w:hAnsi="Times New Roman" w:cs="Times New Roman"/>
          <w:color w:val="000000"/>
          <w:sz w:val="24"/>
          <w:szCs w:val="24"/>
        </w:rPr>
        <w:t xml:space="preserve">. </w:t>
      </w:r>
    </w:p>
    <w:p w14:paraId="0FEF451C" w14:textId="77777777" w:rsidR="009A0B2F" w:rsidRPr="00924E66" w:rsidRDefault="009A0B2F" w:rsidP="00C84D56">
      <w:pPr>
        <w:pStyle w:val="NoSpacing"/>
        <w:jc w:val="both"/>
        <w:rPr>
          <w:rFonts w:ascii="Times New Roman" w:hAnsi="Times New Roman" w:cs="Times New Roman"/>
          <w:sz w:val="24"/>
          <w:szCs w:val="24"/>
        </w:rPr>
      </w:pPr>
    </w:p>
    <w:p w14:paraId="693AFB11" w14:textId="4E7A2732" w:rsidR="009A0B2F" w:rsidRPr="00924E66" w:rsidRDefault="009A0B2F" w:rsidP="00C84D56">
      <w:pPr>
        <w:pStyle w:val="NoSpacing"/>
        <w:jc w:val="both"/>
        <w:rPr>
          <w:rFonts w:ascii="Times New Roman" w:hAnsi="Times New Roman" w:cs="Times New Roman"/>
          <w:sz w:val="24"/>
          <w:szCs w:val="24"/>
        </w:rPr>
      </w:pPr>
      <w:r w:rsidRPr="00924E66">
        <w:rPr>
          <w:rFonts w:ascii="Times New Roman" w:hAnsi="Times New Roman" w:cs="Times New Roman"/>
          <w:spacing w:val="-1"/>
          <w:sz w:val="24"/>
          <w:szCs w:val="24"/>
        </w:rPr>
        <w:t xml:space="preserve">Postupak dodjele </w:t>
      </w:r>
      <w:r w:rsidR="0011367D">
        <w:rPr>
          <w:rFonts w:ascii="Times New Roman" w:hAnsi="Times New Roman" w:cs="Times New Roman"/>
          <w:spacing w:val="-1"/>
          <w:sz w:val="24"/>
          <w:szCs w:val="24"/>
        </w:rPr>
        <w:t xml:space="preserve">traje </w:t>
      </w:r>
      <w:r w:rsidR="00B10E92">
        <w:rPr>
          <w:rFonts w:ascii="Times New Roman" w:hAnsi="Times New Roman" w:cs="Times New Roman"/>
          <w:spacing w:val="-1"/>
          <w:sz w:val="24"/>
          <w:szCs w:val="24"/>
        </w:rPr>
        <w:t xml:space="preserve">maksimalno 120 </w:t>
      </w:r>
      <w:r w:rsidRPr="00924E66">
        <w:rPr>
          <w:rFonts w:ascii="Times New Roman" w:hAnsi="Times New Roman" w:cs="Times New Roman"/>
          <w:spacing w:val="-1"/>
          <w:sz w:val="24"/>
          <w:szCs w:val="24"/>
        </w:rPr>
        <w:t xml:space="preserve">kalendarskih dana za pojedini projektni prijedlog, računajući </w:t>
      </w:r>
      <w:r w:rsidR="00B67A14" w:rsidRPr="00A22659">
        <w:rPr>
          <w:rFonts w:ascii="Times New Roman" w:hAnsi="Times New Roman" w:cs="Times New Roman"/>
          <w:spacing w:val="-1"/>
          <w:sz w:val="24"/>
          <w:szCs w:val="24"/>
        </w:rPr>
        <w:t xml:space="preserve">od prvog sljedećeg dana </w:t>
      </w:r>
      <w:r w:rsidR="00504791" w:rsidRPr="00A22659">
        <w:rPr>
          <w:rFonts w:ascii="Times New Roman" w:hAnsi="Times New Roman" w:cs="Times New Roman"/>
          <w:spacing w:val="-1"/>
          <w:sz w:val="24"/>
          <w:szCs w:val="24"/>
        </w:rPr>
        <w:t>od dana zaprimanja projektnog prijedloga</w:t>
      </w:r>
      <w:r w:rsidR="00504791" w:rsidRPr="00924E66">
        <w:rPr>
          <w:rFonts w:ascii="Times New Roman" w:hAnsi="Times New Roman" w:cs="Times New Roman"/>
          <w:spacing w:val="-1"/>
          <w:sz w:val="24"/>
          <w:szCs w:val="24"/>
        </w:rPr>
        <w:t xml:space="preserve"> </w:t>
      </w:r>
      <w:r w:rsidR="00B67A14" w:rsidRPr="00924E66">
        <w:rPr>
          <w:rFonts w:ascii="Times New Roman" w:hAnsi="Times New Roman" w:cs="Times New Roman"/>
          <w:spacing w:val="-1"/>
          <w:sz w:val="24"/>
          <w:szCs w:val="24"/>
        </w:rPr>
        <w:t xml:space="preserve">do dana donošenja </w:t>
      </w:r>
      <w:r w:rsidR="00B67A14" w:rsidRPr="00A22659">
        <w:rPr>
          <w:rFonts w:ascii="Times New Roman" w:hAnsi="Times New Roman" w:cs="Times New Roman"/>
          <w:spacing w:val="-1"/>
          <w:sz w:val="24"/>
          <w:szCs w:val="24"/>
        </w:rPr>
        <w:t>i objave</w:t>
      </w:r>
      <w:r w:rsidR="00B67A14" w:rsidRPr="00924E66">
        <w:rPr>
          <w:rFonts w:ascii="Times New Roman" w:hAnsi="Times New Roman" w:cs="Times New Roman"/>
          <w:spacing w:val="-1"/>
          <w:sz w:val="24"/>
          <w:szCs w:val="24"/>
        </w:rPr>
        <w:t xml:space="preserve"> Odluke o financiranju </w:t>
      </w:r>
      <w:r w:rsidRPr="00924E66">
        <w:rPr>
          <w:rFonts w:ascii="Times New Roman" w:hAnsi="Times New Roman" w:cs="Times New Roman"/>
          <w:spacing w:val="-1"/>
          <w:sz w:val="24"/>
          <w:szCs w:val="24"/>
        </w:rPr>
        <w:t xml:space="preserve">o predmetnom projektnom prijedlogu. </w:t>
      </w:r>
      <w:r w:rsidR="00570306" w:rsidRPr="00924E66">
        <w:rPr>
          <w:rFonts w:ascii="Times New Roman" w:hAnsi="Times New Roman" w:cs="Times New Roman"/>
          <w:i/>
          <w:spacing w:val="-1"/>
          <w:sz w:val="24"/>
          <w:szCs w:val="24"/>
        </w:rPr>
        <w:t>U opravdanim slučajevima</w:t>
      </w:r>
      <w:r w:rsidR="00E55FAF">
        <w:rPr>
          <w:rFonts w:ascii="Times New Roman" w:hAnsi="Times New Roman" w:cs="Times New Roman"/>
          <w:i/>
          <w:spacing w:val="-1"/>
          <w:sz w:val="24"/>
          <w:szCs w:val="24"/>
        </w:rPr>
        <w:t>,</w:t>
      </w:r>
      <w:r w:rsidR="00570306" w:rsidRPr="00924E66">
        <w:rPr>
          <w:rFonts w:ascii="Times New Roman" w:hAnsi="Times New Roman" w:cs="Times New Roman"/>
          <w:i/>
          <w:spacing w:val="-1"/>
          <w:sz w:val="24"/>
          <w:szCs w:val="24"/>
        </w:rPr>
        <w:t xml:space="preserve"> U</w:t>
      </w:r>
      <w:r w:rsidR="00C84D56" w:rsidRPr="00924E66">
        <w:rPr>
          <w:rFonts w:ascii="Times New Roman" w:hAnsi="Times New Roman" w:cs="Times New Roman"/>
          <w:i/>
          <w:spacing w:val="-1"/>
          <w:sz w:val="24"/>
          <w:szCs w:val="24"/>
        </w:rPr>
        <w:t>T</w:t>
      </w:r>
      <w:r w:rsidR="00570306" w:rsidRPr="00924E66">
        <w:rPr>
          <w:rFonts w:ascii="Times New Roman" w:hAnsi="Times New Roman" w:cs="Times New Roman"/>
          <w:i/>
          <w:spacing w:val="-1"/>
          <w:sz w:val="24"/>
          <w:szCs w:val="24"/>
        </w:rPr>
        <w:t xml:space="preserve"> može produ</w:t>
      </w:r>
      <w:r w:rsidR="00E55FAF">
        <w:rPr>
          <w:rFonts w:ascii="Times New Roman" w:hAnsi="Times New Roman" w:cs="Times New Roman"/>
          <w:i/>
          <w:spacing w:val="-1"/>
          <w:sz w:val="24"/>
          <w:szCs w:val="24"/>
        </w:rPr>
        <w:t xml:space="preserve">ljiti </w:t>
      </w:r>
      <w:r w:rsidR="00570306" w:rsidRPr="00924E66">
        <w:rPr>
          <w:rFonts w:ascii="Times New Roman" w:hAnsi="Times New Roman" w:cs="Times New Roman"/>
          <w:i/>
          <w:spacing w:val="-1"/>
          <w:sz w:val="24"/>
          <w:szCs w:val="24"/>
        </w:rPr>
        <w:t>trajanje postupka dodjele za pojedine ili sve projektne prijedloge</w:t>
      </w:r>
      <w:bookmarkStart w:id="61" w:name="_Toc400637529"/>
      <w:bookmarkStart w:id="62" w:name="_Toc400637575"/>
      <w:bookmarkStart w:id="63" w:name="_Toc400637620"/>
      <w:bookmarkStart w:id="64" w:name="_Toc400637679"/>
      <w:bookmarkStart w:id="65" w:name="_Toc403560275"/>
      <w:bookmarkStart w:id="66" w:name="_Toc404004581"/>
      <w:bookmarkStart w:id="67" w:name="_Toc404004636"/>
      <w:bookmarkStart w:id="68" w:name="_Toc406081256"/>
      <w:bookmarkStart w:id="69" w:name="_Toc406081367"/>
      <w:bookmarkStart w:id="70" w:name="_Toc406081423"/>
      <w:bookmarkStart w:id="71" w:name="_Toc406081683"/>
      <w:bookmarkStart w:id="72" w:name="_Toc406081791"/>
      <w:bookmarkStart w:id="73" w:name="_Toc406081850"/>
      <w:bookmarkStart w:id="74" w:name="_Toc406081909"/>
      <w:bookmarkStart w:id="75" w:name="_Toc406081980"/>
      <w:bookmarkStart w:id="76" w:name="_Toc406082045"/>
      <w:bookmarkStart w:id="77" w:name="_Toc406082109"/>
      <w:bookmarkStart w:id="78" w:name="_Toc406169125"/>
      <w:bookmarkStart w:id="79" w:name="_Toc406424276"/>
      <w:bookmarkStart w:id="80" w:name="_Toc406762408"/>
      <w:bookmarkStart w:id="81" w:name="_Toc407174775"/>
      <w:bookmarkStart w:id="82" w:name="_Toc407174838"/>
      <w:bookmarkStart w:id="83" w:name="_Toc407616435"/>
      <w:bookmarkStart w:id="84" w:name="_Toc407616497"/>
      <w:bookmarkStart w:id="85" w:name="_Toc400637530"/>
      <w:bookmarkStart w:id="86" w:name="_Toc400637576"/>
      <w:bookmarkStart w:id="87" w:name="_Toc400637621"/>
      <w:bookmarkStart w:id="88" w:name="_Toc400637680"/>
      <w:bookmarkStart w:id="89" w:name="_Toc403560276"/>
      <w:bookmarkStart w:id="90" w:name="_Toc404004582"/>
      <w:bookmarkStart w:id="91" w:name="_Toc404004637"/>
      <w:bookmarkStart w:id="92" w:name="_Toc406081257"/>
      <w:bookmarkStart w:id="93" w:name="_Toc406081368"/>
      <w:bookmarkStart w:id="94" w:name="_Toc406081424"/>
      <w:bookmarkStart w:id="95" w:name="_Toc406081684"/>
      <w:bookmarkStart w:id="96" w:name="_Toc406081792"/>
      <w:bookmarkStart w:id="97" w:name="_Toc406081851"/>
      <w:bookmarkStart w:id="98" w:name="_Toc406081910"/>
      <w:bookmarkStart w:id="99" w:name="_Toc406081981"/>
      <w:bookmarkStart w:id="100" w:name="_Toc406082046"/>
      <w:bookmarkStart w:id="101" w:name="_Toc406082110"/>
      <w:bookmarkStart w:id="102" w:name="_Toc406169126"/>
      <w:bookmarkStart w:id="103" w:name="_Toc406424277"/>
      <w:bookmarkStart w:id="104" w:name="_Toc406762409"/>
      <w:bookmarkStart w:id="105" w:name="_Toc407174776"/>
      <w:bookmarkStart w:id="106" w:name="_Toc407174839"/>
      <w:bookmarkStart w:id="107" w:name="_Toc407616436"/>
      <w:bookmarkStart w:id="108" w:name="_Toc407616498"/>
      <w:bookmarkStart w:id="109" w:name="_Toc409433974"/>
      <w:bookmarkStart w:id="110" w:name="_Toc409434032"/>
      <w:bookmarkStart w:id="111" w:name="_Toc400637531"/>
      <w:bookmarkStart w:id="112" w:name="_Toc400637577"/>
      <w:bookmarkStart w:id="113" w:name="_Toc400637622"/>
      <w:bookmarkStart w:id="114" w:name="_Toc400637681"/>
      <w:bookmarkStart w:id="115" w:name="_Toc403560277"/>
      <w:bookmarkStart w:id="116" w:name="_Toc404004583"/>
      <w:bookmarkStart w:id="117" w:name="_Toc404004638"/>
      <w:bookmarkStart w:id="118" w:name="_Toc406081258"/>
      <w:bookmarkStart w:id="119" w:name="_Toc406081369"/>
      <w:bookmarkStart w:id="120" w:name="_Toc406081425"/>
      <w:bookmarkStart w:id="121" w:name="_Toc406081685"/>
      <w:bookmarkStart w:id="122" w:name="_Toc406081793"/>
      <w:bookmarkStart w:id="123" w:name="_Toc406081852"/>
      <w:bookmarkStart w:id="124" w:name="_Toc406081911"/>
      <w:bookmarkStart w:id="125" w:name="_Toc406081982"/>
      <w:bookmarkStart w:id="126" w:name="_Toc406082047"/>
      <w:bookmarkStart w:id="127" w:name="_Toc406082111"/>
      <w:bookmarkStart w:id="128" w:name="_Toc406169127"/>
      <w:bookmarkStart w:id="129" w:name="_Toc406424278"/>
      <w:bookmarkStart w:id="130" w:name="_Toc406762410"/>
      <w:bookmarkStart w:id="131" w:name="_Toc407174777"/>
      <w:bookmarkStart w:id="132" w:name="_Toc407174840"/>
      <w:bookmarkStart w:id="133" w:name="_Toc407616437"/>
      <w:bookmarkStart w:id="134" w:name="_Toc407616499"/>
      <w:bookmarkStart w:id="135" w:name="_Toc409433975"/>
      <w:bookmarkStart w:id="136" w:name="_Toc409434033"/>
      <w:bookmarkStart w:id="137" w:name="_Toc400637532"/>
      <w:bookmarkStart w:id="138" w:name="_Toc400637578"/>
      <w:bookmarkStart w:id="139" w:name="_Toc400637623"/>
      <w:bookmarkStart w:id="140" w:name="_Toc400637682"/>
      <w:bookmarkStart w:id="141" w:name="_Toc403560278"/>
      <w:bookmarkStart w:id="142" w:name="_Toc404004584"/>
      <w:bookmarkStart w:id="143" w:name="_Toc404004639"/>
      <w:bookmarkStart w:id="144" w:name="_Toc406081259"/>
      <w:bookmarkStart w:id="145" w:name="_Toc406081370"/>
      <w:bookmarkStart w:id="146" w:name="_Toc406081426"/>
      <w:bookmarkStart w:id="147" w:name="_Toc406081686"/>
      <w:bookmarkStart w:id="148" w:name="_Toc406081794"/>
      <w:bookmarkStart w:id="149" w:name="_Toc406081853"/>
      <w:bookmarkStart w:id="150" w:name="_Toc406081912"/>
      <w:bookmarkStart w:id="151" w:name="_Toc406081983"/>
      <w:bookmarkStart w:id="152" w:name="_Toc406082048"/>
      <w:bookmarkStart w:id="153" w:name="_Toc406082112"/>
      <w:bookmarkStart w:id="154" w:name="_Toc406169128"/>
      <w:bookmarkStart w:id="155" w:name="_Toc406424279"/>
      <w:bookmarkStart w:id="156" w:name="_Toc406762411"/>
      <w:bookmarkStart w:id="157" w:name="_Toc407174778"/>
      <w:bookmarkStart w:id="158" w:name="_Toc407174841"/>
      <w:bookmarkStart w:id="159" w:name="_Toc407616438"/>
      <w:bookmarkStart w:id="160" w:name="_Toc407616500"/>
      <w:bookmarkStart w:id="161" w:name="_Toc409433976"/>
      <w:bookmarkStart w:id="162" w:name="_Toc409434034"/>
      <w:bookmarkStart w:id="163" w:name="_Toc400637533"/>
      <w:bookmarkStart w:id="164" w:name="_Toc400637579"/>
      <w:bookmarkStart w:id="165" w:name="_Toc400637624"/>
      <w:bookmarkStart w:id="166" w:name="_Toc400637683"/>
      <w:bookmarkStart w:id="167" w:name="_Toc403560279"/>
      <w:bookmarkStart w:id="168" w:name="_Toc404004585"/>
      <w:bookmarkStart w:id="169" w:name="_Toc404004640"/>
      <w:bookmarkStart w:id="170" w:name="_Toc406081260"/>
      <w:bookmarkStart w:id="171" w:name="_Toc406081371"/>
      <w:bookmarkStart w:id="172" w:name="_Toc406081427"/>
      <w:bookmarkStart w:id="173" w:name="_Toc406081687"/>
      <w:bookmarkStart w:id="174" w:name="_Toc406081795"/>
      <w:bookmarkStart w:id="175" w:name="_Toc406081854"/>
      <w:bookmarkStart w:id="176" w:name="_Toc406081913"/>
      <w:bookmarkStart w:id="177" w:name="_Toc406081984"/>
      <w:bookmarkStart w:id="178" w:name="_Toc406082049"/>
      <w:bookmarkStart w:id="179" w:name="_Toc406082113"/>
      <w:bookmarkStart w:id="180" w:name="_Toc406169129"/>
      <w:bookmarkStart w:id="181" w:name="_Toc406424280"/>
      <w:bookmarkStart w:id="182" w:name="_Toc406762412"/>
      <w:bookmarkStart w:id="183" w:name="_Toc407174779"/>
      <w:bookmarkStart w:id="184" w:name="_Toc407174842"/>
      <w:bookmarkStart w:id="185" w:name="_Toc407616439"/>
      <w:bookmarkStart w:id="186" w:name="_Toc407616501"/>
      <w:bookmarkStart w:id="187" w:name="_Toc409433977"/>
      <w:bookmarkStart w:id="188" w:name="_Toc409434035"/>
      <w:bookmarkStart w:id="189" w:name="_Toc400637534"/>
      <w:bookmarkStart w:id="190" w:name="_Toc400637580"/>
      <w:bookmarkStart w:id="191" w:name="_Toc400637625"/>
      <w:bookmarkStart w:id="192" w:name="_Toc400637684"/>
      <w:bookmarkStart w:id="193" w:name="_Toc403560280"/>
      <w:bookmarkStart w:id="194" w:name="_Toc404004586"/>
      <w:bookmarkStart w:id="195" w:name="_Toc404004641"/>
      <w:bookmarkStart w:id="196" w:name="_Toc406081261"/>
      <w:bookmarkStart w:id="197" w:name="_Toc406081372"/>
      <w:bookmarkStart w:id="198" w:name="_Toc406081428"/>
      <w:bookmarkStart w:id="199" w:name="_Toc406081688"/>
      <w:bookmarkStart w:id="200" w:name="_Toc406081796"/>
      <w:bookmarkStart w:id="201" w:name="_Toc406081855"/>
      <w:bookmarkStart w:id="202" w:name="_Toc406081914"/>
      <w:bookmarkStart w:id="203" w:name="_Toc406081985"/>
      <w:bookmarkStart w:id="204" w:name="_Toc406082050"/>
      <w:bookmarkStart w:id="205" w:name="_Toc406082114"/>
      <w:bookmarkStart w:id="206" w:name="_Toc406169130"/>
      <w:bookmarkStart w:id="207" w:name="_Toc406424281"/>
      <w:bookmarkStart w:id="208" w:name="_Toc406762413"/>
      <w:bookmarkStart w:id="209" w:name="_Toc407174780"/>
      <w:bookmarkStart w:id="210" w:name="_Toc407174843"/>
      <w:bookmarkStart w:id="211" w:name="_Toc407616440"/>
      <w:bookmarkStart w:id="212" w:name="_Toc407616502"/>
      <w:bookmarkStart w:id="213" w:name="_Toc409433978"/>
      <w:bookmarkStart w:id="214" w:name="_Toc409434036"/>
      <w:bookmarkStart w:id="215" w:name="_Toc400637535"/>
      <w:bookmarkStart w:id="216" w:name="_Toc400637581"/>
      <w:bookmarkStart w:id="217" w:name="_Toc400637626"/>
      <w:bookmarkStart w:id="218" w:name="_Toc400637685"/>
      <w:bookmarkStart w:id="219" w:name="_Toc403560281"/>
      <w:bookmarkStart w:id="220" w:name="_Toc404004587"/>
      <w:bookmarkStart w:id="221" w:name="_Toc404004642"/>
      <w:bookmarkStart w:id="222" w:name="_Toc406081262"/>
      <w:bookmarkStart w:id="223" w:name="_Toc406081373"/>
      <w:bookmarkStart w:id="224" w:name="_Toc406081429"/>
      <w:bookmarkStart w:id="225" w:name="_Toc406081689"/>
      <w:bookmarkStart w:id="226" w:name="_Toc406081797"/>
      <w:bookmarkStart w:id="227" w:name="_Toc406081856"/>
      <w:bookmarkStart w:id="228" w:name="_Toc406081915"/>
      <w:bookmarkStart w:id="229" w:name="_Toc406081986"/>
      <w:bookmarkStart w:id="230" w:name="_Toc406082051"/>
      <w:bookmarkStart w:id="231" w:name="_Toc406082115"/>
      <w:bookmarkStart w:id="232" w:name="_Toc406169131"/>
      <w:bookmarkStart w:id="233" w:name="_Toc406424282"/>
      <w:bookmarkStart w:id="234" w:name="_Toc406762414"/>
      <w:bookmarkStart w:id="235" w:name="_Toc407174781"/>
      <w:bookmarkStart w:id="236" w:name="_Toc407174844"/>
      <w:bookmarkStart w:id="237" w:name="_Toc407616441"/>
      <w:bookmarkStart w:id="238" w:name="_Toc407616503"/>
      <w:bookmarkStart w:id="239" w:name="_Toc409433979"/>
      <w:bookmarkStart w:id="240" w:name="_Toc40943403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E55FAF">
        <w:rPr>
          <w:rFonts w:ascii="Times New Roman" w:hAnsi="Times New Roman" w:cs="Times New Roman"/>
          <w:i/>
          <w:spacing w:val="-1"/>
          <w:sz w:val="24"/>
          <w:szCs w:val="24"/>
        </w:rPr>
        <w:t>, o čemu izdaje obavijest.</w:t>
      </w:r>
    </w:p>
    <w:p w14:paraId="3426A9DA" w14:textId="77777777" w:rsidR="00833549" w:rsidRDefault="00833549" w:rsidP="009A0B2F">
      <w:pPr>
        <w:widowControl w:val="0"/>
        <w:autoSpaceDE w:val="0"/>
        <w:autoSpaceDN w:val="0"/>
        <w:adjustRightInd w:val="0"/>
        <w:spacing w:after="0"/>
        <w:jc w:val="both"/>
        <w:rPr>
          <w:rFonts w:ascii="Times New Roman" w:hAnsi="Times New Roman" w:cs="Times New Roman"/>
          <w:b/>
          <w:color w:val="000000"/>
          <w:u w:val="single"/>
        </w:rPr>
      </w:pPr>
    </w:p>
    <w:p w14:paraId="4A6E38CE" w14:textId="12732155" w:rsidR="00AC0A82" w:rsidRPr="00924E66" w:rsidRDefault="00AC0A82" w:rsidP="009A0B2F">
      <w:pPr>
        <w:widowControl w:val="0"/>
        <w:autoSpaceDE w:val="0"/>
        <w:autoSpaceDN w:val="0"/>
        <w:adjustRightInd w:val="0"/>
        <w:spacing w:after="0"/>
        <w:jc w:val="both"/>
        <w:rPr>
          <w:rFonts w:ascii="Times New Roman" w:hAnsi="Times New Roman" w:cs="Times New Roman"/>
          <w:b/>
          <w:color w:val="000000"/>
          <w:u w:val="single"/>
        </w:rPr>
      </w:pPr>
      <w:r w:rsidRPr="00924E66">
        <w:rPr>
          <w:rFonts w:ascii="Times New Roman" w:hAnsi="Times New Roman" w:cs="Times New Roman"/>
          <w:b/>
          <w:color w:val="000000"/>
          <w:u w:val="single"/>
        </w:rPr>
        <w:t>Faza 1. – Zaprimanje</w:t>
      </w:r>
      <w:r w:rsidR="00B67A14" w:rsidRPr="00924E66">
        <w:rPr>
          <w:rFonts w:ascii="Times New Roman" w:hAnsi="Times New Roman" w:cs="Times New Roman"/>
          <w:b/>
          <w:color w:val="000000"/>
          <w:u w:val="single"/>
        </w:rPr>
        <w:t xml:space="preserve"> i</w:t>
      </w:r>
      <w:r w:rsidRPr="00924E66">
        <w:rPr>
          <w:rFonts w:ascii="Times New Roman" w:hAnsi="Times New Roman" w:cs="Times New Roman"/>
          <w:b/>
          <w:color w:val="000000"/>
          <w:u w:val="single"/>
        </w:rPr>
        <w:t xml:space="preserve"> registracija </w:t>
      </w:r>
    </w:p>
    <w:p w14:paraId="018618FF" w14:textId="77777777" w:rsidR="00AC0A82" w:rsidRPr="00924E66" w:rsidRDefault="00AC0A82" w:rsidP="009A0B2F">
      <w:pPr>
        <w:widowControl w:val="0"/>
        <w:autoSpaceDE w:val="0"/>
        <w:autoSpaceDN w:val="0"/>
        <w:adjustRightInd w:val="0"/>
        <w:spacing w:after="0"/>
        <w:jc w:val="both"/>
        <w:rPr>
          <w:rFonts w:ascii="Times New Roman" w:hAnsi="Times New Roman" w:cs="Times New Roman"/>
          <w:b/>
          <w:color w:val="000000"/>
          <w:u w:val="single"/>
        </w:rPr>
      </w:pPr>
    </w:p>
    <w:p w14:paraId="1079A02B" w14:textId="3F3E7D75" w:rsidR="009C0E32" w:rsidRPr="00E734BF" w:rsidRDefault="009C0E32" w:rsidP="00E06AE4">
      <w:pPr>
        <w:pStyle w:val="NoSpacing"/>
        <w:jc w:val="both"/>
        <w:rPr>
          <w:rFonts w:ascii="Times New Roman" w:hAnsi="Times New Roman" w:cs="Times New Roman"/>
          <w:i/>
          <w:sz w:val="24"/>
          <w:szCs w:val="24"/>
        </w:rPr>
      </w:pPr>
      <w:r w:rsidRPr="00924E66">
        <w:rPr>
          <w:rFonts w:ascii="Times New Roman" w:hAnsi="Times New Roman" w:cs="Times New Roman"/>
          <w:sz w:val="24"/>
          <w:szCs w:val="24"/>
        </w:rPr>
        <w:t>Projektni prijedlog mora se dostaviti na adresu unutar roka određeno</w:t>
      </w:r>
      <w:r w:rsidR="0017431B" w:rsidRPr="00924E66">
        <w:rPr>
          <w:rFonts w:ascii="Times New Roman" w:hAnsi="Times New Roman" w:cs="Times New Roman"/>
          <w:sz w:val="24"/>
          <w:szCs w:val="24"/>
        </w:rPr>
        <w:t>g ovim Pozivom. Fazu zaprimanja i</w:t>
      </w:r>
      <w:r w:rsidRPr="00924E66">
        <w:rPr>
          <w:rFonts w:ascii="Times New Roman" w:hAnsi="Times New Roman" w:cs="Times New Roman"/>
          <w:sz w:val="24"/>
          <w:szCs w:val="24"/>
        </w:rPr>
        <w:t xml:space="preserve"> registracije</w:t>
      </w:r>
      <w:r w:rsidR="0017431B" w:rsidRPr="00924E66">
        <w:rPr>
          <w:rFonts w:ascii="Times New Roman" w:hAnsi="Times New Roman" w:cs="Times New Roman"/>
          <w:sz w:val="24"/>
          <w:szCs w:val="24"/>
        </w:rPr>
        <w:t xml:space="preserve"> </w:t>
      </w:r>
      <w:r w:rsidRPr="00924E66">
        <w:rPr>
          <w:rFonts w:ascii="Times New Roman" w:hAnsi="Times New Roman" w:cs="Times New Roman"/>
          <w:sz w:val="24"/>
          <w:szCs w:val="24"/>
        </w:rPr>
        <w:t>provodi PT</w:t>
      </w:r>
      <w:r w:rsidR="00B10E92">
        <w:rPr>
          <w:rFonts w:ascii="Times New Roman" w:hAnsi="Times New Roman" w:cs="Times New Roman"/>
          <w:sz w:val="24"/>
          <w:szCs w:val="24"/>
        </w:rPr>
        <w:t>2</w:t>
      </w:r>
      <w:r w:rsidRPr="00924E66">
        <w:rPr>
          <w:rFonts w:ascii="Times New Roman" w:hAnsi="Times New Roman" w:cs="Times New Roman"/>
          <w:sz w:val="24"/>
          <w:szCs w:val="24"/>
        </w:rPr>
        <w:t xml:space="preserve"> primjenjujući tablicu </w:t>
      </w:r>
      <w:r w:rsidR="00694998" w:rsidRPr="00E734BF">
        <w:rPr>
          <w:rFonts w:ascii="Times New Roman" w:hAnsi="Times New Roman" w:cs="Times New Roman"/>
          <w:i/>
          <w:sz w:val="24"/>
          <w:szCs w:val="24"/>
        </w:rPr>
        <w:t>Z</w:t>
      </w:r>
      <w:r w:rsidRPr="00E734BF">
        <w:rPr>
          <w:rFonts w:ascii="Times New Roman" w:hAnsi="Times New Roman" w:cs="Times New Roman"/>
          <w:i/>
          <w:sz w:val="24"/>
          <w:szCs w:val="24"/>
        </w:rPr>
        <w:t>aprimanje</w:t>
      </w:r>
      <w:r w:rsidR="0017431B" w:rsidRPr="00E734BF">
        <w:rPr>
          <w:rFonts w:ascii="Times New Roman" w:hAnsi="Times New Roman" w:cs="Times New Roman"/>
          <w:i/>
          <w:sz w:val="24"/>
          <w:szCs w:val="24"/>
        </w:rPr>
        <w:t xml:space="preserve"> i </w:t>
      </w:r>
      <w:r w:rsidR="00694998" w:rsidRPr="00E734BF">
        <w:rPr>
          <w:rFonts w:ascii="Times New Roman" w:hAnsi="Times New Roman" w:cs="Times New Roman"/>
          <w:i/>
          <w:sz w:val="24"/>
          <w:szCs w:val="24"/>
        </w:rPr>
        <w:t xml:space="preserve"> registracija, Priloga</w:t>
      </w:r>
      <w:r w:rsidRPr="00E734BF">
        <w:rPr>
          <w:rFonts w:ascii="Times New Roman" w:hAnsi="Times New Roman" w:cs="Times New Roman"/>
          <w:i/>
          <w:sz w:val="24"/>
          <w:szCs w:val="24"/>
        </w:rPr>
        <w:t xml:space="preserve"> 3.</w:t>
      </w:r>
      <w:r w:rsidR="0017431B" w:rsidRPr="00E734BF">
        <w:rPr>
          <w:rFonts w:ascii="Times New Roman" w:hAnsi="Times New Roman" w:cs="Times New Roman"/>
          <w:i/>
          <w:sz w:val="24"/>
          <w:szCs w:val="24"/>
        </w:rPr>
        <w:t xml:space="preserve"> –</w:t>
      </w:r>
      <w:r w:rsidRPr="00E734BF">
        <w:rPr>
          <w:rFonts w:ascii="Times New Roman" w:hAnsi="Times New Roman" w:cs="Times New Roman"/>
          <w:i/>
          <w:sz w:val="24"/>
          <w:szCs w:val="24"/>
        </w:rPr>
        <w:t xml:space="preserve"> </w:t>
      </w:r>
      <w:r w:rsidR="0017431B" w:rsidRPr="00E734BF">
        <w:rPr>
          <w:rFonts w:ascii="Times New Roman" w:hAnsi="Times New Roman" w:cs="Times New Roman"/>
          <w:i/>
          <w:sz w:val="24"/>
          <w:szCs w:val="24"/>
        </w:rPr>
        <w:t>Kriteriji i obrasci p</w:t>
      </w:r>
      <w:r w:rsidRPr="00E734BF">
        <w:rPr>
          <w:rFonts w:ascii="Times New Roman" w:hAnsi="Times New Roman" w:cs="Times New Roman"/>
          <w:i/>
          <w:sz w:val="24"/>
          <w:szCs w:val="24"/>
        </w:rPr>
        <w:t>ostup</w:t>
      </w:r>
      <w:r w:rsidR="0017431B" w:rsidRPr="00E734BF">
        <w:rPr>
          <w:rFonts w:ascii="Times New Roman" w:hAnsi="Times New Roman" w:cs="Times New Roman"/>
          <w:i/>
          <w:sz w:val="24"/>
          <w:szCs w:val="24"/>
        </w:rPr>
        <w:t>ka</w:t>
      </w:r>
      <w:r w:rsidRPr="00E734BF">
        <w:rPr>
          <w:rFonts w:ascii="Times New Roman" w:hAnsi="Times New Roman" w:cs="Times New Roman"/>
          <w:i/>
          <w:sz w:val="24"/>
          <w:szCs w:val="24"/>
        </w:rPr>
        <w:t xml:space="preserve"> dodjele bespovratnih sredstava.</w:t>
      </w:r>
    </w:p>
    <w:p w14:paraId="25024793" w14:textId="77777777" w:rsidR="008537C9" w:rsidRPr="00924E66" w:rsidRDefault="008537C9" w:rsidP="009C0E32">
      <w:pPr>
        <w:widowControl w:val="0"/>
        <w:autoSpaceDE w:val="0"/>
        <w:autoSpaceDN w:val="0"/>
        <w:adjustRightInd w:val="0"/>
        <w:spacing w:after="0"/>
        <w:jc w:val="both"/>
        <w:rPr>
          <w:rFonts w:ascii="Times New Roman" w:hAnsi="Times New Roman" w:cs="Times New Roman"/>
          <w:color w:val="000000"/>
          <w:sz w:val="24"/>
          <w:szCs w:val="24"/>
        </w:rPr>
      </w:pPr>
    </w:p>
    <w:p w14:paraId="638088FC" w14:textId="29CEF99C" w:rsidR="008537C9" w:rsidRPr="00924E66" w:rsidRDefault="00E55FAF" w:rsidP="00E06AE4">
      <w:pPr>
        <w:pStyle w:val="NoSpacing"/>
        <w:jc w:val="both"/>
        <w:rPr>
          <w:rFonts w:ascii="Times New Roman" w:hAnsi="Times New Roman" w:cs="Times New Roman"/>
          <w:sz w:val="24"/>
          <w:szCs w:val="24"/>
        </w:rPr>
      </w:pPr>
      <w:r>
        <w:rPr>
          <w:rFonts w:ascii="Times New Roman" w:hAnsi="Times New Roman" w:cs="Times New Roman"/>
          <w:sz w:val="24"/>
          <w:szCs w:val="24"/>
        </w:rPr>
        <w:t>U</w:t>
      </w:r>
      <w:r w:rsidR="009C0E32" w:rsidRPr="00924E66">
        <w:rPr>
          <w:rFonts w:ascii="Times New Roman" w:hAnsi="Times New Roman" w:cs="Times New Roman"/>
          <w:sz w:val="24"/>
          <w:szCs w:val="24"/>
        </w:rPr>
        <w:t xml:space="preserve">vjeti koji moraju biti ispunjeni u svrhu </w:t>
      </w:r>
      <w:r w:rsidR="009C0E32" w:rsidRPr="00924E66">
        <w:rPr>
          <w:rFonts w:ascii="Times New Roman" w:hAnsi="Times New Roman" w:cs="Times New Roman"/>
          <w:b/>
          <w:sz w:val="24"/>
          <w:szCs w:val="24"/>
        </w:rPr>
        <w:t>registracije</w:t>
      </w:r>
      <w:r w:rsidR="009C0E32" w:rsidRPr="00924E66">
        <w:rPr>
          <w:rFonts w:ascii="Times New Roman" w:hAnsi="Times New Roman" w:cs="Times New Roman"/>
          <w:sz w:val="24"/>
          <w:szCs w:val="24"/>
        </w:rPr>
        <w:t xml:space="preserve"> projektnog prijedloga su:</w:t>
      </w:r>
    </w:p>
    <w:p w14:paraId="5514250B" w14:textId="77777777" w:rsidR="008537C9" w:rsidRPr="00924E66" w:rsidRDefault="009C0E32" w:rsidP="000551BE">
      <w:pPr>
        <w:pStyle w:val="NoSpacing"/>
        <w:numPr>
          <w:ilvl w:val="0"/>
          <w:numId w:val="50"/>
        </w:numPr>
        <w:jc w:val="both"/>
        <w:rPr>
          <w:rFonts w:ascii="Times New Roman" w:hAnsi="Times New Roman" w:cs="Times New Roman"/>
          <w:sz w:val="24"/>
          <w:szCs w:val="24"/>
        </w:rPr>
      </w:pPr>
      <w:r w:rsidRPr="00924E66">
        <w:rPr>
          <w:rFonts w:ascii="Times New Roman" w:hAnsi="Times New Roman" w:cs="Times New Roman"/>
          <w:sz w:val="24"/>
          <w:szCs w:val="24"/>
        </w:rPr>
        <w:t>zaprimljen</w:t>
      </w:r>
      <w:r w:rsidR="008537C9" w:rsidRPr="00924E66">
        <w:rPr>
          <w:rFonts w:ascii="Times New Roman" w:hAnsi="Times New Roman" w:cs="Times New Roman"/>
          <w:sz w:val="24"/>
          <w:szCs w:val="24"/>
        </w:rPr>
        <w:t>i paket/omotnica je zatvoren/a;</w:t>
      </w:r>
    </w:p>
    <w:p w14:paraId="00DDF1F7" w14:textId="77777777" w:rsidR="009C0E32" w:rsidRPr="00924E66" w:rsidRDefault="009C0E32" w:rsidP="000551BE">
      <w:pPr>
        <w:pStyle w:val="NoSpacing"/>
        <w:numPr>
          <w:ilvl w:val="0"/>
          <w:numId w:val="50"/>
        </w:numPr>
        <w:jc w:val="both"/>
        <w:rPr>
          <w:rFonts w:ascii="Times New Roman" w:hAnsi="Times New Roman" w:cs="Times New Roman"/>
          <w:sz w:val="24"/>
          <w:szCs w:val="24"/>
        </w:rPr>
      </w:pPr>
      <w:r w:rsidRPr="00924E66">
        <w:rPr>
          <w:rFonts w:ascii="Times New Roman" w:hAnsi="Times New Roman" w:cs="Times New Roman"/>
          <w:sz w:val="24"/>
          <w:szCs w:val="24"/>
        </w:rPr>
        <w:t>na zaprimljenom paketu/omotnici naznačeni su naziv i adresa prijavitelja;</w:t>
      </w:r>
    </w:p>
    <w:p w14:paraId="5D983179" w14:textId="323301FB" w:rsidR="009C0E32" w:rsidRPr="00924E66" w:rsidRDefault="009C0E32" w:rsidP="000551BE">
      <w:pPr>
        <w:pStyle w:val="NoSpacing"/>
        <w:numPr>
          <w:ilvl w:val="0"/>
          <w:numId w:val="50"/>
        </w:numPr>
        <w:jc w:val="both"/>
        <w:rPr>
          <w:rFonts w:ascii="Times New Roman" w:hAnsi="Times New Roman" w:cs="Times New Roman"/>
          <w:sz w:val="24"/>
          <w:szCs w:val="24"/>
        </w:rPr>
      </w:pPr>
      <w:r w:rsidRPr="00924E66">
        <w:rPr>
          <w:rFonts w:ascii="Times New Roman" w:hAnsi="Times New Roman" w:cs="Times New Roman"/>
          <w:sz w:val="24"/>
          <w:szCs w:val="24"/>
        </w:rPr>
        <w:t xml:space="preserve">na zaprimljenom paketu/omotnici naznačen je naziv i </w:t>
      </w:r>
      <w:r w:rsidR="00CA34AB" w:rsidRPr="00924E66">
        <w:rPr>
          <w:rFonts w:ascii="Times New Roman" w:hAnsi="Times New Roman" w:cs="Times New Roman"/>
          <w:sz w:val="24"/>
          <w:szCs w:val="24"/>
        </w:rPr>
        <w:t xml:space="preserve">pravilni </w:t>
      </w:r>
      <w:r w:rsidRPr="00924E66">
        <w:rPr>
          <w:rFonts w:ascii="Times New Roman" w:hAnsi="Times New Roman" w:cs="Times New Roman"/>
          <w:sz w:val="24"/>
          <w:szCs w:val="24"/>
        </w:rPr>
        <w:t>referentni broj Poziva;</w:t>
      </w:r>
    </w:p>
    <w:p w14:paraId="32AED742" w14:textId="77777777" w:rsidR="009C0E32" w:rsidRPr="00924E66" w:rsidRDefault="009C0E32" w:rsidP="000551BE">
      <w:pPr>
        <w:pStyle w:val="NoSpacing"/>
        <w:numPr>
          <w:ilvl w:val="0"/>
          <w:numId w:val="50"/>
        </w:numPr>
        <w:jc w:val="both"/>
        <w:rPr>
          <w:rFonts w:ascii="Times New Roman" w:hAnsi="Times New Roman" w:cs="Times New Roman"/>
          <w:sz w:val="24"/>
          <w:szCs w:val="24"/>
        </w:rPr>
      </w:pPr>
      <w:r w:rsidRPr="00924E66">
        <w:rPr>
          <w:rFonts w:ascii="Times New Roman" w:hAnsi="Times New Roman" w:cs="Times New Roman"/>
          <w:sz w:val="24"/>
          <w:szCs w:val="24"/>
        </w:rPr>
        <w:t xml:space="preserve">na zaprimljenom projektnom prijedlogu naznačen je datum i točno vrijeme predaje </w:t>
      </w:r>
      <w:r w:rsidR="008537C9" w:rsidRPr="00924E66">
        <w:rPr>
          <w:rFonts w:ascii="Times New Roman" w:hAnsi="Times New Roman" w:cs="Times New Roman"/>
          <w:sz w:val="24"/>
          <w:szCs w:val="24"/>
        </w:rPr>
        <w:t xml:space="preserve">            </w:t>
      </w:r>
      <w:r w:rsidRPr="00924E66">
        <w:rPr>
          <w:rFonts w:ascii="Times New Roman" w:hAnsi="Times New Roman" w:cs="Times New Roman"/>
          <w:sz w:val="24"/>
          <w:szCs w:val="24"/>
        </w:rPr>
        <w:t>projektnog prijedloga (sukladno točki 3.2. Uputa – Pod</w:t>
      </w:r>
      <w:r w:rsidR="00731094" w:rsidRPr="00924E66">
        <w:rPr>
          <w:rFonts w:ascii="Times New Roman" w:hAnsi="Times New Roman" w:cs="Times New Roman"/>
          <w:sz w:val="24"/>
          <w:szCs w:val="24"/>
        </w:rPr>
        <w:t>nošenje projektnih prijedloga)</w:t>
      </w:r>
    </w:p>
    <w:p w14:paraId="54A7641E" w14:textId="3F15ACDC" w:rsidR="00CA34AB" w:rsidRPr="00924E66" w:rsidRDefault="00CA34AB" w:rsidP="000551BE">
      <w:pPr>
        <w:pStyle w:val="Default"/>
        <w:numPr>
          <w:ilvl w:val="0"/>
          <w:numId w:val="51"/>
        </w:numPr>
        <w:jc w:val="both"/>
        <w:rPr>
          <w:rStyle w:val="hps"/>
          <w:color w:val="auto"/>
          <w:sz w:val="22"/>
          <w:szCs w:val="22"/>
        </w:rPr>
      </w:pPr>
      <w:r w:rsidRPr="00924E66">
        <w:rPr>
          <w:rStyle w:val="hps"/>
          <w:color w:val="auto"/>
        </w:rPr>
        <w:t>u slučaju osobne dostave: datum te, ako je primjenjivo, i točno vrijeme (sat i minute) zaprimanja prijavnog paketa/omotnice u nadležno tijelo osobnom dostavom; ili</w:t>
      </w:r>
    </w:p>
    <w:p w14:paraId="1CE9E949" w14:textId="610397D0" w:rsidR="00CA34AB" w:rsidRPr="00924E66" w:rsidRDefault="00CA34AB" w:rsidP="000551BE">
      <w:pPr>
        <w:pStyle w:val="Default"/>
        <w:numPr>
          <w:ilvl w:val="0"/>
          <w:numId w:val="51"/>
        </w:numPr>
        <w:tabs>
          <w:tab w:val="left" w:pos="567"/>
        </w:tabs>
        <w:jc w:val="both"/>
        <w:rPr>
          <w:color w:val="auto"/>
        </w:rPr>
      </w:pPr>
      <w:r w:rsidRPr="00924E66">
        <w:rPr>
          <w:rStyle w:val="hps"/>
          <w:color w:val="auto"/>
        </w:rPr>
        <w:t>u slučaju slanja poštom ili dostavnom službom: datum te, ako je primjenjivo, i točno vrijeme (sat i minute) slanja prijavnog paketa/omotnice, koje upisuje pošta/dostavna služba i koji su vidljivi na paketu);</w:t>
      </w:r>
    </w:p>
    <w:p w14:paraId="7884DE48" w14:textId="77777777" w:rsidR="00731094" w:rsidRPr="00924E66" w:rsidRDefault="00731094" w:rsidP="000551BE">
      <w:pPr>
        <w:pStyle w:val="ListParagraph"/>
        <w:numPr>
          <w:ilvl w:val="0"/>
          <w:numId w:val="50"/>
        </w:numPr>
        <w:spacing w:after="120" w:line="240" w:lineRule="auto"/>
        <w:jc w:val="both"/>
        <w:rPr>
          <w:rFonts w:ascii="Times New Roman" w:hAnsi="Times New Roman" w:cs="Times New Roman"/>
          <w:sz w:val="24"/>
          <w:szCs w:val="24"/>
        </w:rPr>
      </w:pPr>
      <w:r w:rsidRPr="00924E66">
        <w:rPr>
          <w:rFonts w:ascii="Times New Roman" w:hAnsi="Times New Roman" w:cs="Times New Roman"/>
          <w:sz w:val="24"/>
          <w:szCs w:val="24"/>
        </w:rPr>
        <w:t>prijavni paket/omotnica predan je u propisnom roku.</w:t>
      </w:r>
    </w:p>
    <w:p w14:paraId="1C507229" w14:textId="77777777" w:rsidR="008537C9" w:rsidRPr="00924E66" w:rsidRDefault="008537C9" w:rsidP="008537C9">
      <w:pPr>
        <w:pStyle w:val="ListParagraph"/>
        <w:widowControl w:val="0"/>
        <w:autoSpaceDE w:val="0"/>
        <w:autoSpaceDN w:val="0"/>
        <w:adjustRightInd w:val="0"/>
        <w:spacing w:after="0"/>
        <w:jc w:val="both"/>
        <w:rPr>
          <w:rFonts w:ascii="Times New Roman" w:hAnsi="Times New Roman" w:cs="Times New Roman"/>
          <w:color w:val="000000"/>
          <w:sz w:val="24"/>
          <w:szCs w:val="24"/>
        </w:rPr>
      </w:pPr>
    </w:p>
    <w:p w14:paraId="343FF62E" w14:textId="33D995D8" w:rsidR="00CA34AB" w:rsidRPr="00924E66" w:rsidRDefault="00CA34AB" w:rsidP="00CA34AB">
      <w:pPr>
        <w:pStyle w:val="Default"/>
        <w:jc w:val="both"/>
        <w:rPr>
          <w:rStyle w:val="longtext"/>
          <w:color w:val="auto"/>
        </w:rPr>
      </w:pPr>
      <w:r w:rsidRPr="00924E66">
        <w:rPr>
          <w:rStyle w:val="hps"/>
          <w:color w:val="auto"/>
        </w:rPr>
        <w:t>Ako</w:t>
      </w:r>
      <w:r w:rsidRPr="00924E66">
        <w:rPr>
          <w:rStyle w:val="longtext"/>
          <w:color w:val="auto"/>
        </w:rPr>
        <w:t xml:space="preserve"> </w:t>
      </w:r>
      <w:r w:rsidR="00E55FAF">
        <w:rPr>
          <w:rStyle w:val="hps"/>
          <w:color w:val="auto"/>
        </w:rPr>
        <w:t>neki od</w:t>
      </w:r>
      <w:r w:rsidRPr="00924E66">
        <w:rPr>
          <w:rStyle w:val="hps"/>
          <w:color w:val="auto"/>
        </w:rPr>
        <w:t xml:space="preserve"> gore navedenih</w:t>
      </w:r>
      <w:r w:rsidRPr="00924E66">
        <w:rPr>
          <w:rStyle w:val="longtext"/>
          <w:color w:val="auto"/>
        </w:rPr>
        <w:t xml:space="preserve"> </w:t>
      </w:r>
      <w:r w:rsidRPr="00924E66">
        <w:rPr>
          <w:rStyle w:val="hps"/>
          <w:color w:val="auto"/>
        </w:rPr>
        <w:t>uvjeta</w:t>
      </w:r>
      <w:r w:rsidRPr="00924E66">
        <w:rPr>
          <w:rStyle w:val="longtext"/>
          <w:color w:val="auto"/>
        </w:rPr>
        <w:t xml:space="preserve"> </w:t>
      </w:r>
      <w:r w:rsidR="00E55FAF">
        <w:rPr>
          <w:rStyle w:val="longtext"/>
          <w:color w:val="auto"/>
        </w:rPr>
        <w:t xml:space="preserve">pod b.- e. </w:t>
      </w:r>
      <w:r w:rsidRPr="00924E66">
        <w:rPr>
          <w:rStyle w:val="hps"/>
          <w:color w:val="auto"/>
        </w:rPr>
        <w:t>nije ispunjen</w:t>
      </w:r>
      <w:r w:rsidRPr="00924E66">
        <w:rPr>
          <w:rStyle w:val="longtext"/>
          <w:color w:val="auto"/>
        </w:rPr>
        <w:t xml:space="preserve">, </w:t>
      </w:r>
      <w:r w:rsidRPr="00924E66">
        <w:rPr>
          <w:rStyle w:val="hps"/>
          <w:color w:val="auto"/>
        </w:rPr>
        <w:t>projektni prijedlog se</w:t>
      </w:r>
      <w:r w:rsidRPr="00924E66">
        <w:rPr>
          <w:rStyle w:val="longtext"/>
          <w:color w:val="auto"/>
        </w:rPr>
        <w:t xml:space="preserve"> </w:t>
      </w:r>
      <w:r w:rsidR="000551BE" w:rsidRPr="00924E66">
        <w:rPr>
          <w:rStyle w:val="hps"/>
          <w:color w:val="auto"/>
        </w:rPr>
        <w:t>može isključiti</w:t>
      </w:r>
      <w:r w:rsidRPr="00924E66">
        <w:rPr>
          <w:rStyle w:val="hps"/>
          <w:color w:val="auto"/>
        </w:rPr>
        <w:t xml:space="preserve"> iz</w:t>
      </w:r>
      <w:r w:rsidRPr="00924E66">
        <w:rPr>
          <w:rStyle w:val="longtext"/>
          <w:color w:val="auto"/>
        </w:rPr>
        <w:t xml:space="preserve"> </w:t>
      </w:r>
      <w:r w:rsidRPr="00924E66">
        <w:rPr>
          <w:rStyle w:val="hps"/>
          <w:color w:val="auto"/>
        </w:rPr>
        <w:t xml:space="preserve">postupka </w:t>
      </w:r>
      <w:r w:rsidRPr="00924E66">
        <w:rPr>
          <w:rStyle w:val="longtext"/>
          <w:color w:val="auto"/>
        </w:rPr>
        <w:t>dodjele</w:t>
      </w:r>
      <w:r w:rsidR="000551BE" w:rsidRPr="00924E66">
        <w:rPr>
          <w:rStyle w:val="longtext"/>
          <w:color w:val="auto"/>
        </w:rPr>
        <w:t xml:space="preserve">, osim ako se na koji drugi brz i jednostavan način može nedvojbeno utvrditi tko je prijavitelj, </w:t>
      </w:r>
      <w:r w:rsidR="000551BE" w:rsidRPr="00924E66">
        <w:rPr>
          <w:iCs/>
        </w:rPr>
        <w:t>na koji je poziv projektni prijedlog predan, te koji je datum i sat predaje projektnog prijedloga</w:t>
      </w:r>
      <w:r w:rsidR="000551BE" w:rsidRPr="00924E66">
        <w:rPr>
          <w:rStyle w:val="hps"/>
          <w:color w:val="auto"/>
        </w:rPr>
        <w:t>.</w:t>
      </w:r>
    </w:p>
    <w:p w14:paraId="64C93C27" w14:textId="77777777" w:rsidR="008537C9" w:rsidRPr="00924E66" w:rsidRDefault="008537C9" w:rsidP="00E06AE4">
      <w:pPr>
        <w:pStyle w:val="NoSpacing"/>
        <w:jc w:val="both"/>
        <w:rPr>
          <w:rFonts w:ascii="Times New Roman" w:hAnsi="Times New Roman" w:cs="Times New Roman"/>
          <w:sz w:val="24"/>
          <w:szCs w:val="24"/>
        </w:rPr>
      </w:pPr>
    </w:p>
    <w:p w14:paraId="17158EF2" w14:textId="5B5FD89B" w:rsidR="009C0E32" w:rsidRPr="00924E66" w:rsidRDefault="009C0E32" w:rsidP="00E06AE4">
      <w:pPr>
        <w:pStyle w:val="NoSpacing"/>
        <w:jc w:val="both"/>
        <w:rPr>
          <w:rFonts w:ascii="Times New Roman" w:hAnsi="Times New Roman" w:cs="Times New Roman"/>
          <w:sz w:val="24"/>
          <w:szCs w:val="24"/>
        </w:rPr>
      </w:pPr>
      <w:r w:rsidRPr="00924E66">
        <w:rPr>
          <w:rFonts w:ascii="Times New Roman" w:hAnsi="Times New Roman" w:cs="Times New Roman"/>
          <w:sz w:val="24"/>
          <w:szCs w:val="24"/>
        </w:rPr>
        <w:lastRenderedPageBreak/>
        <w:t>U slučaju da projektni prijedlog nije predan u propisanom roku, isti se isključuje iz postupka dodjele. PT</w:t>
      </w:r>
      <w:r w:rsidR="0077645D">
        <w:rPr>
          <w:rFonts w:ascii="Times New Roman" w:hAnsi="Times New Roman" w:cs="Times New Roman"/>
          <w:sz w:val="24"/>
          <w:szCs w:val="24"/>
        </w:rPr>
        <w:t>2</w:t>
      </w:r>
      <w:r w:rsidRPr="00924E66">
        <w:rPr>
          <w:rFonts w:ascii="Times New Roman" w:hAnsi="Times New Roman" w:cs="Times New Roman"/>
          <w:sz w:val="24"/>
          <w:szCs w:val="24"/>
        </w:rPr>
        <w:t xml:space="preserve"> obavještava prijavitelja pisanim putem o isključenju projektnog prijedloga navodeći razloge.</w:t>
      </w:r>
    </w:p>
    <w:p w14:paraId="3119872C" w14:textId="77777777" w:rsidR="009C0E32" w:rsidRPr="00924E66" w:rsidRDefault="009C0E32" w:rsidP="00E06AE4">
      <w:pPr>
        <w:pStyle w:val="NoSpacing"/>
        <w:jc w:val="both"/>
        <w:rPr>
          <w:rFonts w:ascii="Times New Roman" w:hAnsi="Times New Roman" w:cs="Times New Roman"/>
          <w:sz w:val="24"/>
          <w:szCs w:val="24"/>
        </w:rPr>
      </w:pPr>
    </w:p>
    <w:p w14:paraId="2DAA8AB6" w14:textId="77777777" w:rsidR="00E734BF" w:rsidRDefault="009C0E32" w:rsidP="00E06AE4">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prijedlozi koji ispunjavaju navedene nužne uvjete registriraju se u Integrirani sustav upravljanja informacijama za ESIF (MIS). Registrirani projektni prijedlog dobiva jedinstveni referentni broj (MIS kod). </w:t>
      </w:r>
      <w:r w:rsidR="007956FD" w:rsidRPr="00924E66">
        <w:rPr>
          <w:rFonts w:ascii="Times New Roman" w:hAnsi="Times New Roman" w:cs="Times New Roman"/>
          <w:sz w:val="24"/>
          <w:szCs w:val="24"/>
        </w:rPr>
        <w:t>Riječ je o referentnoj oznaci</w:t>
      </w:r>
      <w:r w:rsidRPr="00924E66">
        <w:rPr>
          <w:rFonts w:ascii="Times New Roman" w:hAnsi="Times New Roman" w:cs="Times New Roman"/>
          <w:sz w:val="24"/>
          <w:szCs w:val="24"/>
        </w:rPr>
        <w:t xml:space="preserve"> projektnog prijedloga tijekom čitavog trajanja projekta te ju nije moguće mijenjati. </w:t>
      </w:r>
    </w:p>
    <w:p w14:paraId="254CAF82" w14:textId="77777777" w:rsidR="00E734BF" w:rsidRDefault="00E734BF" w:rsidP="00E06AE4">
      <w:pPr>
        <w:pStyle w:val="NoSpacing"/>
        <w:jc w:val="both"/>
        <w:rPr>
          <w:rFonts w:ascii="Times New Roman" w:hAnsi="Times New Roman" w:cs="Times New Roman"/>
          <w:sz w:val="24"/>
          <w:szCs w:val="24"/>
        </w:rPr>
      </w:pPr>
    </w:p>
    <w:p w14:paraId="3DFE42F9" w14:textId="77777777" w:rsidR="00E734BF" w:rsidRPr="00E01B5D" w:rsidRDefault="00E734BF" w:rsidP="00E734BF">
      <w:pPr>
        <w:pStyle w:val="NoSpacing"/>
        <w:jc w:val="both"/>
        <w:rPr>
          <w:rFonts w:ascii="Times New Roman" w:hAnsi="Times New Roman" w:cs="Times New Roman"/>
          <w:sz w:val="24"/>
          <w:szCs w:val="24"/>
        </w:rPr>
      </w:pPr>
      <w:r w:rsidRPr="00AE260D">
        <w:rPr>
          <w:rFonts w:ascii="Times New Roman" w:hAnsi="Times New Roman" w:cs="Times New Roman"/>
          <w:sz w:val="24"/>
          <w:szCs w:val="24"/>
        </w:rPr>
        <w:t>Nakon provedene faze zaprimanja i registracije SAFU/PT2 prijavitelju dostavlja pisanu obavijest o registraciji projektnog prijedloga. Pisana obavijest sadržava MIS kod, kontakt podatke tijela nadležnih za provođenje pojedine faze postupka dodjele i informacije o indikativnom trajanju postupka dodjele. U slučaju da PT2 ne izvrši registraciju određenog projektnog prijedloga, isto mora i obrazložiti.</w:t>
      </w:r>
    </w:p>
    <w:p w14:paraId="710F0F76" w14:textId="77777777" w:rsidR="00694998" w:rsidRPr="00924E66" w:rsidRDefault="00694998" w:rsidP="00E06AE4">
      <w:pPr>
        <w:pStyle w:val="NoSpacing"/>
        <w:jc w:val="both"/>
        <w:rPr>
          <w:rFonts w:ascii="Times New Roman" w:hAnsi="Times New Roman" w:cs="Times New Roman"/>
          <w:sz w:val="24"/>
          <w:szCs w:val="24"/>
        </w:rPr>
      </w:pPr>
    </w:p>
    <w:p w14:paraId="69D11DB9" w14:textId="5E5C105D" w:rsidR="00694998" w:rsidRPr="00924E66" w:rsidRDefault="00694998" w:rsidP="00694998">
      <w:pPr>
        <w:widowControl w:val="0"/>
        <w:autoSpaceDE w:val="0"/>
        <w:autoSpaceDN w:val="0"/>
        <w:adjustRightInd w:val="0"/>
        <w:spacing w:after="0"/>
        <w:jc w:val="both"/>
        <w:rPr>
          <w:rFonts w:ascii="Times New Roman" w:hAnsi="Times New Roman" w:cs="Times New Roman"/>
          <w:b/>
          <w:color w:val="000000"/>
          <w:sz w:val="24"/>
          <w:szCs w:val="24"/>
          <w:u w:val="single"/>
        </w:rPr>
      </w:pPr>
      <w:r w:rsidRPr="00924E66">
        <w:rPr>
          <w:rFonts w:ascii="Times New Roman" w:hAnsi="Times New Roman" w:cs="Times New Roman"/>
          <w:b/>
          <w:color w:val="000000"/>
          <w:sz w:val="24"/>
          <w:szCs w:val="24"/>
          <w:u w:val="single"/>
        </w:rPr>
        <w:t>Faza 2. – Administrativna provjera i provjera prihvatljivosti prijavitelja</w:t>
      </w:r>
    </w:p>
    <w:p w14:paraId="166E25CA" w14:textId="77777777" w:rsidR="005C5211" w:rsidRPr="00924E66" w:rsidRDefault="005C5211" w:rsidP="005C5211">
      <w:pPr>
        <w:widowControl w:val="0"/>
        <w:autoSpaceDE w:val="0"/>
        <w:autoSpaceDN w:val="0"/>
        <w:adjustRightInd w:val="0"/>
        <w:spacing w:after="0"/>
        <w:jc w:val="both"/>
        <w:rPr>
          <w:rFonts w:ascii="Times New Roman" w:hAnsi="Times New Roman" w:cs="Times New Roman"/>
          <w:color w:val="000000"/>
          <w:sz w:val="24"/>
          <w:szCs w:val="24"/>
        </w:rPr>
      </w:pPr>
    </w:p>
    <w:p w14:paraId="1AAC7939" w14:textId="2F7BB42D" w:rsidR="005C5211" w:rsidRPr="00924E66" w:rsidRDefault="005C5211"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Tijekom </w:t>
      </w:r>
      <w:r w:rsidRPr="00924E66">
        <w:rPr>
          <w:rFonts w:ascii="Times New Roman" w:hAnsi="Times New Roman" w:cs="Times New Roman"/>
          <w:b/>
          <w:sz w:val="24"/>
          <w:szCs w:val="24"/>
        </w:rPr>
        <w:t>administrativne provjere</w:t>
      </w:r>
      <w:r w:rsidRPr="00924E66">
        <w:rPr>
          <w:rFonts w:ascii="Times New Roman" w:hAnsi="Times New Roman" w:cs="Times New Roman"/>
          <w:sz w:val="24"/>
          <w:szCs w:val="24"/>
        </w:rPr>
        <w:t xml:space="preserve"> projektnog prijedloga, u slučaju neispunjavanja pojedinih kriterija navedenih u tablici </w:t>
      </w:r>
      <w:r w:rsidR="00694998" w:rsidRPr="00924E66">
        <w:rPr>
          <w:rFonts w:ascii="Times New Roman" w:hAnsi="Times New Roman" w:cs="Times New Roman"/>
          <w:sz w:val="24"/>
          <w:szCs w:val="24"/>
        </w:rPr>
        <w:t xml:space="preserve">Administrativna provjera, </w:t>
      </w:r>
      <w:r w:rsidRPr="00924E66">
        <w:rPr>
          <w:rFonts w:ascii="Times New Roman" w:hAnsi="Times New Roman" w:cs="Times New Roman"/>
          <w:sz w:val="24"/>
          <w:szCs w:val="24"/>
        </w:rPr>
        <w:t xml:space="preserve">Priloga 3 – </w:t>
      </w:r>
      <w:r w:rsidR="00694998" w:rsidRPr="00E125F6">
        <w:rPr>
          <w:rFonts w:ascii="Times New Roman" w:hAnsi="Times New Roman" w:cs="Times New Roman"/>
          <w:i/>
          <w:sz w:val="24"/>
          <w:szCs w:val="24"/>
        </w:rPr>
        <w:t>Kriteriji i obrasci postupka dodjele bespovratnih sredstava</w:t>
      </w:r>
      <w:r w:rsidRPr="00924E66">
        <w:rPr>
          <w:rFonts w:ascii="Times New Roman" w:hAnsi="Times New Roman" w:cs="Times New Roman"/>
          <w:sz w:val="24"/>
          <w:szCs w:val="24"/>
        </w:rPr>
        <w:t xml:space="preserve">,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w:t>
      </w:r>
      <w:r w:rsidR="007956FD" w:rsidRPr="00924E66">
        <w:rPr>
          <w:rFonts w:ascii="Times New Roman" w:hAnsi="Times New Roman" w:cs="Times New Roman"/>
          <w:sz w:val="24"/>
          <w:szCs w:val="24"/>
        </w:rPr>
        <w:t xml:space="preserve">rukovodeći </w:t>
      </w:r>
      <w:r w:rsidRPr="00924E66">
        <w:rPr>
          <w:rFonts w:ascii="Times New Roman" w:hAnsi="Times New Roman" w:cs="Times New Roman"/>
          <w:sz w:val="24"/>
          <w:szCs w:val="24"/>
        </w:rPr>
        <w:t xml:space="preserve">se isključivo </w:t>
      </w:r>
      <w:r w:rsidR="007956FD" w:rsidRPr="00924E66">
        <w:rPr>
          <w:rFonts w:ascii="Times New Roman" w:hAnsi="Times New Roman" w:cs="Times New Roman"/>
          <w:sz w:val="24"/>
          <w:szCs w:val="24"/>
        </w:rPr>
        <w:t>postavljenim</w:t>
      </w:r>
      <w:r w:rsidRPr="00924E66">
        <w:rPr>
          <w:rFonts w:ascii="Times New Roman" w:hAnsi="Times New Roman" w:cs="Times New Roman"/>
          <w:sz w:val="24"/>
          <w:szCs w:val="24"/>
        </w:rPr>
        <w:t xml:space="preserve"> </w:t>
      </w:r>
      <w:r w:rsidR="007956FD" w:rsidRPr="00924E66">
        <w:rPr>
          <w:rFonts w:ascii="Times New Roman" w:hAnsi="Times New Roman" w:cs="Times New Roman"/>
          <w:sz w:val="24"/>
          <w:szCs w:val="24"/>
        </w:rPr>
        <w:t xml:space="preserve">administrativnim </w:t>
      </w:r>
      <w:r w:rsidRPr="00924E66">
        <w:rPr>
          <w:rFonts w:ascii="Times New Roman" w:hAnsi="Times New Roman" w:cs="Times New Roman"/>
          <w:sz w:val="24"/>
          <w:szCs w:val="24"/>
        </w:rPr>
        <w:t>zahtjev</w:t>
      </w:r>
      <w:r w:rsidR="007956FD" w:rsidRPr="00924E66">
        <w:rPr>
          <w:rFonts w:ascii="Times New Roman" w:hAnsi="Times New Roman" w:cs="Times New Roman"/>
          <w:sz w:val="24"/>
          <w:szCs w:val="24"/>
        </w:rPr>
        <w:t>ima</w:t>
      </w:r>
      <w:r w:rsidRPr="00924E66">
        <w:rPr>
          <w:rFonts w:ascii="Times New Roman" w:hAnsi="Times New Roman" w:cs="Times New Roman"/>
          <w:sz w:val="24"/>
          <w:szCs w:val="24"/>
        </w:rPr>
        <w:t>.</w:t>
      </w:r>
    </w:p>
    <w:p w14:paraId="65B33414" w14:textId="77777777" w:rsidR="005C5211" w:rsidRPr="00924E66" w:rsidRDefault="005C5211" w:rsidP="00EF006C">
      <w:pPr>
        <w:pStyle w:val="NoSpacing"/>
        <w:jc w:val="both"/>
        <w:rPr>
          <w:rFonts w:ascii="Times New Roman" w:hAnsi="Times New Roman" w:cs="Times New Roman"/>
          <w:sz w:val="24"/>
          <w:szCs w:val="24"/>
        </w:rPr>
      </w:pPr>
    </w:p>
    <w:p w14:paraId="26E1E232" w14:textId="24C97E5D" w:rsidR="005C5211" w:rsidRPr="00924E66" w:rsidRDefault="005C5211"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Cilj provjere </w:t>
      </w:r>
      <w:r w:rsidRPr="00924E66">
        <w:rPr>
          <w:rFonts w:ascii="Times New Roman" w:hAnsi="Times New Roman" w:cs="Times New Roman"/>
          <w:b/>
          <w:sz w:val="24"/>
          <w:szCs w:val="24"/>
        </w:rPr>
        <w:t xml:space="preserve">prihvatljivosti prijavitelja </w:t>
      </w:r>
      <w:r w:rsidRPr="00924E66">
        <w:rPr>
          <w:rFonts w:ascii="Times New Roman" w:hAnsi="Times New Roman" w:cs="Times New Roman"/>
          <w:sz w:val="24"/>
          <w:szCs w:val="24"/>
        </w:rPr>
        <w:t>jest provjeriti usklađenost projektnih prijedloga s kriterijima prihvatljivosti za prijavitelje, definiranima u dokumentaciji ovog Poziva</w:t>
      </w:r>
      <w:r w:rsidR="00694998" w:rsidRPr="00924E66">
        <w:rPr>
          <w:rFonts w:ascii="Times New Roman" w:hAnsi="Times New Roman" w:cs="Times New Roman"/>
          <w:sz w:val="24"/>
          <w:szCs w:val="24"/>
        </w:rPr>
        <w:t xml:space="preserve">, a provjerava se primjenjujući tablicu Provjera prihvatljivosti </w:t>
      </w:r>
      <w:r w:rsidR="007956FD" w:rsidRPr="00924E66">
        <w:rPr>
          <w:rFonts w:ascii="Times New Roman" w:hAnsi="Times New Roman" w:cs="Times New Roman"/>
          <w:sz w:val="24"/>
          <w:szCs w:val="24"/>
        </w:rPr>
        <w:t>prijavitelja</w:t>
      </w:r>
      <w:r w:rsidR="00694998" w:rsidRPr="00924E66">
        <w:rPr>
          <w:rFonts w:ascii="Times New Roman" w:hAnsi="Times New Roman" w:cs="Times New Roman"/>
          <w:sz w:val="24"/>
          <w:szCs w:val="24"/>
        </w:rPr>
        <w:t>, Priloga 3 - Kriteriji i obrasci postupka dodjele bespovratnih sredstava</w:t>
      </w:r>
      <w:r w:rsidRPr="00924E66">
        <w:rPr>
          <w:rFonts w:ascii="Times New Roman" w:hAnsi="Times New Roman" w:cs="Times New Roman"/>
          <w:sz w:val="24"/>
          <w:szCs w:val="24"/>
        </w:rPr>
        <w:t xml:space="preserve">. </w:t>
      </w:r>
    </w:p>
    <w:p w14:paraId="42AF6677" w14:textId="77777777" w:rsidR="005C5211" w:rsidRPr="00924E66" w:rsidRDefault="005C5211" w:rsidP="00EF006C">
      <w:pPr>
        <w:pStyle w:val="NoSpacing"/>
        <w:jc w:val="both"/>
        <w:rPr>
          <w:rFonts w:ascii="Times New Roman" w:hAnsi="Times New Roman" w:cs="Times New Roman"/>
          <w:sz w:val="24"/>
          <w:szCs w:val="24"/>
        </w:rPr>
      </w:pPr>
    </w:p>
    <w:p w14:paraId="5DFAB5F3" w14:textId="77777777" w:rsidR="00CF1A10" w:rsidRPr="00924E66" w:rsidRDefault="005C5211" w:rsidP="003A764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prijedlog koji nije uspješno prošao fazu </w:t>
      </w:r>
      <w:r w:rsidR="00694998" w:rsidRPr="00924E66">
        <w:rPr>
          <w:rFonts w:ascii="Times New Roman" w:hAnsi="Times New Roman" w:cs="Times New Roman"/>
          <w:sz w:val="24"/>
          <w:szCs w:val="24"/>
        </w:rPr>
        <w:t>2</w:t>
      </w:r>
      <w:r w:rsidRPr="00924E66">
        <w:rPr>
          <w:rFonts w:ascii="Times New Roman" w:hAnsi="Times New Roman" w:cs="Times New Roman"/>
          <w:sz w:val="24"/>
          <w:szCs w:val="24"/>
        </w:rPr>
        <w:t>. ne može se uputiti u daljnje faze postupka dodjele.</w:t>
      </w:r>
    </w:p>
    <w:p w14:paraId="7623197E" w14:textId="77777777" w:rsidR="00694998" w:rsidRPr="00924E66" w:rsidRDefault="00694998" w:rsidP="003A764B">
      <w:pPr>
        <w:pStyle w:val="NoSpacing"/>
        <w:jc w:val="both"/>
        <w:rPr>
          <w:rFonts w:ascii="Times New Roman" w:hAnsi="Times New Roman" w:cs="Times New Roman"/>
          <w:sz w:val="24"/>
          <w:szCs w:val="24"/>
        </w:rPr>
      </w:pPr>
    </w:p>
    <w:p w14:paraId="3B95FE65" w14:textId="77777777" w:rsidR="00CF1A10" w:rsidRPr="00924E66" w:rsidRDefault="00694998" w:rsidP="00CF1A10">
      <w:pPr>
        <w:widowControl w:val="0"/>
        <w:autoSpaceDE w:val="0"/>
        <w:autoSpaceDN w:val="0"/>
        <w:adjustRightInd w:val="0"/>
        <w:spacing w:after="0"/>
        <w:jc w:val="both"/>
        <w:rPr>
          <w:rFonts w:ascii="Times New Roman" w:hAnsi="Times New Roman" w:cs="Times New Roman"/>
          <w:b/>
          <w:color w:val="000000"/>
          <w:sz w:val="24"/>
          <w:szCs w:val="24"/>
          <w:u w:val="single"/>
        </w:rPr>
      </w:pPr>
      <w:r w:rsidRPr="00924E66">
        <w:rPr>
          <w:rFonts w:ascii="Times New Roman" w:hAnsi="Times New Roman" w:cs="Times New Roman"/>
          <w:b/>
          <w:color w:val="000000"/>
          <w:sz w:val="24"/>
          <w:szCs w:val="24"/>
          <w:u w:val="single"/>
        </w:rPr>
        <w:t>Faza 3</w:t>
      </w:r>
      <w:r w:rsidR="00CF1A10" w:rsidRPr="00924E66">
        <w:rPr>
          <w:rFonts w:ascii="Times New Roman" w:hAnsi="Times New Roman" w:cs="Times New Roman"/>
          <w:b/>
          <w:color w:val="000000"/>
          <w:sz w:val="24"/>
          <w:szCs w:val="24"/>
          <w:u w:val="single"/>
        </w:rPr>
        <w:t>. - Provjera prihvatljivosti projekta i aktivnosti te ocjena kvalitete</w:t>
      </w:r>
    </w:p>
    <w:p w14:paraId="044D39D8" w14:textId="77777777" w:rsidR="00CF1A10" w:rsidRPr="00924E66" w:rsidRDefault="00CF1A10" w:rsidP="00CF1A10">
      <w:pPr>
        <w:widowControl w:val="0"/>
        <w:autoSpaceDE w:val="0"/>
        <w:autoSpaceDN w:val="0"/>
        <w:adjustRightInd w:val="0"/>
        <w:spacing w:after="0"/>
        <w:jc w:val="both"/>
        <w:rPr>
          <w:rFonts w:ascii="Times New Roman" w:hAnsi="Times New Roman" w:cs="Times New Roman"/>
          <w:b/>
          <w:color w:val="000000"/>
          <w:u w:val="single"/>
        </w:rPr>
      </w:pPr>
    </w:p>
    <w:p w14:paraId="21B0BC15" w14:textId="77346835" w:rsidR="00504791" w:rsidRPr="00924E66" w:rsidRDefault="00CF1A10"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PT</w:t>
      </w:r>
      <w:r w:rsidR="0077645D">
        <w:rPr>
          <w:rFonts w:ascii="Times New Roman" w:hAnsi="Times New Roman" w:cs="Times New Roman"/>
          <w:sz w:val="24"/>
          <w:szCs w:val="24"/>
        </w:rPr>
        <w:t xml:space="preserve">2/SAFU </w:t>
      </w:r>
      <w:r w:rsidRPr="00924E66">
        <w:rPr>
          <w:rFonts w:ascii="Times New Roman" w:hAnsi="Times New Roman" w:cs="Times New Roman"/>
          <w:sz w:val="24"/>
          <w:szCs w:val="24"/>
        </w:rPr>
        <w:t xml:space="preserve">provodi fazu provjere prihvatljivosti projekta i aktivnosti te ocjenu kvalitete. </w:t>
      </w:r>
    </w:p>
    <w:p w14:paraId="142C3657" w14:textId="77777777" w:rsidR="00504791" w:rsidRPr="00924E66" w:rsidRDefault="00504791" w:rsidP="00EF006C">
      <w:pPr>
        <w:pStyle w:val="NoSpacing"/>
        <w:jc w:val="both"/>
        <w:rPr>
          <w:rFonts w:ascii="Times New Roman" w:hAnsi="Times New Roman" w:cs="Times New Roman"/>
          <w:sz w:val="24"/>
          <w:szCs w:val="24"/>
        </w:rPr>
      </w:pPr>
    </w:p>
    <w:p w14:paraId="7F2D70BB" w14:textId="77777777" w:rsidR="00CF1A10" w:rsidRPr="00924E66" w:rsidRDefault="00CF1A10"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Cilj provjere </w:t>
      </w:r>
      <w:r w:rsidRPr="00924E66">
        <w:rPr>
          <w:rFonts w:ascii="Times New Roman" w:hAnsi="Times New Roman" w:cs="Times New Roman"/>
          <w:b/>
          <w:sz w:val="24"/>
          <w:szCs w:val="24"/>
        </w:rPr>
        <w:t>prihvatljivosti projekta i aktivnosti</w:t>
      </w:r>
      <w:r w:rsidRPr="00924E66">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primjenjujući </w:t>
      </w:r>
      <w:r w:rsidR="00694998" w:rsidRPr="00924E66">
        <w:rPr>
          <w:rFonts w:ascii="Times New Roman" w:hAnsi="Times New Roman" w:cs="Times New Roman"/>
          <w:sz w:val="24"/>
          <w:szCs w:val="24"/>
        </w:rPr>
        <w:t xml:space="preserve">tablicu </w:t>
      </w:r>
      <w:r w:rsidR="00694998" w:rsidRPr="00E734BF">
        <w:rPr>
          <w:rFonts w:ascii="Times New Roman" w:hAnsi="Times New Roman" w:cs="Times New Roman"/>
          <w:i/>
          <w:sz w:val="24"/>
          <w:szCs w:val="24"/>
        </w:rPr>
        <w:t xml:space="preserve">Provjera </w:t>
      </w:r>
      <w:r w:rsidRPr="00E734BF">
        <w:rPr>
          <w:rFonts w:ascii="Times New Roman" w:hAnsi="Times New Roman" w:cs="Times New Roman"/>
          <w:i/>
          <w:sz w:val="24"/>
          <w:szCs w:val="24"/>
        </w:rPr>
        <w:t>prihvatljivosti projekta i aktivnosti</w:t>
      </w:r>
      <w:r w:rsidR="00694998" w:rsidRPr="00924E66">
        <w:rPr>
          <w:rFonts w:ascii="Times New Roman" w:hAnsi="Times New Roman" w:cs="Times New Roman"/>
          <w:sz w:val="24"/>
          <w:szCs w:val="24"/>
        </w:rPr>
        <w:t>, Priloga</w:t>
      </w:r>
      <w:r w:rsidRPr="00924E66">
        <w:rPr>
          <w:rFonts w:ascii="Times New Roman" w:hAnsi="Times New Roman" w:cs="Times New Roman"/>
          <w:sz w:val="24"/>
          <w:szCs w:val="24"/>
        </w:rPr>
        <w:t xml:space="preserve"> 3</w:t>
      </w:r>
      <w:r w:rsidR="00694998"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 </w:t>
      </w:r>
      <w:r w:rsidR="00694998" w:rsidRPr="00E734BF">
        <w:rPr>
          <w:rFonts w:ascii="Times New Roman" w:hAnsi="Times New Roman" w:cs="Times New Roman"/>
          <w:i/>
          <w:sz w:val="24"/>
          <w:szCs w:val="24"/>
        </w:rPr>
        <w:t>Kriteriji i obrasci postupka dodjele bespovratnih sredstava</w:t>
      </w:r>
      <w:r w:rsidRPr="00924E66">
        <w:rPr>
          <w:rFonts w:ascii="Times New Roman" w:hAnsi="Times New Roman" w:cs="Times New Roman"/>
          <w:sz w:val="24"/>
          <w:szCs w:val="24"/>
        </w:rPr>
        <w:t>. Projektni prijedlog mora udovoljiti svim kriterijima prihvatljivosti kako bi se moglo pristupiti ocjenjivanju kvalitete projektnog prijedloga.</w:t>
      </w:r>
    </w:p>
    <w:p w14:paraId="0D4AC0EE" w14:textId="77777777" w:rsidR="00CF1A10" w:rsidRPr="00924E66" w:rsidRDefault="00CF1A10" w:rsidP="00EF006C">
      <w:pPr>
        <w:pStyle w:val="NoSpacing"/>
        <w:jc w:val="both"/>
        <w:rPr>
          <w:rFonts w:ascii="Times New Roman" w:hAnsi="Times New Roman" w:cs="Times New Roman"/>
          <w:sz w:val="24"/>
          <w:szCs w:val="24"/>
        </w:rPr>
      </w:pPr>
    </w:p>
    <w:p w14:paraId="07D81BD8" w14:textId="05B968B1" w:rsidR="00CF1A10" w:rsidRPr="00924E66" w:rsidRDefault="00CF1A10"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Cilj </w:t>
      </w:r>
      <w:r w:rsidRPr="00924E66">
        <w:rPr>
          <w:rFonts w:ascii="Times New Roman" w:hAnsi="Times New Roman" w:cs="Times New Roman"/>
          <w:b/>
          <w:sz w:val="24"/>
          <w:szCs w:val="24"/>
        </w:rPr>
        <w:t>ocjene kvalitete</w:t>
      </w:r>
      <w:r w:rsidRPr="00924E66">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w:t>
      </w:r>
      <w:r w:rsidR="0077645D">
        <w:rPr>
          <w:rFonts w:ascii="Times New Roman" w:hAnsi="Times New Roman" w:cs="Times New Roman"/>
          <w:sz w:val="24"/>
          <w:szCs w:val="24"/>
        </w:rPr>
        <w:t xml:space="preserve"> 9b </w:t>
      </w:r>
      <w:r w:rsidR="0077645D" w:rsidRPr="001936C3">
        <w:rPr>
          <w:rFonts w:ascii="Times New Roman" w:hAnsi="Times New Roman" w:cs="Times New Roman"/>
          <w:sz w:val="24"/>
          <w:szCs w:val="24"/>
        </w:rPr>
        <w:t>Pružanje podrške fizičkoj, gospodarskoj i socijalnoj obnovi ugroženih zajednica u urbanim i ruralnim područjima</w:t>
      </w:r>
      <w:r w:rsidRPr="00924E66">
        <w:rPr>
          <w:rFonts w:ascii="Times New Roman" w:hAnsi="Times New Roman" w:cs="Times New Roman"/>
          <w:sz w:val="24"/>
          <w:szCs w:val="24"/>
        </w:rPr>
        <w:t>, Specifičnom cilju</w:t>
      </w:r>
      <w:r w:rsidR="0077645D">
        <w:rPr>
          <w:rFonts w:ascii="Times New Roman" w:hAnsi="Times New Roman" w:cs="Times New Roman"/>
          <w:sz w:val="24"/>
          <w:szCs w:val="24"/>
        </w:rPr>
        <w:t xml:space="preserve"> </w:t>
      </w:r>
      <w:r w:rsidR="0077645D" w:rsidRPr="001936C3">
        <w:rPr>
          <w:rFonts w:ascii="Times New Roman" w:hAnsi="Times New Roman" w:cs="Times New Roman"/>
          <w:sz w:val="24"/>
          <w:szCs w:val="24"/>
        </w:rPr>
        <w:t xml:space="preserve">9b1 Održiva fizička, socijalna i gospodarska regeneracija pet depriviranih pilot područja s ciljem smanjenja socijalnih nejednakosti, </w:t>
      </w:r>
      <w:r w:rsidR="0077645D" w:rsidRPr="001936C3">
        <w:rPr>
          <w:rFonts w:ascii="Times New Roman" w:hAnsi="Times New Roman" w:cs="Times New Roman"/>
          <w:sz w:val="24"/>
          <w:szCs w:val="24"/>
        </w:rPr>
        <w:lastRenderedPageBreak/>
        <w:t>isključenosti i siromaštva</w:t>
      </w:r>
      <w:r w:rsidRPr="00924E66">
        <w:rPr>
          <w:rFonts w:ascii="Times New Roman" w:hAnsi="Times New Roman" w:cs="Times New Roman"/>
          <w:sz w:val="24"/>
          <w:szCs w:val="24"/>
        </w:rPr>
        <w:t xml:space="preserve">, usvojeni su </w:t>
      </w:r>
      <w:r w:rsidR="0077645D">
        <w:rPr>
          <w:rFonts w:ascii="Times New Roman" w:hAnsi="Times New Roman" w:cs="Times New Roman"/>
          <w:sz w:val="24"/>
          <w:szCs w:val="24"/>
        </w:rPr>
        <w:t xml:space="preserve">25. studenoga 2016. </w:t>
      </w:r>
      <w:r w:rsidRPr="00924E66">
        <w:rPr>
          <w:rFonts w:ascii="Times New Roman" w:hAnsi="Times New Roman" w:cs="Times New Roman"/>
          <w:sz w:val="24"/>
          <w:szCs w:val="24"/>
        </w:rPr>
        <w:t xml:space="preserve">godine na </w:t>
      </w:r>
      <w:r w:rsidR="0077645D">
        <w:rPr>
          <w:rFonts w:ascii="Times New Roman" w:hAnsi="Times New Roman" w:cs="Times New Roman"/>
          <w:sz w:val="24"/>
          <w:szCs w:val="24"/>
        </w:rPr>
        <w:t xml:space="preserve">7. </w:t>
      </w:r>
      <w:r w:rsidRPr="00924E66">
        <w:rPr>
          <w:rFonts w:ascii="Times New Roman" w:hAnsi="Times New Roman" w:cs="Times New Roman"/>
          <w:sz w:val="24"/>
          <w:szCs w:val="24"/>
        </w:rPr>
        <w:t>sjednici Odbora za praćenje OPKK.</w:t>
      </w:r>
    </w:p>
    <w:p w14:paraId="08B0D57C" w14:textId="77777777" w:rsidR="00CF1A10" w:rsidRPr="00924E66" w:rsidRDefault="00CF1A10" w:rsidP="00EF006C">
      <w:pPr>
        <w:pStyle w:val="NoSpacing"/>
        <w:jc w:val="both"/>
        <w:rPr>
          <w:rFonts w:ascii="Times New Roman" w:hAnsi="Times New Roman" w:cs="Times New Roman"/>
          <w:sz w:val="24"/>
          <w:szCs w:val="24"/>
        </w:rPr>
      </w:pPr>
    </w:p>
    <w:p w14:paraId="65408B9C" w14:textId="77777777" w:rsidR="0012674E" w:rsidRPr="00924E66" w:rsidRDefault="0012674E" w:rsidP="00EF006C">
      <w:pPr>
        <w:pStyle w:val="NoSpacing"/>
        <w:jc w:val="both"/>
        <w:rPr>
          <w:rFonts w:ascii="Times New Roman" w:hAnsi="Times New Roman" w:cs="Times New Roman"/>
          <w:sz w:val="24"/>
          <w:szCs w:val="24"/>
        </w:rPr>
      </w:pPr>
    </w:p>
    <w:p w14:paraId="54D27690" w14:textId="34F21077" w:rsidR="0077645D" w:rsidRDefault="00CF1A10" w:rsidP="00EF006C">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Ocjena kvalitete projektnog prijedloga izvršit će se sukladno kriterijima odabira utvrđenima u nastavku i u Prilogu </w:t>
      </w:r>
      <w:r w:rsidR="0077645D">
        <w:rPr>
          <w:rFonts w:ascii="Times New Roman" w:hAnsi="Times New Roman" w:cs="Times New Roman"/>
          <w:sz w:val="24"/>
          <w:szCs w:val="24"/>
        </w:rPr>
        <w:t>6</w:t>
      </w:r>
      <w:r w:rsidRPr="00924E66">
        <w:rPr>
          <w:rFonts w:ascii="Times New Roman" w:hAnsi="Times New Roman" w:cs="Times New Roman"/>
          <w:sz w:val="24"/>
          <w:szCs w:val="24"/>
        </w:rPr>
        <w:t xml:space="preserve">. </w:t>
      </w:r>
      <w:r w:rsidR="0077645D">
        <w:rPr>
          <w:rFonts w:ascii="Times New Roman" w:hAnsi="Times New Roman" w:cs="Times New Roman"/>
          <w:sz w:val="24"/>
          <w:szCs w:val="24"/>
        </w:rPr>
        <w:t>Obrazac za provjeru prihvatljivosti i ocjenjivanje kvalitete.</w:t>
      </w:r>
    </w:p>
    <w:p w14:paraId="345CB1D1" w14:textId="22C53A0D" w:rsidR="0077377F" w:rsidRPr="00924E66" w:rsidRDefault="0077377F" w:rsidP="00EF006C">
      <w:pPr>
        <w:pStyle w:val="NoSpacing"/>
        <w:jc w:val="both"/>
        <w:rPr>
          <w:rFonts w:ascii="Times New Roman" w:hAnsi="Times New Roman" w:cs="Times New Roman"/>
          <w:sz w:val="24"/>
          <w:szCs w:val="24"/>
        </w:rPr>
      </w:pPr>
    </w:p>
    <w:p w14:paraId="631E68BA" w14:textId="0E0CE5E6" w:rsidR="0040481D" w:rsidRDefault="0077377F" w:rsidP="00EF006C">
      <w:pPr>
        <w:pStyle w:val="NoSpacing"/>
        <w:rPr>
          <w:rFonts w:ascii="Times New Roman" w:hAnsi="Times New Roman" w:cs="Times New Roman"/>
          <w:sz w:val="24"/>
          <w:szCs w:val="24"/>
        </w:rPr>
      </w:pPr>
      <w:r w:rsidRPr="00924E66">
        <w:rPr>
          <w:rFonts w:ascii="Times New Roman" w:hAnsi="Times New Roman" w:cs="Times New Roman"/>
          <w:sz w:val="24"/>
          <w:szCs w:val="24"/>
        </w:rPr>
        <w:t xml:space="preserve">Tablica </w:t>
      </w:r>
      <w:r w:rsidR="00C53C6F">
        <w:rPr>
          <w:rFonts w:ascii="Times New Roman" w:hAnsi="Times New Roman" w:cs="Times New Roman"/>
          <w:sz w:val="24"/>
          <w:szCs w:val="24"/>
        </w:rPr>
        <w:t>5</w:t>
      </w:r>
      <w:r w:rsidR="0077645D">
        <w:rPr>
          <w:rFonts w:ascii="Times New Roman" w:hAnsi="Times New Roman" w:cs="Times New Roman"/>
          <w:sz w:val="24"/>
          <w:szCs w:val="24"/>
        </w:rPr>
        <w:t>.</w:t>
      </w:r>
      <w:r w:rsidRPr="00924E66">
        <w:rPr>
          <w:rFonts w:ascii="Times New Roman" w:hAnsi="Times New Roman" w:cs="Times New Roman"/>
          <w:sz w:val="24"/>
          <w:szCs w:val="24"/>
        </w:rPr>
        <w:t xml:space="preserve"> Kriteriji odabira i maksimalan broj bodova</w:t>
      </w:r>
    </w:p>
    <w:p w14:paraId="7E9FB50A" w14:textId="77777777" w:rsidR="00E734BF" w:rsidRDefault="00E734BF" w:rsidP="00EF006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60"/>
        <w:gridCol w:w="1014"/>
        <w:gridCol w:w="2788"/>
      </w:tblGrid>
      <w:tr w:rsidR="001328DD" w:rsidRPr="008D229B" w14:paraId="4A3B147E" w14:textId="77777777" w:rsidTr="0072351A">
        <w:trPr>
          <w:trHeight w:val="288"/>
        </w:trPr>
        <w:tc>
          <w:tcPr>
            <w:tcW w:w="9062" w:type="dxa"/>
            <w:gridSpan w:val="3"/>
            <w:shd w:val="clear" w:color="auto" w:fill="FFC000"/>
            <w:noWrap/>
            <w:hideMark/>
          </w:tcPr>
          <w:p w14:paraId="5C3A78D9"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Ocjena kvalitete projektne prijave</w:t>
            </w:r>
          </w:p>
        </w:tc>
      </w:tr>
      <w:tr w:rsidR="001328DD" w:rsidRPr="008D229B" w14:paraId="0D45BA22" w14:textId="77777777" w:rsidTr="0072351A">
        <w:trPr>
          <w:trHeight w:val="288"/>
        </w:trPr>
        <w:tc>
          <w:tcPr>
            <w:tcW w:w="5260" w:type="dxa"/>
            <w:shd w:val="clear" w:color="auto" w:fill="FFC000"/>
            <w:noWrap/>
            <w:hideMark/>
          </w:tcPr>
          <w:p w14:paraId="578E02AF"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Kriterij odabira i pitanja za kvalitativnu procjenu</w:t>
            </w:r>
          </w:p>
        </w:tc>
        <w:tc>
          <w:tcPr>
            <w:tcW w:w="1014" w:type="dxa"/>
            <w:shd w:val="clear" w:color="auto" w:fill="FFC000"/>
            <w:noWrap/>
            <w:hideMark/>
          </w:tcPr>
          <w:p w14:paraId="7E09D667"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Broj bodova</w:t>
            </w:r>
          </w:p>
        </w:tc>
        <w:tc>
          <w:tcPr>
            <w:tcW w:w="2788" w:type="dxa"/>
            <w:shd w:val="clear" w:color="auto" w:fill="FFC000"/>
            <w:noWrap/>
            <w:hideMark/>
          </w:tcPr>
          <w:p w14:paraId="5A731DA9"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Izvor za provjeru</w:t>
            </w:r>
          </w:p>
        </w:tc>
      </w:tr>
      <w:tr w:rsidR="001328DD" w:rsidRPr="008D229B" w14:paraId="422C704C" w14:textId="77777777" w:rsidTr="0072351A">
        <w:trPr>
          <w:trHeight w:val="600"/>
        </w:trPr>
        <w:tc>
          <w:tcPr>
            <w:tcW w:w="9062" w:type="dxa"/>
            <w:gridSpan w:val="3"/>
            <w:shd w:val="clear" w:color="auto" w:fill="F2F2F2" w:themeFill="background1" w:themeFillShade="F2"/>
            <w:noWrap/>
            <w:hideMark/>
          </w:tcPr>
          <w:p w14:paraId="470266BE"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Doprinos ostvarenju ciljeva integrirane teritorijalne regeneracije i indikatorima SC 9b1 OPKK i SC9i2 OPULJP</w:t>
            </w:r>
          </w:p>
        </w:tc>
      </w:tr>
      <w:tr w:rsidR="001328DD" w:rsidRPr="008D229B" w14:paraId="2A5FADA6" w14:textId="77777777" w:rsidTr="0072351A">
        <w:trPr>
          <w:trHeight w:val="552"/>
        </w:trPr>
        <w:tc>
          <w:tcPr>
            <w:tcW w:w="5260" w:type="dxa"/>
            <w:hideMark/>
          </w:tcPr>
          <w:p w14:paraId="3DDCF551" w14:textId="73815472" w:rsidR="001328DD" w:rsidRPr="00913399"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 xml:space="preserve">Jasno je opisana/obrazložena relevantnost projekta i doprinos projekta gospodarskom razvoju grada </w:t>
            </w:r>
            <w:r w:rsidR="00C53C6F">
              <w:rPr>
                <w:rFonts w:ascii="Times New Roman" w:hAnsi="Times New Roman" w:cs="Times New Roman"/>
                <w:color w:val="000000"/>
              </w:rPr>
              <w:t>Benkovca</w:t>
            </w:r>
            <w:r w:rsidRPr="00913399">
              <w:rPr>
                <w:rFonts w:ascii="Times New Roman" w:hAnsi="Times New Roman" w:cs="Times New Roman"/>
                <w:color w:val="000000"/>
              </w:rPr>
              <w:t xml:space="preserve"> </w:t>
            </w:r>
          </w:p>
          <w:p w14:paraId="60BBF8DE"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i/>
                <w:color w:val="000000"/>
              </w:rPr>
              <w:t>0 – nije jasno opisana/obrazložena,  5 - djelomično je opisana/obrazložena, 10 – u potpunosti je opisana/obrazložena</w:t>
            </w:r>
          </w:p>
        </w:tc>
        <w:tc>
          <w:tcPr>
            <w:tcW w:w="1014" w:type="dxa"/>
            <w:noWrap/>
            <w:hideMark/>
          </w:tcPr>
          <w:p w14:paraId="264751B0"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10</w:t>
            </w:r>
          </w:p>
        </w:tc>
        <w:tc>
          <w:tcPr>
            <w:tcW w:w="2788" w:type="dxa"/>
            <w:noWrap/>
            <w:hideMark/>
          </w:tcPr>
          <w:p w14:paraId="19159C24"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Prijavni obrazac A</w:t>
            </w:r>
          </w:p>
          <w:p w14:paraId="6D13C454"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Prijavni obrazac B</w:t>
            </w:r>
          </w:p>
        </w:tc>
      </w:tr>
      <w:tr w:rsidR="001328DD" w:rsidRPr="008D229B" w14:paraId="526E5B31" w14:textId="77777777" w:rsidTr="0072351A">
        <w:trPr>
          <w:trHeight w:val="828"/>
        </w:trPr>
        <w:tc>
          <w:tcPr>
            <w:tcW w:w="5260" w:type="dxa"/>
            <w:hideMark/>
          </w:tcPr>
          <w:p w14:paraId="339578C5" w14:textId="77777777" w:rsidR="001328DD" w:rsidRPr="00D128D9"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 xml:space="preserve">Opisan je i </w:t>
            </w:r>
            <w:r>
              <w:rPr>
                <w:rFonts w:ascii="Times New Roman" w:hAnsi="Times New Roman" w:cs="Times New Roman"/>
                <w:color w:val="000000"/>
              </w:rPr>
              <w:t>utemeljen</w:t>
            </w:r>
            <w:r w:rsidRPr="002A6C0A">
              <w:rPr>
                <w:rFonts w:ascii="Times New Roman" w:hAnsi="Times New Roman" w:cs="Times New Roman"/>
                <w:color w:val="000000"/>
              </w:rPr>
              <w:t xml:space="preserve"> doprinos indikatorima </w:t>
            </w:r>
            <w:r w:rsidRPr="00D128D9">
              <w:rPr>
                <w:rFonts w:ascii="Times New Roman" w:hAnsi="Times New Roman" w:cs="Times New Roman"/>
                <w:color w:val="000000"/>
              </w:rPr>
              <w:t>Poziva</w:t>
            </w:r>
          </w:p>
          <w:p w14:paraId="0846F1A4"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i/>
                <w:color w:val="000000"/>
              </w:rPr>
              <w:t>0 – nije opisan i utemeljen,  5 – djelomično je opisan i utemeljen, 10 – detaljno je opisan i utemeljen</w:t>
            </w:r>
          </w:p>
        </w:tc>
        <w:tc>
          <w:tcPr>
            <w:tcW w:w="1014" w:type="dxa"/>
            <w:noWrap/>
            <w:hideMark/>
          </w:tcPr>
          <w:p w14:paraId="24B0CC6A" w14:textId="77777777" w:rsidR="001328DD" w:rsidRPr="002A6C0A" w:rsidRDefault="001328DD" w:rsidP="0072351A">
            <w:pPr>
              <w:widowControl w:val="0"/>
              <w:autoSpaceDE w:val="0"/>
              <w:autoSpaceDN w:val="0"/>
              <w:adjustRightInd w:val="0"/>
              <w:spacing w:after="0"/>
              <w:rPr>
                <w:rFonts w:ascii="Times New Roman" w:hAnsi="Times New Roman" w:cs="Times New Roman"/>
                <w:color w:val="000000"/>
              </w:rPr>
            </w:pPr>
            <w:r w:rsidRPr="002A6C0A">
              <w:rPr>
                <w:rFonts w:ascii="Times New Roman" w:hAnsi="Times New Roman" w:cs="Times New Roman"/>
                <w:color w:val="000000"/>
              </w:rPr>
              <w:t>10</w:t>
            </w:r>
          </w:p>
        </w:tc>
        <w:tc>
          <w:tcPr>
            <w:tcW w:w="2788" w:type="dxa"/>
            <w:noWrap/>
            <w:hideMark/>
          </w:tcPr>
          <w:p w14:paraId="2D9EBBF3"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Prijavni obrazac A</w:t>
            </w:r>
          </w:p>
          <w:p w14:paraId="3D9D3105" w14:textId="77777777" w:rsidR="001328DD" w:rsidRPr="004B2661"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Prijavni obrazac B</w:t>
            </w:r>
          </w:p>
        </w:tc>
      </w:tr>
      <w:tr w:rsidR="001328DD" w:rsidRPr="008D229B" w14:paraId="6A0661D9" w14:textId="77777777" w:rsidTr="0072351A">
        <w:trPr>
          <w:trHeight w:val="288"/>
        </w:trPr>
        <w:tc>
          <w:tcPr>
            <w:tcW w:w="5260" w:type="dxa"/>
            <w:shd w:val="clear" w:color="auto" w:fill="DEEAF6" w:themeFill="accent1" w:themeFillTint="33"/>
            <w:noWrap/>
            <w:hideMark/>
          </w:tcPr>
          <w:p w14:paraId="6EAD407D"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1.</w:t>
            </w:r>
          </w:p>
          <w:p w14:paraId="078FE583"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DEEAF6" w:themeFill="accent1" w:themeFillTint="33"/>
            <w:noWrap/>
            <w:hideMark/>
          </w:tcPr>
          <w:p w14:paraId="36648DDC"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DEEAF6" w:themeFill="accent1" w:themeFillTint="33"/>
            <w:noWrap/>
            <w:hideMark/>
          </w:tcPr>
          <w:p w14:paraId="4AA2FE66"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0E4E17F5" w14:textId="77777777" w:rsidTr="0072351A">
        <w:trPr>
          <w:trHeight w:val="553"/>
        </w:trPr>
        <w:tc>
          <w:tcPr>
            <w:tcW w:w="9062" w:type="dxa"/>
            <w:gridSpan w:val="3"/>
            <w:shd w:val="clear" w:color="auto" w:fill="F2F2F2" w:themeFill="background1" w:themeFillShade="F2"/>
            <w:noWrap/>
            <w:hideMark/>
          </w:tcPr>
          <w:p w14:paraId="11E4B706"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Razloženost proračuna i f</w:t>
            </w:r>
            <w:r w:rsidRPr="008D229B">
              <w:rPr>
                <w:rFonts w:ascii="Times New Roman" w:hAnsi="Times New Roman" w:cs="Times New Roman"/>
                <w:b/>
                <w:bCs/>
                <w:color w:val="000000"/>
              </w:rPr>
              <w:t>inancijska održivost projekta</w:t>
            </w:r>
            <w:r w:rsidRPr="008D229B">
              <w:rPr>
                <w:rFonts w:ascii="Times New Roman" w:hAnsi="Times New Roman" w:cs="Times New Roman"/>
                <w:color w:val="000000"/>
              </w:rPr>
              <w:t xml:space="preserve"> </w:t>
            </w:r>
          </w:p>
        </w:tc>
      </w:tr>
      <w:tr w:rsidR="001328DD" w:rsidRPr="008D229B" w14:paraId="45149373" w14:textId="77777777" w:rsidTr="0072351A">
        <w:trPr>
          <w:trHeight w:val="552"/>
        </w:trPr>
        <w:tc>
          <w:tcPr>
            <w:tcW w:w="5260" w:type="dxa"/>
            <w:hideMark/>
          </w:tcPr>
          <w:p w14:paraId="64F9BD03" w14:textId="77777777" w:rsidR="001328DD" w:rsidRPr="00D128D9"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color w:val="000000"/>
              </w:rPr>
              <w:t>Jasno je opisana i logički obrazložena financijska održivost projekta najmanje tri godine nakon završetka projekta.</w:t>
            </w:r>
          </w:p>
          <w:p w14:paraId="5BD4FFF8"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i/>
                <w:color w:val="000000"/>
              </w:rPr>
            </w:pPr>
            <w:r w:rsidRPr="00D128D9">
              <w:rPr>
                <w:rFonts w:ascii="Times New Roman" w:hAnsi="Times New Roman" w:cs="Times New Roman"/>
                <w:i/>
                <w:color w:val="000000"/>
              </w:rPr>
              <w:t>0 - nije jasno opisana i logično obrazložena, 5 - djelomično je opisana i obrazložena,  10 – jasno i detaljno opisana i logično obrazložena</w:t>
            </w:r>
          </w:p>
        </w:tc>
        <w:tc>
          <w:tcPr>
            <w:tcW w:w="1014" w:type="dxa"/>
            <w:noWrap/>
            <w:hideMark/>
          </w:tcPr>
          <w:p w14:paraId="156CABCE"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b/>
                <w:bCs/>
                <w:color w:val="000000"/>
              </w:rPr>
            </w:pPr>
            <w:r w:rsidRPr="002A6C0A">
              <w:rPr>
                <w:rFonts w:ascii="Times New Roman" w:hAnsi="Times New Roman" w:cs="Times New Roman"/>
                <w:b/>
                <w:bCs/>
                <w:color w:val="000000"/>
              </w:rPr>
              <w:t>10</w:t>
            </w:r>
          </w:p>
        </w:tc>
        <w:tc>
          <w:tcPr>
            <w:tcW w:w="2788" w:type="dxa"/>
            <w:hideMark/>
          </w:tcPr>
          <w:p w14:paraId="0507C818"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A </w:t>
            </w:r>
          </w:p>
          <w:p w14:paraId="1693F46C"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 xml:space="preserve">Prijavni obrazac B </w:t>
            </w:r>
          </w:p>
        </w:tc>
      </w:tr>
      <w:tr w:rsidR="001328DD" w:rsidRPr="008D229B" w14:paraId="3DE6C1AB" w14:textId="77777777" w:rsidTr="0072351A">
        <w:trPr>
          <w:trHeight w:val="288"/>
        </w:trPr>
        <w:tc>
          <w:tcPr>
            <w:tcW w:w="5260" w:type="dxa"/>
            <w:shd w:val="clear" w:color="auto" w:fill="E7E6E6" w:themeFill="background2"/>
            <w:noWrap/>
            <w:hideMark/>
          </w:tcPr>
          <w:p w14:paraId="41696FC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2.</w:t>
            </w:r>
          </w:p>
          <w:p w14:paraId="04F30130"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79814F9F"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10</w:t>
            </w:r>
          </w:p>
        </w:tc>
        <w:tc>
          <w:tcPr>
            <w:tcW w:w="2788" w:type="dxa"/>
            <w:shd w:val="clear" w:color="auto" w:fill="E7E6E6" w:themeFill="background2"/>
            <w:noWrap/>
            <w:hideMark/>
          </w:tcPr>
          <w:p w14:paraId="70D88803"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21E38307" w14:textId="77777777" w:rsidTr="0072351A">
        <w:trPr>
          <w:trHeight w:val="579"/>
        </w:trPr>
        <w:tc>
          <w:tcPr>
            <w:tcW w:w="9062" w:type="dxa"/>
            <w:gridSpan w:val="3"/>
            <w:shd w:val="clear" w:color="auto" w:fill="F2F2F2" w:themeFill="background1" w:themeFillShade="F2"/>
            <w:noWrap/>
            <w:hideMark/>
          </w:tcPr>
          <w:p w14:paraId="58A08A39"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Provedbeni kapaciteti</w:t>
            </w:r>
            <w:r w:rsidRPr="008D229B">
              <w:rPr>
                <w:rFonts w:ascii="Times New Roman" w:hAnsi="Times New Roman" w:cs="Times New Roman"/>
                <w:color w:val="000000"/>
              </w:rPr>
              <w:t xml:space="preserve"> </w:t>
            </w:r>
          </w:p>
        </w:tc>
      </w:tr>
      <w:tr w:rsidR="001328DD" w:rsidRPr="008D229B" w14:paraId="3649A4A9" w14:textId="77777777" w:rsidTr="0072351A">
        <w:trPr>
          <w:trHeight w:val="828"/>
        </w:trPr>
        <w:tc>
          <w:tcPr>
            <w:tcW w:w="5260" w:type="dxa"/>
            <w:hideMark/>
          </w:tcPr>
          <w:p w14:paraId="3026609C" w14:textId="411AFE71" w:rsidR="001328DD" w:rsidRDefault="001328DD" w:rsidP="0072351A">
            <w:pPr>
              <w:widowControl w:val="0"/>
              <w:autoSpaceDE w:val="0"/>
              <w:autoSpaceDN w:val="0"/>
              <w:adjustRightInd w:val="0"/>
              <w:spacing w:after="0"/>
              <w:ind w:left="360"/>
              <w:jc w:val="both"/>
              <w:rPr>
                <w:rFonts w:ascii="Times New Roman" w:hAnsi="Times New Roman" w:cs="Times New Roman"/>
              </w:rPr>
            </w:pPr>
            <w:r>
              <w:rPr>
                <w:rFonts w:ascii="Times New Roman" w:hAnsi="Times New Roman" w:cs="Times New Roman"/>
                <w:color w:val="000000"/>
              </w:rPr>
              <w:t xml:space="preserve">3.1. </w:t>
            </w:r>
            <w:r w:rsidRPr="00602800">
              <w:rPr>
                <w:rFonts w:ascii="Times New Roman" w:hAnsi="Times New Roman"/>
              </w:rPr>
              <w:t>Jasno je opisana metodologija uspostave projektnog tima</w:t>
            </w:r>
          </w:p>
          <w:p w14:paraId="4B551BEF" w14:textId="624102C0" w:rsidR="001328DD" w:rsidRPr="00820C25" w:rsidRDefault="001328DD" w:rsidP="0072351A">
            <w:pPr>
              <w:widowControl w:val="0"/>
              <w:autoSpaceDE w:val="0"/>
              <w:autoSpaceDN w:val="0"/>
              <w:adjustRightInd w:val="0"/>
              <w:spacing w:after="0"/>
              <w:ind w:left="360"/>
              <w:jc w:val="both"/>
              <w:rPr>
                <w:rFonts w:ascii="Times New Roman" w:hAnsi="Times New Roman" w:cs="Times New Roman"/>
              </w:rPr>
            </w:pPr>
            <w:r w:rsidRPr="004B2661">
              <w:rPr>
                <w:rFonts w:ascii="Times New Roman" w:hAnsi="Times New Roman" w:cs="Times New Roman"/>
                <w:i/>
                <w:color w:val="000000"/>
              </w:rPr>
              <w:t xml:space="preserve">5 – </w:t>
            </w:r>
            <w:r w:rsidRPr="00913399">
              <w:rPr>
                <w:rFonts w:ascii="Times New Roman" w:hAnsi="Times New Roman" w:cs="Times New Roman"/>
                <w:i/>
                <w:color w:val="000000"/>
              </w:rPr>
              <w:t>opisana je djelomično, 10 – jasno je opisana</w:t>
            </w:r>
            <w:r w:rsidRPr="00FD78FB">
              <w:rPr>
                <w:rFonts w:ascii="Times New Roman" w:hAnsi="Times New Roman"/>
              </w:rPr>
              <w:t xml:space="preserve"> </w:t>
            </w:r>
          </w:p>
        </w:tc>
        <w:tc>
          <w:tcPr>
            <w:tcW w:w="1014" w:type="dxa"/>
            <w:noWrap/>
            <w:hideMark/>
          </w:tcPr>
          <w:p w14:paraId="1B1D82CF"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10</w:t>
            </w:r>
          </w:p>
        </w:tc>
        <w:tc>
          <w:tcPr>
            <w:tcW w:w="2788" w:type="dxa"/>
            <w:hideMark/>
          </w:tcPr>
          <w:p w14:paraId="562FF0A7" w14:textId="77777777" w:rsidR="001328DD" w:rsidRPr="00D128D9" w:rsidRDefault="001328DD" w:rsidP="0072351A">
            <w:pPr>
              <w:widowControl w:val="0"/>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color w:val="000000"/>
              </w:rPr>
              <w:t xml:space="preserve">Prijavni obrazac A </w:t>
            </w:r>
          </w:p>
          <w:p w14:paraId="08300C04"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B </w:t>
            </w:r>
          </w:p>
        </w:tc>
      </w:tr>
      <w:tr w:rsidR="001328DD" w:rsidRPr="008D229B" w14:paraId="61BE662A" w14:textId="77777777" w:rsidTr="0072351A">
        <w:trPr>
          <w:trHeight w:val="828"/>
        </w:trPr>
        <w:tc>
          <w:tcPr>
            <w:tcW w:w="5260" w:type="dxa"/>
          </w:tcPr>
          <w:p w14:paraId="423EAB81" w14:textId="77777777" w:rsidR="001328DD" w:rsidRPr="00015BE7" w:rsidRDefault="001328DD" w:rsidP="0072351A">
            <w:pPr>
              <w:widowControl w:val="0"/>
              <w:autoSpaceDE w:val="0"/>
              <w:autoSpaceDN w:val="0"/>
              <w:adjustRightInd w:val="0"/>
              <w:spacing w:after="0"/>
              <w:ind w:left="360"/>
              <w:jc w:val="both"/>
              <w:rPr>
                <w:rFonts w:ascii="Times New Roman" w:hAnsi="Times New Roman" w:cs="Times New Roman"/>
                <w:color w:val="000000"/>
              </w:rPr>
            </w:pPr>
            <w:r>
              <w:rPr>
                <w:rFonts w:ascii="Times New Roman" w:hAnsi="Times New Roman" w:cs="Times New Roman"/>
              </w:rPr>
              <w:t xml:space="preserve">3.2.  </w:t>
            </w:r>
            <w:r w:rsidRPr="00015BE7">
              <w:rPr>
                <w:rFonts w:ascii="Times New Roman" w:hAnsi="Times New Roman" w:cs="Times New Roman"/>
              </w:rPr>
              <w:t>P</w:t>
            </w:r>
            <w:r>
              <w:rPr>
                <w:rFonts w:ascii="Times New Roman" w:hAnsi="Times New Roman" w:cs="Times New Roman"/>
              </w:rPr>
              <w:t>rijavitelj ima adekvatni financijski kapacitet za provedbu projekta – prikazano kroz poslovni</w:t>
            </w:r>
            <w:r w:rsidRPr="00015BE7">
              <w:rPr>
                <w:rFonts w:ascii="Times New Roman" w:hAnsi="Times New Roman" w:cs="Times New Roman"/>
              </w:rPr>
              <w:t xml:space="preserve"> prihod prijavitelja u odnosu na vrijednost </w:t>
            </w:r>
            <w:r>
              <w:rPr>
                <w:rFonts w:ascii="Times New Roman" w:hAnsi="Times New Roman" w:cs="Times New Roman"/>
              </w:rPr>
              <w:t>prijavljenih prihvatljivih troškova</w:t>
            </w:r>
          </w:p>
          <w:p w14:paraId="794651F8" w14:textId="77777777" w:rsidR="001328DD" w:rsidRPr="00015BE7" w:rsidRDefault="001328DD" w:rsidP="0072351A">
            <w:pPr>
              <w:pStyle w:val="Default"/>
              <w:jc w:val="both"/>
              <w:rPr>
                <w:i/>
                <w:sz w:val="22"/>
                <w:szCs w:val="22"/>
              </w:rPr>
            </w:pPr>
            <w:r w:rsidRPr="00015BE7">
              <w:rPr>
                <w:i/>
                <w:sz w:val="22"/>
                <w:szCs w:val="22"/>
              </w:rPr>
              <w:t>Poslovni prihodi &gt;80% vrijednost</w:t>
            </w:r>
            <w:r>
              <w:rPr>
                <w:i/>
                <w:sz w:val="22"/>
                <w:szCs w:val="22"/>
              </w:rPr>
              <w:t>i</w:t>
            </w:r>
            <w:r w:rsidRPr="00015BE7">
              <w:rPr>
                <w:i/>
                <w:sz w:val="22"/>
                <w:szCs w:val="22"/>
              </w:rPr>
              <w:t xml:space="preserve"> prijavljenih prihvatljivih troškova  = 10</w:t>
            </w:r>
            <w:r>
              <w:rPr>
                <w:i/>
                <w:sz w:val="22"/>
                <w:szCs w:val="22"/>
              </w:rPr>
              <w:t xml:space="preserve"> </w:t>
            </w:r>
          </w:p>
          <w:p w14:paraId="19C39CB2" w14:textId="77777777" w:rsidR="001328DD" w:rsidRDefault="001328DD" w:rsidP="0072351A">
            <w:pPr>
              <w:pStyle w:val="Default"/>
              <w:jc w:val="both"/>
              <w:rPr>
                <w:i/>
                <w:sz w:val="22"/>
                <w:szCs w:val="22"/>
              </w:rPr>
            </w:pPr>
            <w:r w:rsidRPr="00015BE7">
              <w:rPr>
                <w:i/>
                <w:sz w:val="22"/>
                <w:szCs w:val="22"/>
              </w:rPr>
              <w:lastRenderedPageBreak/>
              <w:t>Poslovni prihodi 40 - 80% u</w:t>
            </w:r>
            <w:r w:rsidRPr="00F6380B">
              <w:rPr>
                <w:i/>
                <w:sz w:val="22"/>
                <w:szCs w:val="22"/>
              </w:rPr>
              <w:t xml:space="preserve"> vrijednost</w:t>
            </w:r>
            <w:r>
              <w:rPr>
                <w:i/>
                <w:sz w:val="22"/>
                <w:szCs w:val="22"/>
              </w:rPr>
              <w:t>i</w:t>
            </w:r>
            <w:r w:rsidRPr="00F6380B">
              <w:rPr>
                <w:i/>
                <w:sz w:val="22"/>
                <w:szCs w:val="22"/>
              </w:rPr>
              <w:t xml:space="preserve"> prijavljenih prihvatljivih troškova</w:t>
            </w:r>
            <w:r w:rsidRPr="00015BE7">
              <w:rPr>
                <w:i/>
                <w:sz w:val="22"/>
                <w:szCs w:val="22"/>
              </w:rPr>
              <w:t xml:space="preserve"> = 5</w:t>
            </w:r>
            <w:r>
              <w:rPr>
                <w:i/>
                <w:sz w:val="22"/>
                <w:szCs w:val="22"/>
              </w:rPr>
              <w:t xml:space="preserve"> </w:t>
            </w:r>
          </w:p>
          <w:p w14:paraId="005F070D" w14:textId="77777777" w:rsidR="001328DD" w:rsidRPr="00015BE7" w:rsidRDefault="001328DD" w:rsidP="0072351A">
            <w:pPr>
              <w:pStyle w:val="Default"/>
              <w:jc w:val="both"/>
              <w:rPr>
                <w:i/>
                <w:sz w:val="22"/>
                <w:szCs w:val="22"/>
              </w:rPr>
            </w:pPr>
            <w:r w:rsidRPr="00015BE7">
              <w:rPr>
                <w:i/>
                <w:sz w:val="22"/>
                <w:szCs w:val="22"/>
              </w:rPr>
              <w:t xml:space="preserve">Poslovni prihodi &lt;40% </w:t>
            </w:r>
            <w:r w:rsidRPr="00F6380B">
              <w:rPr>
                <w:i/>
                <w:sz w:val="22"/>
                <w:szCs w:val="22"/>
              </w:rPr>
              <w:t>vrijednost</w:t>
            </w:r>
            <w:r>
              <w:rPr>
                <w:i/>
                <w:sz w:val="22"/>
                <w:szCs w:val="22"/>
              </w:rPr>
              <w:t>i</w:t>
            </w:r>
            <w:r w:rsidRPr="00F6380B">
              <w:rPr>
                <w:i/>
                <w:sz w:val="22"/>
                <w:szCs w:val="22"/>
              </w:rPr>
              <w:t xml:space="preserve"> prijavljenih prihvatljivih troškova</w:t>
            </w:r>
            <w:r w:rsidRPr="00015BE7">
              <w:rPr>
                <w:i/>
                <w:sz w:val="22"/>
                <w:szCs w:val="22"/>
              </w:rPr>
              <w:t xml:space="preserve"> = 0 </w:t>
            </w:r>
          </w:p>
        </w:tc>
        <w:tc>
          <w:tcPr>
            <w:tcW w:w="1014" w:type="dxa"/>
            <w:noWrap/>
          </w:tcPr>
          <w:p w14:paraId="589E1B8B"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lastRenderedPageBreak/>
              <w:t>10</w:t>
            </w:r>
          </w:p>
        </w:tc>
        <w:tc>
          <w:tcPr>
            <w:tcW w:w="2788" w:type="dxa"/>
          </w:tcPr>
          <w:p w14:paraId="44938893" w14:textId="77777777" w:rsidR="001328DD" w:rsidRPr="00D128D9" w:rsidRDefault="001328DD" w:rsidP="0072351A">
            <w:pPr>
              <w:widowControl w:val="0"/>
              <w:autoSpaceDE w:val="0"/>
              <w:autoSpaceDN w:val="0"/>
              <w:adjustRightInd w:val="0"/>
              <w:spacing w:after="0"/>
              <w:jc w:val="both"/>
              <w:rPr>
                <w:rFonts w:ascii="Times New Roman" w:hAnsi="Times New Roman" w:cs="Times New Roman"/>
                <w:color w:val="000000"/>
              </w:rPr>
            </w:pPr>
            <w:r w:rsidRPr="00D128D9">
              <w:rPr>
                <w:rFonts w:ascii="Times New Roman" w:hAnsi="Times New Roman" w:cs="Times New Roman"/>
                <w:color w:val="000000"/>
              </w:rPr>
              <w:t>Prijavni obrazac A</w:t>
            </w:r>
          </w:p>
          <w:p w14:paraId="6AEB58E6" w14:textId="77777777" w:rsidR="001328DD" w:rsidRPr="00D128D9" w:rsidRDefault="001328DD" w:rsidP="0072351A">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GFI</w:t>
            </w:r>
          </w:p>
        </w:tc>
      </w:tr>
      <w:tr w:rsidR="001328DD" w:rsidRPr="008D229B" w14:paraId="401746F4" w14:textId="77777777" w:rsidTr="0072351A">
        <w:trPr>
          <w:trHeight w:val="288"/>
        </w:trPr>
        <w:tc>
          <w:tcPr>
            <w:tcW w:w="5260" w:type="dxa"/>
            <w:shd w:val="clear" w:color="auto" w:fill="E7E6E6" w:themeFill="background2"/>
            <w:noWrap/>
            <w:hideMark/>
          </w:tcPr>
          <w:p w14:paraId="606247C6"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3:</w:t>
            </w:r>
          </w:p>
          <w:p w14:paraId="35687410"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03394A54"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47E53B0D"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0CBCF89E" w14:textId="77777777" w:rsidTr="0072351A">
        <w:trPr>
          <w:trHeight w:val="624"/>
        </w:trPr>
        <w:tc>
          <w:tcPr>
            <w:tcW w:w="9062" w:type="dxa"/>
            <w:gridSpan w:val="3"/>
            <w:shd w:val="clear" w:color="auto" w:fill="F2F2F2" w:themeFill="background1" w:themeFillShade="F2"/>
            <w:noWrap/>
            <w:hideMark/>
          </w:tcPr>
          <w:p w14:paraId="5809D854"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Izvedivost plana provedbe</w:t>
            </w:r>
          </w:p>
        </w:tc>
      </w:tr>
      <w:tr w:rsidR="001328DD" w:rsidRPr="008D229B" w14:paraId="76ED8AA5" w14:textId="77777777" w:rsidTr="0072351A">
        <w:trPr>
          <w:trHeight w:val="552"/>
        </w:trPr>
        <w:tc>
          <w:tcPr>
            <w:tcW w:w="5260" w:type="dxa"/>
            <w:hideMark/>
          </w:tcPr>
          <w:p w14:paraId="489A80AB" w14:textId="0FF1EFC9" w:rsidR="001328DD" w:rsidRPr="002A6C0A"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Naveden je realis</w:t>
            </w:r>
            <w:r>
              <w:rPr>
                <w:rFonts w:ascii="Times New Roman" w:hAnsi="Times New Roman" w:cs="Times New Roman"/>
                <w:color w:val="000000"/>
              </w:rPr>
              <w:t xml:space="preserve">tičan vremenski okvir i resursi </w:t>
            </w:r>
            <w:r w:rsidRPr="008D229B">
              <w:rPr>
                <w:rFonts w:ascii="Times New Roman" w:hAnsi="Times New Roman" w:cs="Times New Roman"/>
                <w:color w:val="000000"/>
              </w:rPr>
              <w:t xml:space="preserve">potrebni za provedbu projekta </w:t>
            </w:r>
          </w:p>
          <w:p w14:paraId="6A46ED98"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i/>
                <w:color w:val="000000"/>
              </w:rPr>
            </w:pPr>
            <w:r w:rsidRPr="002A6C0A">
              <w:rPr>
                <w:rFonts w:ascii="Times New Roman" w:hAnsi="Times New Roman" w:cs="Times New Roman"/>
                <w:i/>
                <w:color w:val="000000"/>
              </w:rPr>
              <w:t xml:space="preserve">0 - nije naveden, 5 - naveden je </w:t>
            </w:r>
          </w:p>
        </w:tc>
        <w:tc>
          <w:tcPr>
            <w:tcW w:w="1014" w:type="dxa"/>
            <w:noWrap/>
            <w:hideMark/>
          </w:tcPr>
          <w:p w14:paraId="3E15D961"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hideMark/>
          </w:tcPr>
          <w:p w14:paraId="67412D10"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A </w:t>
            </w:r>
          </w:p>
          <w:p w14:paraId="4A6A9BF3"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Prijavni obrazac B</w:t>
            </w:r>
            <w:r w:rsidRPr="00913399">
              <w:rPr>
                <w:rFonts w:ascii="Times New Roman" w:hAnsi="Times New Roman" w:cs="Times New Roman"/>
                <w:color w:val="000000"/>
              </w:rPr>
              <w:t xml:space="preserve"> </w:t>
            </w:r>
          </w:p>
        </w:tc>
      </w:tr>
      <w:tr w:rsidR="001328DD" w:rsidRPr="008D229B" w14:paraId="599FABF6" w14:textId="77777777" w:rsidTr="0072351A">
        <w:trPr>
          <w:trHeight w:val="552"/>
        </w:trPr>
        <w:tc>
          <w:tcPr>
            <w:tcW w:w="5260" w:type="dxa"/>
            <w:hideMark/>
          </w:tcPr>
          <w:p w14:paraId="11ECE630" w14:textId="77777777" w:rsidR="001328DD"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Logički su povezani i objašnjeni elementi projekta </w:t>
            </w:r>
            <w:r>
              <w:rPr>
                <w:rFonts w:ascii="Times New Roman" w:hAnsi="Times New Roman" w:cs="Times New Roman"/>
                <w:color w:val="000000"/>
              </w:rPr>
              <w:t xml:space="preserve">i na </w:t>
            </w:r>
            <w:r w:rsidRPr="008D229B">
              <w:rPr>
                <w:rFonts w:ascii="Times New Roman" w:hAnsi="Times New Roman" w:cs="Times New Roman"/>
                <w:color w:val="000000"/>
              </w:rPr>
              <w:t xml:space="preserve">odgovarajući način </w:t>
            </w:r>
            <w:r>
              <w:rPr>
                <w:rFonts w:ascii="Times New Roman" w:hAnsi="Times New Roman" w:cs="Times New Roman"/>
                <w:color w:val="000000"/>
              </w:rPr>
              <w:t xml:space="preserve">su </w:t>
            </w:r>
            <w:r w:rsidRPr="008D229B">
              <w:rPr>
                <w:rFonts w:ascii="Times New Roman" w:hAnsi="Times New Roman" w:cs="Times New Roman"/>
                <w:color w:val="000000"/>
              </w:rPr>
              <w:t>identificirane</w:t>
            </w:r>
            <w:r>
              <w:rPr>
                <w:rFonts w:ascii="Times New Roman" w:hAnsi="Times New Roman" w:cs="Times New Roman"/>
                <w:color w:val="000000"/>
              </w:rPr>
              <w:t xml:space="preserve"> Aktivnosti u okviru elemenata</w:t>
            </w:r>
          </w:p>
          <w:p w14:paraId="484777DC"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0</w:t>
            </w:r>
            <w:r w:rsidRPr="00A943D8">
              <w:rPr>
                <w:rFonts w:ascii="Times New Roman" w:hAnsi="Times New Roman" w:cs="Times New Roman"/>
                <w:i/>
                <w:color w:val="000000"/>
              </w:rPr>
              <w:t xml:space="preserve"> – nisu logički povezani i objašnjeni , 5 – logički su povezani i objašnjeni</w:t>
            </w:r>
          </w:p>
        </w:tc>
        <w:tc>
          <w:tcPr>
            <w:tcW w:w="1014" w:type="dxa"/>
            <w:noWrap/>
            <w:hideMark/>
          </w:tcPr>
          <w:p w14:paraId="78CE0424"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hideMark/>
          </w:tcPr>
          <w:p w14:paraId="1281D563" w14:textId="77777777" w:rsidR="001328DD" w:rsidRPr="004B2661"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w:t>
            </w:r>
            <w:r w:rsidRPr="004B2661">
              <w:rPr>
                <w:rFonts w:ascii="Times New Roman" w:hAnsi="Times New Roman" w:cs="Times New Roman"/>
                <w:color w:val="000000"/>
              </w:rPr>
              <w:t xml:space="preserve">A </w:t>
            </w:r>
          </w:p>
          <w:p w14:paraId="19E3F7A1"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913399">
              <w:rPr>
                <w:rFonts w:ascii="Times New Roman" w:hAnsi="Times New Roman" w:cs="Times New Roman"/>
                <w:color w:val="000000"/>
              </w:rPr>
              <w:t xml:space="preserve">Prijavni obrazac B </w:t>
            </w:r>
          </w:p>
        </w:tc>
      </w:tr>
      <w:tr w:rsidR="001328DD" w:rsidRPr="008D229B" w14:paraId="3B422A24" w14:textId="77777777" w:rsidTr="0072351A">
        <w:trPr>
          <w:trHeight w:val="552"/>
        </w:trPr>
        <w:tc>
          <w:tcPr>
            <w:tcW w:w="5260" w:type="dxa"/>
            <w:hideMark/>
          </w:tcPr>
          <w:p w14:paraId="5D94D95A" w14:textId="77777777" w:rsidR="001328DD" w:rsidRPr="00A943D8"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Identificirani </w:t>
            </w:r>
            <w:r w:rsidRPr="00A943D8">
              <w:rPr>
                <w:rFonts w:ascii="Times New Roman" w:hAnsi="Times New Roman" w:cs="Times New Roman"/>
                <w:color w:val="000000"/>
              </w:rPr>
              <w:t xml:space="preserve">su rizici i metode njihove prevencije / ublažavanja </w:t>
            </w:r>
          </w:p>
          <w:p w14:paraId="32633B7F"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i/>
                <w:color w:val="000000"/>
              </w:rPr>
              <w:t>0 - nisu identificirani , 5 - identificirani su</w:t>
            </w:r>
          </w:p>
        </w:tc>
        <w:tc>
          <w:tcPr>
            <w:tcW w:w="1014" w:type="dxa"/>
            <w:noWrap/>
            <w:hideMark/>
          </w:tcPr>
          <w:p w14:paraId="23EE3CE6"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5</w:t>
            </w:r>
          </w:p>
        </w:tc>
        <w:tc>
          <w:tcPr>
            <w:tcW w:w="2788" w:type="dxa"/>
            <w:noWrap/>
            <w:hideMark/>
          </w:tcPr>
          <w:p w14:paraId="05A2FB28"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sidRPr="002A6C0A">
              <w:rPr>
                <w:rFonts w:ascii="Times New Roman" w:hAnsi="Times New Roman" w:cs="Times New Roman"/>
                <w:color w:val="000000"/>
              </w:rPr>
              <w:t xml:space="preserve">Prijavni obrazac A </w:t>
            </w:r>
          </w:p>
          <w:p w14:paraId="5889D877" w14:textId="77777777" w:rsidR="001328DD" w:rsidRPr="00913399" w:rsidRDefault="001328DD" w:rsidP="0072351A">
            <w:pPr>
              <w:widowControl w:val="0"/>
              <w:autoSpaceDE w:val="0"/>
              <w:autoSpaceDN w:val="0"/>
              <w:adjustRightInd w:val="0"/>
              <w:spacing w:after="0"/>
              <w:jc w:val="both"/>
              <w:rPr>
                <w:rFonts w:ascii="Times New Roman" w:hAnsi="Times New Roman" w:cs="Times New Roman"/>
                <w:color w:val="000000"/>
              </w:rPr>
            </w:pPr>
            <w:r w:rsidRPr="004B2661">
              <w:rPr>
                <w:rFonts w:ascii="Times New Roman" w:hAnsi="Times New Roman" w:cs="Times New Roman"/>
                <w:color w:val="000000"/>
              </w:rPr>
              <w:t xml:space="preserve">Prijavni obrazac B </w:t>
            </w:r>
          </w:p>
        </w:tc>
      </w:tr>
      <w:tr w:rsidR="001328DD" w:rsidRPr="008D229B" w14:paraId="164CDFBF" w14:textId="77777777" w:rsidTr="0072351A">
        <w:trPr>
          <w:trHeight w:val="828"/>
        </w:trPr>
        <w:tc>
          <w:tcPr>
            <w:tcW w:w="5260" w:type="dxa"/>
            <w:hideMark/>
          </w:tcPr>
          <w:p w14:paraId="745789E8" w14:textId="77777777" w:rsidR="001328DD" w:rsidRPr="002A6C0A" w:rsidRDefault="001328DD" w:rsidP="0072351A">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rPr>
              <w:t xml:space="preserve">      4.4  </w:t>
            </w:r>
            <w:r w:rsidRPr="008D229B">
              <w:rPr>
                <w:rFonts w:ascii="Times New Roman" w:hAnsi="Times New Roman" w:cs="Times New Roman"/>
              </w:rPr>
              <w:t>Proračun je jasno opisan i</w:t>
            </w:r>
            <w:r w:rsidRPr="008D229B">
              <w:rPr>
                <w:rFonts w:ascii="Times New Roman" w:hAnsi="Times New Roman" w:cs="Times New Roman"/>
                <w:color w:val="000000"/>
              </w:rPr>
              <w:t xml:space="preserve"> </w:t>
            </w:r>
            <w:r>
              <w:rPr>
                <w:rFonts w:ascii="Times New Roman" w:hAnsi="Times New Roman" w:cs="Times New Roman"/>
                <w:color w:val="000000"/>
              </w:rPr>
              <w:t xml:space="preserve">svi predviđeni troškovi </w:t>
            </w:r>
            <w:r w:rsidRPr="000C7131">
              <w:rPr>
                <w:rFonts w:ascii="Times New Roman" w:hAnsi="Times New Roman" w:cs="Times New Roman"/>
              </w:rPr>
              <w:t xml:space="preserve">jasno su povezani sa provedbom aktivnosti projekta </w:t>
            </w:r>
          </w:p>
          <w:p w14:paraId="5D527986"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0C7131">
              <w:rPr>
                <w:rFonts w:ascii="Times New Roman" w:hAnsi="Times New Roman" w:cs="Times New Roman"/>
                <w:i/>
              </w:rPr>
              <w:t>0 – nije jasno opisan ili /ne sadrži sve neophodne troškove, 5 – jasno je opisan/sadrži sve neophodne troškove</w:t>
            </w:r>
          </w:p>
        </w:tc>
        <w:tc>
          <w:tcPr>
            <w:tcW w:w="1014" w:type="dxa"/>
            <w:noWrap/>
            <w:hideMark/>
          </w:tcPr>
          <w:p w14:paraId="400CE76A"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hideMark/>
          </w:tcPr>
          <w:p w14:paraId="4A16B043"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A </w:t>
            </w:r>
          </w:p>
          <w:p w14:paraId="6374E39D"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B</w:t>
            </w:r>
          </w:p>
        </w:tc>
      </w:tr>
      <w:tr w:rsidR="001328DD" w:rsidRPr="008D229B" w14:paraId="3D39C08E" w14:textId="77777777" w:rsidTr="0072351A">
        <w:trPr>
          <w:trHeight w:val="288"/>
        </w:trPr>
        <w:tc>
          <w:tcPr>
            <w:tcW w:w="5260" w:type="dxa"/>
            <w:shd w:val="clear" w:color="auto" w:fill="E7E6E6" w:themeFill="background2"/>
            <w:noWrap/>
            <w:hideMark/>
          </w:tcPr>
          <w:p w14:paraId="1E305078"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4:</w:t>
            </w:r>
          </w:p>
          <w:p w14:paraId="3E8BDA45"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16415845"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63E40251"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7E49EFB4" w14:textId="77777777" w:rsidTr="0072351A">
        <w:trPr>
          <w:trHeight w:val="579"/>
        </w:trPr>
        <w:tc>
          <w:tcPr>
            <w:tcW w:w="9062" w:type="dxa"/>
            <w:gridSpan w:val="3"/>
            <w:shd w:val="clear" w:color="auto" w:fill="F2F2F2" w:themeFill="background1" w:themeFillShade="F2"/>
            <w:noWrap/>
            <w:hideMark/>
          </w:tcPr>
          <w:p w14:paraId="6B9CED56"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 xml:space="preserve">Promicanje jednakih mogućnosti i socijalne uključenosti </w:t>
            </w:r>
          </w:p>
        </w:tc>
      </w:tr>
      <w:tr w:rsidR="001328DD" w:rsidRPr="008D229B" w14:paraId="090865C9" w14:textId="77777777" w:rsidTr="0072351A">
        <w:trPr>
          <w:trHeight w:val="1104"/>
        </w:trPr>
        <w:tc>
          <w:tcPr>
            <w:tcW w:w="5260" w:type="dxa"/>
            <w:hideMark/>
          </w:tcPr>
          <w:p w14:paraId="757DC925" w14:textId="4FB28C26" w:rsidR="001328DD" w:rsidRPr="00A943D8"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U projektnoj prijavi je jasno i nedvosmisleno navedeno </w:t>
            </w:r>
            <w:r w:rsidRPr="00A943D8">
              <w:rPr>
                <w:rFonts w:ascii="Times New Roman" w:hAnsi="Times New Roman" w:cs="Times New Roman"/>
                <w:color w:val="000000"/>
              </w:rPr>
              <w:t xml:space="preserve">da će se realizacijom projektnih aktivnosti promicati jednake mogućnosti (kroz promicanje ravnopravnosti spolova i/ili pristupačnost za osobe s invaliditetom) </w:t>
            </w:r>
          </w:p>
          <w:p w14:paraId="759A7AE9" w14:textId="1825D24E"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i/>
                <w:color w:val="000000"/>
              </w:rPr>
              <w:t>0 - nije navedeno , 5 - navedeno je</w:t>
            </w:r>
          </w:p>
        </w:tc>
        <w:tc>
          <w:tcPr>
            <w:tcW w:w="1014" w:type="dxa"/>
            <w:noWrap/>
            <w:hideMark/>
          </w:tcPr>
          <w:p w14:paraId="426A4131"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noWrap/>
            <w:hideMark/>
          </w:tcPr>
          <w:p w14:paraId="0153DB15"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Prijavni obrazac A</w:t>
            </w:r>
          </w:p>
        </w:tc>
      </w:tr>
      <w:tr w:rsidR="001328DD" w:rsidRPr="008D229B" w14:paraId="79D676D4" w14:textId="77777777" w:rsidTr="0072351A">
        <w:trPr>
          <w:trHeight w:val="288"/>
        </w:trPr>
        <w:tc>
          <w:tcPr>
            <w:tcW w:w="5260" w:type="dxa"/>
            <w:shd w:val="clear" w:color="auto" w:fill="E7E6E6" w:themeFill="background2"/>
            <w:noWrap/>
            <w:hideMark/>
          </w:tcPr>
          <w:p w14:paraId="2235897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5:</w:t>
            </w:r>
          </w:p>
          <w:p w14:paraId="7AE871F6"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4268E1F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5</w:t>
            </w:r>
          </w:p>
        </w:tc>
        <w:tc>
          <w:tcPr>
            <w:tcW w:w="2788" w:type="dxa"/>
            <w:shd w:val="clear" w:color="auto" w:fill="E7E6E6" w:themeFill="background2"/>
            <w:noWrap/>
            <w:hideMark/>
          </w:tcPr>
          <w:p w14:paraId="4CB293A1"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279EB286" w14:textId="77777777" w:rsidTr="0072351A">
        <w:trPr>
          <w:trHeight w:val="579"/>
        </w:trPr>
        <w:tc>
          <w:tcPr>
            <w:tcW w:w="9062" w:type="dxa"/>
            <w:gridSpan w:val="3"/>
            <w:shd w:val="clear" w:color="auto" w:fill="F2F2F2" w:themeFill="background1" w:themeFillShade="F2"/>
            <w:noWrap/>
            <w:hideMark/>
          </w:tcPr>
          <w:p w14:paraId="3399A012"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 xml:space="preserve">Promicanje održivog razvoja </w:t>
            </w:r>
          </w:p>
        </w:tc>
      </w:tr>
      <w:tr w:rsidR="001328DD" w:rsidRPr="008D229B" w14:paraId="3D6B3A62" w14:textId="77777777" w:rsidTr="0072351A">
        <w:trPr>
          <w:trHeight w:val="566"/>
        </w:trPr>
        <w:tc>
          <w:tcPr>
            <w:tcW w:w="5260" w:type="dxa"/>
            <w:hideMark/>
          </w:tcPr>
          <w:p w14:paraId="0E338C4F" w14:textId="77777777" w:rsidR="001328DD" w:rsidRPr="008D229B"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U projektnoj prijavi je jasno i nedvosmisleno navedeno </w:t>
            </w:r>
            <w:r>
              <w:rPr>
                <w:rFonts w:ascii="Times New Roman" w:hAnsi="Times New Roman" w:cs="Times New Roman"/>
                <w:color w:val="000000"/>
              </w:rPr>
              <w:t xml:space="preserve">na koji način </w:t>
            </w:r>
            <w:r w:rsidRPr="008D229B">
              <w:rPr>
                <w:rFonts w:ascii="Times New Roman" w:hAnsi="Times New Roman" w:cs="Times New Roman"/>
                <w:color w:val="000000"/>
              </w:rPr>
              <w:t xml:space="preserve">će se realizacijom projektnih aktivnosti promicati očuvanje, zaštita i unaprjeđenje zaštite okoliša te uključivati aspekte promicanja korištenja obnovljivih izvora energije, i/ili unaprjeđenje energetske učinkovitosti i/ili smanjenje korištenja prirodnih resursa gdje je to moguće   </w:t>
            </w:r>
          </w:p>
          <w:p w14:paraId="6A9A6D11"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p>
          <w:p w14:paraId="4157121F"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i/>
                <w:color w:val="000000"/>
              </w:rPr>
            </w:pPr>
            <w:r w:rsidRPr="008D229B">
              <w:rPr>
                <w:rFonts w:ascii="Times New Roman" w:hAnsi="Times New Roman" w:cs="Times New Roman"/>
                <w:i/>
                <w:color w:val="000000"/>
              </w:rPr>
              <w:t>0 - nije navedeno , 5 - navedeno je</w:t>
            </w:r>
          </w:p>
        </w:tc>
        <w:tc>
          <w:tcPr>
            <w:tcW w:w="1014" w:type="dxa"/>
            <w:noWrap/>
            <w:hideMark/>
          </w:tcPr>
          <w:p w14:paraId="445F0D26"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5</w:t>
            </w:r>
          </w:p>
        </w:tc>
        <w:tc>
          <w:tcPr>
            <w:tcW w:w="2788" w:type="dxa"/>
            <w:noWrap/>
            <w:hideMark/>
          </w:tcPr>
          <w:p w14:paraId="0D883523"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Prijavni obrazac A</w:t>
            </w:r>
          </w:p>
        </w:tc>
      </w:tr>
      <w:tr w:rsidR="001328DD" w:rsidRPr="008D229B" w14:paraId="55D96C63" w14:textId="77777777" w:rsidTr="0072351A">
        <w:trPr>
          <w:trHeight w:val="288"/>
        </w:trPr>
        <w:tc>
          <w:tcPr>
            <w:tcW w:w="5260" w:type="dxa"/>
            <w:shd w:val="clear" w:color="auto" w:fill="E7E6E6" w:themeFill="background2"/>
            <w:noWrap/>
            <w:hideMark/>
          </w:tcPr>
          <w:p w14:paraId="55ABA40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lastRenderedPageBreak/>
              <w:t>Ukupna ocjena kriterija 6:</w:t>
            </w:r>
          </w:p>
          <w:p w14:paraId="34C1A0DA"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03449707"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5</w:t>
            </w:r>
          </w:p>
        </w:tc>
        <w:tc>
          <w:tcPr>
            <w:tcW w:w="2788" w:type="dxa"/>
            <w:shd w:val="clear" w:color="auto" w:fill="E7E6E6" w:themeFill="background2"/>
            <w:noWrap/>
            <w:hideMark/>
          </w:tcPr>
          <w:p w14:paraId="7962941F"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135DB037" w14:textId="77777777" w:rsidTr="0072351A">
        <w:trPr>
          <w:trHeight w:val="428"/>
        </w:trPr>
        <w:tc>
          <w:tcPr>
            <w:tcW w:w="9062" w:type="dxa"/>
            <w:gridSpan w:val="3"/>
            <w:shd w:val="clear" w:color="auto" w:fill="F2F2F2" w:themeFill="background1" w:themeFillShade="F2"/>
            <w:noWrap/>
            <w:hideMark/>
          </w:tcPr>
          <w:p w14:paraId="111FFDF1" w14:textId="77777777" w:rsidR="001328DD" w:rsidRPr="008D229B" w:rsidRDefault="001328DD" w:rsidP="001328DD">
            <w:pPr>
              <w:widowControl w:val="0"/>
              <w:numPr>
                <w:ilvl w:val="0"/>
                <w:numId w:val="67"/>
              </w:numPr>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Doprinos gospodarskoj, socijalnoj i fizičkoj regeneraciji pilot područja</w:t>
            </w:r>
          </w:p>
        </w:tc>
      </w:tr>
      <w:tr w:rsidR="001328DD" w:rsidRPr="008D229B" w14:paraId="75248EB1" w14:textId="77777777" w:rsidTr="0072351A">
        <w:trPr>
          <w:trHeight w:val="1104"/>
        </w:trPr>
        <w:tc>
          <w:tcPr>
            <w:tcW w:w="5260" w:type="dxa"/>
            <w:hideMark/>
          </w:tcPr>
          <w:p w14:paraId="0C3DE129" w14:textId="77777777" w:rsidR="001328DD" w:rsidRPr="00A943D8"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Iz projektne prijave vidljivo je da će se realizacijom projektnih aktivnosti kod prijavitelja u godini m+3 kreirati/zadržati radna mjesta</w:t>
            </w:r>
          </w:p>
          <w:p w14:paraId="3CF397B2" w14:textId="48442597" w:rsidR="001328DD" w:rsidRPr="00A943D8" w:rsidRDefault="001328DD" w:rsidP="0072351A">
            <w:pPr>
              <w:widowControl w:val="0"/>
              <w:autoSpaceDE w:val="0"/>
              <w:autoSpaceDN w:val="0"/>
              <w:adjustRightInd w:val="0"/>
              <w:spacing w:after="0"/>
              <w:jc w:val="both"/>
              <w:rPr>
                <w:rFonts w:ascii="Times New Roman" w:hAnsi="Times New Roman" w:cs="Times New Roman"/>
                <w:i/>
                <w:color w:val="000000"/>
              </w:rPr>
            </w:pPr>
            <w:r w:rsidRPr="00A943D8">
              <w:rPr>
                <w:rFonts w:ascii="Times New Roman" w:hAnsi="Times New Roman" w:cs="Times New Roman"/>
                <w:i/>
                <w:color w:val="000000"/>
              </w:rPr>
              <w:t>0 – broj zaposlenih ostaje nepromijenjen, 5 - kreirano je jedno novo neto radno mjesto, 10 – kreirano je više od jednog neto novog radnog mjesta</w:t>
            </w:r>
          </w:p>
        </w:tc>
        <w:tc>
          <w:tcPr>
            <w:tcW w:w="1014" w:type="dxa"/>
            <w:noWrap/>
            <w:hideMark/>
          </w:tcPr>
          <w:p w14:paraId="680F4B2C"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10</w:t>
            </w:r>
          </w:p>
        </w:tc>
        <w:tc>
          <w:tcPr>
            <w:tcW w:w="2788" w:type="dxa"/>
            <w:hideMark/>
          </w:tcPr>
          <w:p w14:paraId="2DC3CA13"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A</w:t>
            </w:r>
          </w:p>
          <w:p w14:paraId="4B2C14BE"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B </w:t>
            </w:r>
          </w:p>
        </w:tc>
      </w:tr>
      <w:tr w:rsidR="001328DD" w:rsidRPr="008D229B" w14:paraId="6A2ADB1E" w14:textId="77777777" w:rsidTr="0072351A">
        <w:trPr>
          <w:trHeight w:val="1104"/>
        </w:trPr>
        <w:tc>
          <w:tcPr>
            <w:tcW w:w="5260" w:type="dxa"/>
            <w:hideMark/>
          </w:tcPr>
          <w:p w14:paraId="16831C0E" w14:textId="77777777" w:rsidR="001328DD" w:rsidRPr="00A943D8" w:rsidRDefault="001328DD" w:rsidP="001328DD">
            <w:pPr>
              <w:widowControl w:val="0"/>
              <w:numPr>
                <w:ilvl w:val="1"/>
                <w:numId w:val="67"/>
              </w:numPr>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xml:space="preserve">Iz projektne prijave vidljivo je </w:t>
            </w:r>
            <w:r w:rsidRPr="00A943D8">
              <w:rPr>
                <w:rFonts w:ascii="Times New Roman" w:hAnsi="Times New Roman" w:cs="Times New Roman"/>
                <w:color w:val="000000"/>
              </w:rPr>
              <w:t xml:space="preserve">da je realizacijom projektnih aktivnosti u godini m+3 planirano povećanje prihoda od prodaje    </w:t>
            </w:r>
          </w:p>
          <w:p w14:paraId="026C8FB1"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i/>
                <w:color w:val="000000"/>
              </w:rPr>
              <w:t xml:space="preserve">0 – u projektnoj prijavi se ne navodi doprinos povećanju prihoda od prodaje ili je u godini m+3 planiran niži prihod od prodaje , 5 – prihod od prodaje biti će isti ili će porasti do 10%, 10 - prihod od prodaje biti će veći za </w:t>
            </w:r>
            <w:r>
              <w:rPr>
                <w:rFonts w:ascii="Times New Roman" w:hAnsi="Times New Roman" w:cs="Times New Roman"/>
                <w:i/>
                <w:color w:val="000000"/>
              </w:rPr>
              <w:t>više od</w:t>
            </w:r>
            <w:r w:rsidRPr="00A943D8">
              <w:rPr>
                <w:rFonts w:ascii="Times New Roman" w:hAnsi="Times New Roman" w:cs="Times New Roman"/>
                <w:i/>
                <w:color w:val="000000"/>
              </w:rPr>
              <w:t xml:space="preserve"> 10%</w:t>
            </w:r>
          </w:p>
        </w:tc>
        <w:tc>
          <w:tcPr>
            <w:tcW w:w="1014" w:type="dxa"/>
            <w:noWrap/>
            <w:hideMark/>
          </w:tcPr>
          <w:p w14:paraId="19D11ACC"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10</w:t>
            </w:r>
          </w:p>
        </w:tc>
        <w:tc>
          <w:tcPr>
            <w:tcW w:w="2788" w:type="dxa"/>
            <w:hideMark/>
          </w:tcPr>
          <w:p w14:paraId="05FDBF02"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 xml:space="preserve">Prijavni obrazac A </w:t>
            </w:r>
          </w:p>
          <w:p w14:paraId="7295715C" w14:textId="77777777" w:rsidR="001328DD" w:rsidRPr="00A943D8" w:rsidRDefault="001328DD" w:rsidP="0072351A">
            <w:pPr>
              <w:widowControl w:val="0"/>
              <w:autoSpaceDE w:val="0"/>
              <w:autoSpaceDN w:val="0"/>
              <w:adjustRightInd w:val="0"/>
              <w:spacing w:after="0"/>
              <w:jc w:val="both"/>
              <w:rPr>
                <w:rFonts w:ascii="Times New Roman" w:hAnsi="Times New Roman" w:cs="Times New Roman"/>
                <w:color w:val="000000"/>
              </w:rPr>
            </w:pPr>
            <w:r w:rsidRPr="00A943D8">
              <w:rPr>
                <w:rFonts w:ascii="Times New Roman" w:hAnsi="Times New Roman" w:cs="Times New Roman"/>
                <w:color w:val="000000"/>
              </w:rPr>
              <w:t>Prijavni obrazac B</w:t>
            </w:r>
          </w:p>
        </w:tc>
      </w:tr>
      <w:tr w:rsidR="001328DD" w:rsidRPr="008D229B" w14:paraId="1BFD8CD5" w14:textId="77777777" w:rsidTr="0072351A">
        <w:trPr>
          <w:trHeight w:val="288"/>
        </w:trPr>
        <w:tc>
          <w:tcPr>
            <w:tcW w:w="5260" w:type="dxa"/>
            <w:shd w:val="clear" w:color="auto" w:fill="E7E6E6" w:themeFill="background2"/>
            <w:noWrap/>
            <w:hideMark/>
          </w:tcPr>
          <w:p w14:paraId="0925021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Ukupna ocjena kriterija 7:</w:t>
            </w:r>
          </w:p>
          <w:p w14:paraId="6BCEE1CF"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7AB9A2C7"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20</w:t>
            </w:r>
          </w:p>
        </w:tc>
        <w:tc>
          <w:tcPr>
            <w:tcW w:w="2788" w:type="dxa"/>
            <w:shd w:val="clear" w:color="auto" w:fill="E7E6E6" w:themeFill="background2"/>
            <w:noWrap/>
            <w:hideMark/>
          </w:tcPr>
          <w:p w14:paraId="3EA6B1B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14400D67" w14:textId="77777777" w:rsidTr="0072351A">
        <w:trPr>
          <w:trHeight w:val="288"/>
        </w:trPr>
        <w:tc>
          <w:tcPr>
            <w:tcW w:w="5260" w:type="dxa"/>
            <w:noWrap/>
            <w:hideMark/>
          </w:tcPr>
          <w:p w14:paraId="691093CE"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Najveći ukupan broj bodova ocjene kvalitete</w:t>
            </w:r>
          </w:p>
        </w:tc>
        <w:tc>
          <w:tcPr>
            <w:tcW w:w="1014" w:type="dxa"/>
            <w:noWrap/>
            <w:hideMark/>
          </w:tcPr>
          <w:p w14:paraId="3C032A2A" w14:textId="77777777" w:rsidR="001328DD" w:rsidRPr="00C0167F" w:rsidRDefault="001328DD" w:rsidP="0072351A">
            <w:pPr>
              <w:widowControl w:val="0"/>
              <w:autoSpaceDE w:val="0"/>
              <w:autoSpaceDN w:val="0"/>
              <w:adjustRightInd w:val="0"/>
              <w:spacing w:after="0"/>
              <w:jc w:val="both"/>
              <w:rPr>
                <w:rFonts w:ascii="Times New Roman" w:hAnsi="Times New Roman" w:cs="Times New Roman"/>
                <w:b/>
                <w:bCs/>
                <w:color w:val="000000"/>
                <w:highlight w:val="yellow"/>
              </w:rPr>
            </w:pPr>
            <w:r w:rsidRPr="008425CF">
              <w:rPr>
                <w:rFonts w:ascii="Times New Roman" w:hAnsi="Times New Roman" w:cs="Times New Roman"/>
                <w:b/>
                <w:bCs/>
                <w:color w:val="000000"/>
              </w:rPr>
              <w:t>100</w:t>
            </w:r>
          </w:p>
        </w:tc>
        <w:tc>
          <w:tcPr>
            <w:tcW w:w="2788" w:type="dxa"/>
            <w:noWrap/>
            <w:hideMark/>
          </w:tcPr>
          <w:p w14:paraId="60756F6A"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r w:rsidR="001328DD" w:rsidRPr="008D229B" w14:paraId="321AA5A3" w14:textId="77777777" w:rsidTr="0072351A">
        <w:trPr>
          <w:trHeight w:val="288"/>
        </w:trPr>
        <w:tc>
          <w:tcPr>
            <w:tcW w:w="5260" w:type="dxa"/>
            <w:noWrap/>
            <w:hideMark/>
          </w:tcPr>
          <w:p w14:paraId="784EDE5D"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b/>
                <w:bCs/>
                <w:color w:val="000000"/>
              </w:rPr>
            </w:pPr>
            <w:r w:rsidRPr="008D229B">
              <w:rPr>
                <w:rFonts w:ascii="Times New Roman" w:hAnsi="Times New Roman" w:cs="Times New Roman"/>
                <w:b/>
                <w:bCs/>
                <w:color w:val="000000"/>
              </w:rPr>
              <w:t>Bodovni prag (minimalna ocjena) na razini projekta</w:t>
            </w:r>
          </w:p>
        </w:tc>
        <w:tc>
          <w:tcPr>
            <w:tcW w:w="1014" w:type="dxa"/>
            <w:noWrap/>
            <w:hideMark/>
          </w:tcPr>
          <w:p w14:paraId="04B58D99" w14:textId="77777777" w:rsidR="001328DD" w:rsidRPr="00C0167F" w:rsidRDefault="001328DD" w:rsidP="0072351A">
            <w:pPr>
              <w:widowControl w:val="0"/>
              <w:autoSpaceDE w:val="0"/>
              <w:autoSpaceDN w:val="0"/>
              <w:adjustRightInd w:val="0"/>
              <w:spacing w:after="0"/>
              <w:jc w:val="both"/>
              <w:rPr>
                <w:rFonts w:ascii="Times New Roman" w:hAnsi="Times New Roman" w:cs="Times New Roman"/>
                <w:b/>
                <w:bCs/>
                <w:color w:val="000000"/>
                <w:highlight w:val="yellow"/>
              </w:rPr>
            </w:pPr>
            <w:r w:rsidRPr="008425CF">
              <w:rPr>
                <w:rFonts w:ascii="Times New Roman" w:hAnsi="Times New Roman" w:cs="Times New Roman"/>
                <w:b/>
                <w:bCs/>
                <w:color w:val="000000"/>
              </w:rPr>
              <w:t>50</w:t>
            </w:r>
          </w:p>
        </w:tc>
        <w:tc>
          <w:tcPr>
            <w:tcW w:w="2788" w:type="dxa"/>
            <w:noWrap/>
            <w:hideMark/>
          </w:tcPr>
          <w:p w14:paraId="4405EB24" w14:textId="77777777" w:rsidR="001328DD" w:rsidRPr="008D229B" w:rsidRDefault="001328DD" w:rsidP="0072351A">
            <w:pPr>
              <w:widowControl w:val="0"/>
              <w:autoSpaceDE w:val="0"/>
              <w:autoSpaceDN w:val="0"/>
              <w:adjustRightInd w:val="0"/>
              <w:spacing w:after="0"/>
              <w:jc w:val="both"/>
              <w:rPr>
                <w:rFonts w:ascii="Times New Roman" w:hAnsi="Times New Roman" w:cs="Times New Roman"/>
                <w:color w:val="000000"/>
              </w:rPr>
            </w:pPr>
            <w:r w:rsidRPr="008D229B">
              <w:rPr>
                <w:rFonts w:ascii="Times New Roman" w:hAnsi="Times New Roman" w:cs="Times New Roman"/>
                <w:color w:val="000000"/>
              </w:rPr>
              <w:t> </w:t>
            </w:r>
          </w:p>
        </w:tc>
      </w:tr>
    </w:tbl>
    <w:p w14:paraId="0238F783" w14:textId="77777777" w:rsidR="00B22880" w:rsidRDefault="00B22880" w:rsidP="004002BE">
      <w:pPr>
        <w:pStyle w:val="NoSpacing"/>
        <w:jc w:val="both"/>
        <w:rPr>
          <w:rFonts w:ascii="Times New Roman" w:hAnsi="Times New Roman" w:cs="Times New Roman"/>
          <w:sz w:val="24"/>
          <w:szCs w:val="24"/>
        </w:rPr>
      </w:pPr>
    </w:p>
    <w:p w14:paraId="1D5D19C9" w14:textId="77777777" w:rsidR="00364CB9" w:rsidRPr="00924E66" w:rsidRDefault="00A01506" w:rsidP="004002BE">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Projektni prijedlog koji nije uspješno prošao fazu provjere prihvatljivosti projekta i aktivnosti te ocjene kvalitete ne može se uputiti u daljnju fazu postupka dodjele.</w:t>
      </w:r>
    </w:p>
    <w:p w14:paraId="17B2FC7A" w14:textId="77777777" w:rsidR="00212A07" w:rsidRDefault="00212A07" w:rsidP="009A0B2F">
      <w:pPr>
        <w:widowControl w:val="0"/>
        <w:autoSpaceDE w:val="0"/>
        <w:autoSpaceDN w:val="0"/>
        <w:adjustRightInd w:val="0"/>
        <w:spacing w:after="0"/>
        <w:jc w:val="both"/>
        <w:rPr>
          <w:rFonts w:ascii="Times New Roman" w:hAnsi="Times New Roman" w:cs="Times New Roman"/>
          <w:color w:val="000000"/>
        </w:rPr>
      </w:pPr>
    </w:p>
    <w:p w14:paraId="488CA099" w14:textId="77777777" w:rsidR="00212A07" w:rsidRPr="00924E66"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r w:rsidRPr="00924E66">
        <w:rPr>
          <w:rFonts w:ascii="Times New Roman" w:hAnsi="Times New Roman" w:cs="Times New Roman"/>
          <w:b/>
          <w:color w:val="000000"/>
          <w:sz w:val="24"/>
          <w:szCs w:val="24"/>
          <w:u w:val="single"/>
        </w:rPr>
        <w:t xml:space="preserve">Faza </w:t>
      </w:r>
      <w:r w:rsidR="002771C7" w:rsidRPr="00924E66">
        <w:rPr>
          <w:rFonts w:ascii="Times New Roman" w:hAnsi="Times New Roman" w:cs="Times New Roman"/>
          <w:b/>
          <w:color w:val="000000"/>
          <w:sz w:val="24"/>
          <w:szCs w:val="24"/>
          <w:u w:val="single"/>
        </w:rPr>
        <w:t>4</w:t>
      </w:r>
      <w:r w:rsidRPr="00924E66">
        <w:rPr>
          <w:rFonts w:ascii="Times New Roman" w:hAnsi="Times New Roman" w:cs="Times New Roman"/>
          <w:b/>
          <w:color w:val="000000"/>
          <w:sz w:val="24"/>
          <w:szCs w:val="24"/>
          <w:u w:val="single"/>
        </w:rPr>
        <w:t>. - Provjera prihva</w:t>
      </w:r>
      <w:r w:rsidR="008B65AE" w:rsidRPr="00924E66">
        <w:rPr>
          <w:rFonts w:ascii="Times New Roman" w:hAnsi="Times New Roman" w:cs="Times New Roman"/>
          <w:b/>
          <w:color w:val="000000"/>
          <w:sz w:val="24"/>
          <w:szCs w:val="24"/>
          <w:u w:val="single"/>
        </w:rPr>
        <w:t>tljivosti izdataka</w:t>
      </w:r>
      <w:r w:rsidRPr="00924E66">
        <w:rPr>
          <w:rFonts w:ascii="Times New Roman" w:hAnsi="Times New Roman" w:cs="Times New Roman"/>
          <w:b/>
          <w:color w:val="000000"/>
          <w:sz w:val="24"/>
          <w:szCs w:val="24"/>
          <w:u w:val="single"/>
        </w:rPr>
        <w:t xml:space="preserve"> </w:t>
      </w:r>
    </w:p>
    <w:p w14:paraId="55F9E3F9" w14:textId="77777777" w:rsidR="00212A07" w:rsidRPr="00924E66"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p>
    <w:p w14:paraId="6EABB1DA" w14:textId="1E830D9A" w:rsidR="00212A07"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Cilj predmetne provjere je provjeriti usklađenost projektnih </w:t>
      </w:r>
      <w:r w:rsidRPr="00A22659">
        <w:rPr>
          <w:rFonts w:ascii="Times New Roman" w:hAnsi="Times New Roman" w:cs="Times New Roman"/>
          <w:sz w:val="24"/>
          <w:szCs w:val="24"/>
        </w:rPr>
        <w:t>prijedloga s kriterijima prihvatljivosti izdataka (poglavlje 2. ovih Uputa) primjenjujući Prilog</w:t>
      </w:r>
      <w:r w:rsidR="00751C7D" w:rsidRPr="00A22659">
        <w:rPr>
          <w:rFonts w:ascii="Times New Roman" w:hAnsi="Times New Roman" w:cs="Times New Roman"/>
          <w:sz w:val="24"/>
          <w:szCs w:val="24"/>
        </w:rPr>
        <w:t xml:space="preserve"> 6 </w:t>
      </w:r>
      <w:r w:rsidRPr="00A22659">
        <w:rPr>
          <w:rFonts w:ascii="Times New Roman" w:hAnsi="Times New Roman" w:cs="Times New Roman"/>
          <w:sz w:val="24"/>
          <w:szCs w:val="24"/>
        </w:rPr>
        <w:t>-</w:t>
      </w:r>
      <w:r w:rsidR="00751C7D" w:rsidRPr="00A22659">
        <w:rPr>
          <w:rFonts w:ascii="Times New Roman" w:hAnsi="Times New Roman" w:cs="Times New Roman"/>
          <w:sz w:val="24"/>
          <w:szCs w:val="24"/>
        </w:rPr>
        <w:t xml:space="preserve"> </w:t>
      </w:r>
      <w:r w:rsidR="00A22659">
        <w:rPr>
          <w:rFonts w:ascii="Times New Roman" w:hAnsi="Times New Roman" w:cs="Times New Roman"/>
          <w:sz w:val="24"/>
          <w:szCs w:val="24"/>
        </w:rPr>
        <w:t xml:space="preserve"> </w:t>
      </w:r>
      <w:r w:rsidR="008861BC">
        <w:rPr>
          <w:rFonts w:ascii="Times New Roman" w:hAnsi="Times New Roman" w:cs="Times New Roman"/>
          <w:sz w:val="24"/>
          <w:szCs w:val="24"/>
        </w:rPr>
        <w:t>P</w:t>
      </w:r>
      <w:r w:rsidR="00A22659" w:rsidRPr="00A22659">
        <w:rPr>
          <w:rFonts w:ascii="Times New Roman" w:hAnsi="Times New Roman" w:cs="Times New Roman"/>
          <w:sz w:val="24"/>
          <w:szCs w:val="24"/>
        </w:rPr>
        <w:t>rovjer</w:t>
      </w:r>
      <w:r w:rsidR="008861BC">
        <w:rPr>
          <w:rFonts w:ascii="Times New Roman" w:hAnsi="Times New Roman" w:cs="Times New Roman"/>
          <w:sz w:val="24"/>
          <w:szCs w:val="24"/>
        </w:rPr>
        <w:t>a</w:t>
      </w:r>
      <w:r w:rsidR="00A22659" w:rsidRPr="00A22659">
        <w:rPr>
          <w:rFonts w:ascii="Times New Roman" w:hAnsi="Times New Roman" w:cs="Times New Roman"/>
          <w:sz w:val="24"/>
          <w:szCs w:val="24"/>
        </w:rPr>
        <w:t xml:space="preserve"> prihvatljivosti i ocjenjivanje kvalitete</w:t>
      </w:r>
      <w:r w:rsidRPr="00A22659">
        <w:rPr>
          <w:rFonts w:ascii="Times New Roman" w:hAnsi="Times New Roman" w:cs="Times New Roman"/>
          <w:sz w:val="24"/>
          <w:szCs w:val="24"/>
        </w:rPr>
        <w:t>. Provjeru prihvatljivosti izdataka provodi PT</w:t>
      </w:r>
      <w:r w:rsidR="00751C7D" w:rsidRPr="00A22659">
        <w:rPr>
          <w:rFonts w:ascii="Times New Roman" w:hAnsi="Times New Roman" w:cs="Times New Roman"/>
          <w:sz w:val="24"/>
          <w:szCs w:val="24"/>
        </w:rPr>
        <w:t>2</w:t>
      </w:r>
      <w:r w:rsidRPr="00A22659">
        <w:rPr>
          <w:rFonts w:ascii="Times New Roman" w:hAnsi="Times New Roman" w:cs="Times New Roman"/>
          <w:sz w:val="24"/>
          <w:szCs w:val="24"/>
        </w:rPr>
        <w:t>.</w:t>
      </w:r>
    </w:p>
    <w:p w14:paraId="4BD2F5B3" w14:textId="77777777" w:rsidR="00212A07" w:rsidRPr="00924E66" w:rsidRDefault="00212A07" w:rsidP="00B7065D">
      <w:pPr>
        <w:pStyle w:val="NoSpacing"/>
        <w:jc w:val="both"/>
        <w:rPr>
          <w:rFonts w:ascii="Times New Roman" w:hAnsi="Times New Roman" w:cs="Times New Roman"/>
          <w:sz w:val="24"/>
          <w:szCs w:val="24"/>
        </w:rPr>
      </w:pPr>
    </w:p>
    <w:p w14:paraId="7728B774" w14:textId="77777777" w:rsidR="00212A07"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Tijekom provjere prihvatljivosti izdataka provjerava se i osigurava da su ispunjeni uvjeti za financiranje pojedinog projektnog prijedloga, određujući najviši iznos prihvatljivih izdataka,  koji će biti uključen u prijedlog za donošenje Odluke o financiranju.</w:t>
      </w:r>
    </w:p>
    <w:p w14:paraId="7012DEC4" w14:textId="77777777" w:rsidR="00212A07" w:rsidRPr="00924E66" w:rsidRDefault="00212A07" w:rsidP="00B7065D">
      <w:pPr>
        <w:pStyle w:val="NoSpacing"/>
        <w:jc w:val="both"/>
        <w:rPr>
          <w:rFonts w:ascii="Times New Roman" w:hAnsi="Times New Roman" w:cs="Times New Roman"/>
          <w:sz w:val="24"/>
          <w:szCs w:val="24"/>
        </w:rPr>
      </w:pPr>
    </w:p>
    <w:p w14:paraId="1EF8E856" w14:textId="573E426B" w:rsidR="00812E47"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Ako je potrebno, PT</w:t>
      </w:r>
      <w:r w:rsidR="00751C7D">
        <w:rPr>
          <w:rFonts w:ascii="Times New Roman" w:hAnsi="Times New Roman" w:cs="Times New Roman"/>
          <w:sz w:val="24"/>
          <w:szCs w:val="24"/>
        </w:rPr>
        <w:t>2</w:t>
      </w:r>
      <w:r w:rsidRPr="00924E66">
        <w:rPr>
          <w:rFonts w:ascii="Times New Roman" w:hAnsi="Times New Roman" w:cs="Times New Roman"/>
          <w:sz w:val="24"/>
          <w:szCs w:val="24"/>
        </w:rPr>
        <w:t xml:space="preserve"> kao nadležno tijelo ispravlja predloženi proračun projekta, uklanjajući neprihvatljive izdatke, pri čemu može:</w:t>
      </w:r>
    </w:p>
    <w:p w14:paraId="4DF5EAB5" w14:textId="77777777" w:rsidR="00212A07"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1.</w:t>
      </w:r>
      <w:r w:rsidR="00812E47" w:rsidRPr="00924E66">
        <w:rPr>
          <w:rFonts w:ascii="Times New Roman" w:hAnsi="Times New Roman" w:cs="Times New Roman"/>
          <w:sz w:val="24"/>
          <w:szCs w:val="24"/>
        </w:rPr>
        <w:t xml:space="preserve"> </w:t>
      </w:r>
      <w:r w:rsidRPr="00924E66">
        <w:rPr>
          <w:rFonts w:ascii="Times New Roman" w:hAnsi="Times New Roman" w:cs="Times New Roman"/>
          <w:sz w:val="24"/>
          <w:szCs w:val="24"/>
        </w:rPr>
        <w:t>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6E39F5D2" w14:textId="77777777" w:rsidR="00812E47"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2.</w:t>
      </w:r>
      <w:r w:rsidR="00812E47"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zajedno s prijaviteljem (pisanim putem ili na sastancima) prolaziti i "čistiti" stavke proračuna (predložene iznose uz pojedinu stavku kao i prihvatljivost stavki proračuna). </w:t>
      </w:r>
    </w:p>
    <w:p w14:paraId="409871D9" w14:textId="77777777" w:rsidR="00812E47" w:rsidRPr="00924E66" w:rsidRDefault="00812E47" w:rsidP="00B7065D">
      <w:pPr>
        <w:pStyle w:val="NoSpacing"/>
        <w:jc w:val="both"/>
        <w:rPr>
          <w:rFonts w:ascii="Times New Roman" w:hAnsi="Times New Roman" w:cs="Times New Roman"/>
          <w:sz w:val="24"/>
          <w:szCs w:val="24"/>
        </w:rPr>
      </w:pPr>
    </w:p>
    <w:p w14:paraId="4A34A5D4" w14:textId="4675BAC6" w:rsidR="00212A07"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U navedenim slučajevima nadležno tijelo od prijavitelja zahtijeva </w:t>
      </w:r>
      <w:r w:rsidR="007956FD" w:rsidRPr="00924E66">
        <w:rPr>
          <w:rFonts w:ascii="Times New Roman" w:hAnsi="Times New Roman" w:cs="Times New Roman"/>
          <w:sz w:val="24"/>
          <w:szCs w:val="24"/>
        </w:rPr>
        <w:t xml:space="preserve">obrazloženja </w:t>
      </w:r>
      <w:r w:rsidRPr="00924E66">
        <w:rPr>
          <w:rFonts w:ascii="Times New Roman" w:hAnsi="Times New Roman" w:cs="Times New Roman"/>
          <w:sz w:val="24"/>
          <w:szCs w:val="24"/>
        </w:rPr>
        <w:t>kojima se opravdava</w:t>
      </w:r>
      <w:r w:rsidR="007956FD" w:rsidRPr="00924E66">
        <w:rPr>
          <w:rFonts w:ascii="Times New Roman" w:hAnsi="Times New Roman" w:cs="Times New Roman"/>
          <w:sz w:val="24"/>
          <w:szCs w:val="24"/>
        </w:rPr>
        <w:t>ju</w:t>
      </w:r>
      <w:r w:rsidRPr="00924E66">
        <w:rPr>
          <w:rFonts w:ascii="Times New Roman" w:hAnsi="Times New Roman" w:cs="Times New Roman"/>
          <w:sz w:val="24"/>
          <w:szCs w:val="24"/>
        </w:rPr>
        <w:t xml:space="preserve"> potreba i novčana vrijednost pojedine stavke, ostavljajući mu za navedeno primjereni rok. Ako prijavitelj u navedenom roku, u skladu s uputom nadležnog tijela ne </w:t>
      </w:r>
      <w:r w:rsidRPr="00924E66">
        <w:rPr>
          <w:rFonts w:ascii="Times New Roman" w:hAnsi="Times New Roman" w:cs="Times New Roman"/>
          <w:sz w:val="24"/>
          <w:szCs w:val="24"/>
        </w:rPr>
        <w:lastRenderedPageBreak/>
        <w:t xml:space="preserve">opravda pojedinu stavku, ista se briše iz proračuna. Prijavitelj je obvezan u postupku </w:t>
      </w:r>
      <w:r w:rsidR="001D2831">
        <w:rPr>
          <w:rFonts w:ascii="Times New Roman" w:hAnsi="Times New Roman" w:cs="Times New Roman"/>
          <w:sz w:val="24"/>
          <w:szCs w:val="24"/>
        </w:rPr>
        <w:t xml:space="preserve">pregleda </w:t>
      </w:r>
      <w:r w:rsidRPr="00924E66">
        <w:rPr>
          <w:rFonts w:ascii="Times New Roman" w:hAnsi="Times New Roman" w:cs="Times New Roman"/>
          <w:sz w:val="24"/>
          <w:szCs w:val="24"/>
        </w:rPr>
        <w:t>proračuna biti nadležnom tijelu na raspolaganju u svrhu davanja potrebnih obrazloženja.</w:t>
      </w:r>
    </w:p>
    <w:p w14:paraId="547CBFA4" w14:textId="77777777" w:rsidR="00E734BF" w:rsidRPr="00924E66" w:rsidRDefault="00E734BF" w:rsidP="00B7065D">
      <w:pPr>
        <w:pStyle w:val="NoSpacing"/>
        <w:jc w:val="both"/>
        <w:rPr>
          <w:rFonts w:ascii="Times New Roman" w:hAnsi="Times New Roman" w:cs="Times New Roman"/>
          <w:sz w:val="24"/>
          <w:szCs w:val="24"/>
        </w:rPr>
      </w:pPr>
    </w:p>
    <w:p w14:paraId="2D8B2808" w14:textId="77777777" w:rsidR="00830C05"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Ispravci proračuna poduzimaju se u opsegu u kojemu se ne utječe na rezultate prethodnih faza dodjele odnosno ne mijenja se koncept, opseg intervencije ili ciljevi predloženog projektnog prijedloga. Ispravci mogu biti od utjecaja jedino na iznos bespovratnih sredstava </w:t>
      </w:r>
      <w:r w:rsidR="00E45216" w:rsidRPr="00924E66">
        <w:rPr>
          <w:rFonts w:ascii="Times New Roman" w:hAnsi="Times New Roman" w:cs="Times New Roman"/>
          <w:sz w:val="24"/>
          <w:szCs w:val="24"/>
        </w:rPr>
        <w:t>koji se dodjeljuje</w:t>
      </w:r>
      <w:r w:rsidRPr="00924E66">
        <w:rPr>
          <w:rFonts w:ascii="Times New Roman" w:hAnsi="Times New Roman" w:cs="Times New Roman"/>
          <w:sz w:val="24"/>
          <w:szCs w:val="24"/>
        </w:rPr>
        <w:t xml:space="preserve"> odnosno na intenzitet potpore. </w:t>
      </w:r>
    </w:p>
    <w:p w14:paraId="574169D3" w14:textId="77777777" w:rsidR="00830C05" w:rsidRDefault="00830C05" w:rsidP="00B7065D">
      <w:pPr>
        <w:pStyle w:val="NoSpacing"/>
        <w:jc w:val="both"/>
        <w:rPr>
          <w:rFonts w:ascii="Times New Roman" w:hAnsi="Times New Roman" w:cs="Times New Roman"/>
          <w:sz w:val="24"/>
          <w:szCs w:val="24"/>
        </w:rPr>
      </w:pPr>
    </w:p>
    <w:p w14:paraId="60CA8045" w14:textId="382A5915" w:rsidR="00A01506" w:rsidRPr="00924E66" w:rsidRDefault="00212A07" w:rsidP="00B7065D">
      <w:pPr>
        <w:pStyle w:val="NoSpacing"/>
        <w:jc w:val="both"/>
        <w:rPr>
          <w:rFonts w:ascii="Times New Roman" w:hAnsi="Times New Roman" w:cs="Times New Roman"/>
          <w:sz w:val="24"/>
          <w:szCs w:val="24"/>
        </w:rPr>
      </w:pPr>
      <w:r w:rsidRPr="00924E66">
        <w:rPr>
          <w:rFonts w:ascii="Times New Roman" w:hAnsi="Times New Roman" w:cs="Times New Roman"/>
          <w:sz w:val="24"/>
          <w:szCs w:val="24"/>
        </w:rPr>
        <w:t>Nakon provedene faze provjere prihvatljivosti izdataka, PT</w:t>
      </w:r>
      <w:r w:rsidR="00751C7D">
        <w:rPr>
          <w:rFonts w:ascii="Times New Roman" w:hAnsi="Times New Roman" w:cs="Times New Roman"/>
          <w:sz w:val="24"/>
          <w:szCs w:val="24"/>
        </w:rPr>
        <w:t>2/SAFU</w:t>
      </w:r>
      <w:r w:rsidRPr="00924E66">
        <w:rPr>
          <w:rFonts w:ascii="Times New Roman" w:hAnsi="Times New Roman" w:cs="Times New Roman"/>
          <w:sz w:val="24"/>
          <w:szCs w:val="24"/>
        </w:rPr>
        <w:t xml:space="preserve"> obavještava prijavitelja o rezultatima</w:t>
      </w:r>
      <w:r w:rsidR="00E45216" w:rsidRPr="00924E66">
        <w:rPr>
          <w:rFonts w:ascii="Times New Roman" w:hAnsi="Times New Roman" w:cs="Times New Roman"/>
          <w:sz w:val="24"/>
          <w:szCs w:val="24"/>
        </w:rPr>
        <w:t>.</w:t>
      </w:r>
      <w:r w:rsidR="00830C05">
        <w:rPr>
          <w:rFonts w:ascii="Times New Roman" w:hAnsi="Times New Roman" w:cs="Times New Roman"/>
          <w:sz w:val="24"/>
          <w:szCs w:val="24"/>
        </w:rPr>
        <w:t xml:space="preserve"> </w:t>
      </w:r>
      <w:r w:rsidR="00830C05" w:rsidRPr="00742AC8">
        <w:rPr>
          <w:rFonts w:ascii="Times New Roman" w:hAnsi="Times New Roman" w:cs="Times New Roman"/>
          <w:sz w:val="24"/>
          <w:szCs w:val="24"/>
        </w:rPr>
        <w:t>U slučaju da je projektni prijedlog uspješan obavijest će sadržavati informaciju da je projektni prijedlog odabran za iduću fazu dodjele. Ukoliko je projektni prijedlog neuspješan obavijest će sadržavati informaciju da projektni prijedlog nije odabran za iduću fazu postupka dodjele s obrazloženjem.</w:t>
      </w:r>
    </w:p>
    <w:p w14:paraId="53A7B121" w14:textId="77777777" w:rsidR="00200E9A" w:rsidRPr="00924E66" w:rsidRDefault="00200E9A" w:rsidP="00212A07">
      <w:pPr>
        <w:widowControl w:val="0"/>
        <w:autoSpaceDE w:val="0"/>
        <w:autoSpaceDN w:val="0"/>
        <w:adjustRightInd w:val="0"/>
        <w:spacing w:after="0"/>
        <w:jc w:val="both"/>
        <w:rPr>
          <w:rFonts w:ascii="Times New Roman" w:hAnsi="Times New Roman" w:cs="Times New Roman"/>
          <w:color w:val="000000"/>
          <w:sz w:val="24"/>
          <w:szCs w:val="24"/>
        </w:rPr>
      </w:pPr>
    </w:p>
    <w:p w14:paraId="63432590" w14:textId="77777777" w:rsidR="00626854" w:rsidRPr="00924E66" w:rsidRDefault="00E02D80"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924E66">
        <w:rPr>
          <w:rFonts w:ascii="Times New Roman" w:hAnsi="Times New Roman" w:cs="Times New Roman"/>
          <w:b/>
          <w:color w:val="000000"/>
          <w:sz w:val="24"/>
          <w:szCs w:val="24"/>
          <w:u w:val="single"/>
        </w:rPr>
        <w:t>Faza 5</w:t>
      </w:r>
      <w:r w:rsidR="00626854" w:rsidRPr="00924E66">
        <w:rPr>
          <w:rFonts w:ascii="Times New Roman" w:hAnsi="Times New Roman" w:cs="Times New Roman"/>
          <w:b/>
          <w:color w:val="000000"/>
          <w:sz w:val="24"/>
          <w:szCs w:val="24"/>
          <w:u w:val="single"/>
        </w:rPr>
        <w:t>. - Donošenje Odluke o financiranju</w:t>
      </w:r>
    </w:p>
    <w:p w14:paraId="2204F8B4" w14:textId="77777777" w:rsidR="00626854" w:rsidRPr="00924E66"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33C5E0BE" w14:textId="3B7817AF" w:rsidR="00626854" w:rsidRPr="00924E66" w:rsidRDefault="00626854" w:rsidP="008337D0">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Odluka o financiranju se donosi za projektne prijedloge koji su  udovoljili svim kriterijima u prethodnim fazama postupka dodjele. </w:t>
      </w:r>
      <w:r w:rsidRPr="00535407">
        <w:rPr>
          <w:rFonts w:ascii="Times New Roman" w:hAnsi="Times New Roman" w:cs="Times New Roman"/>
          <w:sz w:val="24"/>
          <w:szCs w:val="24"/>
        </w:rPr>
        <w:t>U slučaju da preostala sredstva ne budu dovoljna za financiranje čitavog projekta, prijavitelju može biti ponuđena mogućnost da poveća vlastiti udio u sufinanciranju kako bi se premostio taj manjak.</w:t>
      </w:r>
      <w:r w:rsidRPr="00751C7D">
        <w:rPr>
          <w:rFonts w:ascii="Times New Roman" w:hAnsi="Times New Roman" w:cs="Times New Roman"/>
          <w:sz w:val="24"/>
          <w:szCs w:val="24"/>
        </w:rPr>
        <w:t xml:space="preserve"> </w:t>
      </w:r>
      <w:r w:rsidRPr="00535407">
        <w:rPr>
          <w:rFonts w:ascii="Times New Roman" w:hAnsi="Times New Roman" w:cs="Times New Roman"/>
          <w:sz w:val="24"/>
          <w:szCs w:val="24"/>
        </w:rPr>
        <w:t>Ako je prijavitelj to u mogućnosti</w:t>
      </w:r>
      <w:r w:rsidR="00E45216" w:rsidRPr="00535407">
        <w:rPr>
          <w:rFonts w:ascii="Times New Roman" w:hAnsi="Times New Roman" w:cs="Times New Roman"/>
          <w:sz w:val="24"/>
          <w:szCs w:val="24"/>
        </w:rPr>
        <w:t>,</w:t>
      </w:r>
      <w:r w:rsidRPr="00535407">
        <w:rPr>
          <w:rFonts w:ascii="Times New Roman" w:hAnsi="Times New Roman" w:cs="Times New Roman"/>
          <w:sz w:val="24"/>
          <w:szCs w:val="24"/>
        </w:rPr>
        <w:t xml:space="preserve"> PT1 donosi Odluku o financiranju, </w:t>
      </w:r>
      <w:r w:rsidR="006054C5" w:rsidRPr="00535407">
        <w:rPr>
          <w:rFonts w:ascii="Times New Roman" w:hAnsi="Times New Roman" w:cs="Times New Roman"/>
          <w:sz w:val="24"/>
          <w:szCs w:val="24"/>
        </w:rPr>
        <w:t>nakon</w:t>
      </w:r>
      <w:r w:rsidRPr="00535407">
        <w:rPr>
          <w:rFonts w:ascii="Times New Roman" w:hAnsi="Times New Roman" w:cs="Times New Roman"/>
          <w:sz w:val="24"/>
          <w:szCs w:val="24"/>
        </w:rPr>
        <w:t xml:space="preserve"> što je Prijavitelj </w:t>
      </w:r>
      <w:r w:rsidR="00E45216" w:rsidRPr="00535407">
        <w:rPr>
          <w:rFonts w:ascii="Times New Roman" w:hAnsi="Times New Roman" w:cs="Times New Roman"/>
          <w:sz w:val="24"/>
          <w:szCs w:val="24"/>
        </w:rPr>
        <w:t>tu mogućnost dokazao</w:t>
      </w:r>
      <w:r w:rsidRPr="00535407">
        <w:rPr>
          <w:rFonts w:ascii="Times New Roman" w:hAnsi="Times New Roman" w:cs="Times New Roman"/>
          <w:sz w:val="24"/>
          <w:szCs w:val="24"/>
        </w:rPr>
        <w:t xml:space="preserve"> (financijska izviješća, bankovne garancije i slični elementi kao dokaz financijske sposobnosti).</w:t>
      </w:r>
      <w:r w:rsidRPr="00751C7D">
        <w:rPr>
          <w:rFonts w:ascii="Times New Roman" w:hAnsi="Times New Roman" w:cs="Times New Roman"/>
          <w:sz w:val="24"/>
          <w:szCs w:val="24"/>
        </w:rPr>
        <w:t xml:space="preserve"> </w:t>
      </w:r>
      <w:r w:rsidRPr="00535407">
        <w:rPr>
          <w:rFonts w:ascii="Times New Roman" w:hAnsi="Times New Roman" w:cs="Times New Roman"/>
          <w:sz w:val="24"/>
          <w:szCs w:val="24"/>
        </w:rPr>
        <w:t xml:space="preserve">U slučaju da prijavitelj ne može osigurati dodatna sredstva, neće se donijeti Odluka o financiranju i kontaktirat će se sljedećeg </w:t>
      </w:r>
      <w:r w:rsidR="00E8071D" w:rsidRPr="00535407">
        <w:rPr>
          <w:rFonts w:ascii="Times New Roman" w:hAnsi="Times New Roman" w:cs="Times New Roman"/>
          <w:sz w:val="24"/>
          <w:szCs w:val="24"/>
        </w:rPr>
        <w:t>s rang liste</w:t>
      </w:r>
      <w:r w:rsidRPr="00535407">
        <w:rPr>
          <w:rFonts w:ascii="Times New Roman" w:hAnsi="Times New Roman" w:cs="Times New Roman"/>
          <w:sz w:val="24"/>
          <w:szCs w:val="24"/>
        </w:rPr>
        <w:t>.</w:t>
      </w:r>
      <w:r w:rsidRPr="00751C7D">
        <w:rPr>
          <w:rFonts w:ascii="Times New Roman" w:hAnsi="Times New Roman" w:cs="Times New Roman"/>
          <w:sz w:val="24"/>
          <w:szCs w:val="24"/>
        </w:rPr>
        <w:t xml:space="preserve"> </w:t>
      </w:r>
      <w:r w:rsidRPr="00535407">
        <w:rPr>
          <w:rFonts w:ascii="Times New Roman" w:hAnsi="Times New Roman" w:cs="Times New Roman"/>
          <w:sz w:val="24"/>
          <w:szCs w:val="24"/>
        </w:rPr>
        <w:t xml:space="preserve">Od prijavitelja se </w:t>
      </w:r>
      <w:r w:rsidR="00E45216" w:rsidRPr="00535407">
        <w:rPr>
          <w:rFonts w:ascii="Times New Roman" w:hAnsi="Times New Roman" w:cs="Times New Roman"/>
          <w:sz w:val="24"/>
          <w:szCs w:val="24"/>
        </w:rPr>
        <w:t>neće zahtijevati</w:t>
      </w:r>
      <w:r w:rsidRPr="00535407">
        <w:rPr>
          <w:rFonts w:ascii="Times New Roman" w:hAnsi="Times New Roman" w:cs="Times New Roman"/>
          <w:sz w:val="24"/>
          <w:szCs w:val="24"/>
        </w:rPr>
        <w:t xml:space="preserve"> smanj</w:t>
      </w:r>
      <w:r w:rsidR="00E45216" w:rsidRPr="00535407">
        <w:rPr>
          <w:rFonts w:ascii="Times New Roman" w:hAnsi="Times New Roman" w:cs="Times New Roman"/>
          <w:sz w:val="24"/>
          <w:szCs w:val="24"/>
        </w:rPr>
        <w:t>enje</w:t>
      </w:r>
      <w:r w:rsidRPr="00535407">
        <w:rPr>
          <w:rFonts w:ascii="Times New Roman" w:hAnsi="Times New Roman" w:cs="Times New Roman"/>
          <w:sz w:val="24"/>
          <w:szCs w:val="24"/>
        </w:rPr>
        <w:t xml:space="preserve"> ili </w:t>
      </w:r>
      <w:r w:rsidR="001D07FF" w:rsidRPr="00535407">
        <w:rPr>
          <w:rFonts w:ascii="Times New Roman" w:hAnsi="Times New Roman" w:cs="Times New Roman"/>
          <w:sz w:val="24"/>
          <w:szCs w:val="24"/>
        </w:rPr>
        <w:t>izmjena</w:t>
      </w:r>
      <w:r w:rsidR="00E45216" w:rsidRPr="00535407">
        <w:rPr>
          <w:rFonts w:ascii="Times New Roman" w:hAnsi="Times New Roman" w:cs="Times New Roman"/>
          <w:sz w:val="24"/>
          <w:szCs w:val="24"/>
        </w:rPr>
        <w:t xml:space="preserve"> projektnih </w:t>
      </w:r>
      <w:r w:rsidRPr="00535407">
        <w:rPr>
          <w:rFonts w:ascii="Times New Roman" w:hAnsi="Times New Roman" w:cs="Times New Roman"/>
          <w:sz w:val="24"/>
          <w:szCs w:val="24"/>
        </w:rPr>
        <w:t>aktivnosti</w:t>
      </w:r>
      <w:r w:rsidR="00E45216" w:rsidRPr="00535407">
        <w:rPr>
          <w:rFonts w:ascii="Times New Roman" w:hAnsi="Times New Roman" w:cs="Times New Roman"/>
          <w:sz w:val="24"/>
          <w:szCs w:val="24"/>
        </w:rPr>
        <w:t>,</w:t>
      </w:r>
      <w:r w:rsidRPr="00535407">
        <w:rPr>
          <w:rFonts w:ascii="Times New Roman" w:hAnsi="Times New Roman" w:cs="Times New Roman"/>
          <w:sz w:val="24"/>
          <w:szCs w:val="24"/>
        </w:rPr>
        <w:t xml:space="preserve"> kako bi se uklopile u raspoloživo financiranje</w:t>
      </w:r>
      <w:r w:rsidR="00E45216" w:rsidRPr="00535407">
        <w:rPr>
          <w:rFonts w:ascii="Times New Roman" w:hAnsi="Times New Roman" w:cs="Times New Roman"/>
          <w:sz w:val="24"/>
          <w:szCs w:val="24"/>
        </w:rPr>
        <w:t>,</w:t>
      </w:r>
      <w:r w:rsidRPr="00535407">
        <w:rPr>
          <w:rFonts w:ascii="Times New Roman" w:hAnsi="Times New Roman" w:cs="Times New Roman"/>
          <w:sz w:val="24"/>
          <w:szCs w:val="24"/>
        </w:rPr>
        <w:t xml:space="preserve"> </w:t>
      </w:r>
      <w:r w:rsidR="00E45216" w:rsidRPr="00535407">
        <w:rPr>
          <w:rFonts w:ascii="Times New Roman" w:hAnsi="Times New Roman" w:cs="Times New Roman"/>
          <w:sz w:val="24"/>
          <w:szCs w:val="24"/>
        </w:rPr>
        <w:t>jer bi se radilo o nedopuštenoj izmjeni projektnog prijedloga</w:t>
      </w:r>
      <w:r w:rsidRPr="00535407">
        <w:rPr>
          <w:rFonts w:ascii="Times New Roman" w:hAnsi="Times New Roman" w:cs="Times New Roman"/>
          <w:sz w:val="24"/>
          <w:szCs w:val="24"/>
        </w:rPr>
        <w:t>.</w:t>
      </w:r>
    </w:p>
    <w:p w14:paraId="494B9A36" w14:textId="77777777" w:rsidR="00626854" w:rsidRPr="00924E66" w:rsidRDefault="00626854" w:rsidP="008337D0">
      <w:pPr>
        <w:pStyle w:val="NoSpacing"/>
        <w:jc w:val="both"/>
        <w:rPr>
          <w:rFonts w:ascii="Times New Roman" w:hAnsi="Times New Roman" w:cs="Times New Roman"/>
          <w:sz w:val="24"/>
          <w:szCs w:val="24"/>
        </w:rPr>
      </w:pPr>
    </w:p>
    <w:p w14:paraId="7467E481" w14:textId="6CFEC460" w:rsidR="00626854" w:rsidRPr="00924E66" w:rsidRDefault="00626854" w:rsidP="008337D0">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Odluku o financiranju donosi čelnik tijela PT1. </w:t>
      </w:r>
    </w:p>
    <w:p w14:paraId="50B60F5D" w14:textId="77777777" w:rsidR="007A2CB6" w:rsidRPr="00924E66" w:rsidRDefault="007A2CB6" w:rsidP="00626854">
      <w:pPr>
        <w:widowControl w:val="0"/>
        <w:autoSpaceDE w:val="0"/>
        <w:autoSpaceDN w:val="0"/>
        <w:adjustRightInd w:val="0"/>
        <w:spacing w:after="0"/>
        <w:jc w:val="both"/>
        <w:rPr>
          <w:rFonts w:ascii="Times New Roman" w:hAnsi="Times New Roman" w:cs="Times New Roman"/>
          <w:color w:val="000000"/>
          <w:sz w:val="24"/>
          <w:szCs w:val="24"/>
        </w:rPr>
      </w:pPr>
    </w:p>
    <w:p w14:paraId="73784F34" w14:textId="77777777" w:rsidR="00626854" w:rsidRPr="00924E66" w:rsidRDefault="00626854" w:rsidP="008337D0">
      <w:pPr>
        <w:pStyle w:val="NoSpacing"/>
        <w:jc w:val="both"/>
        <w:rPr>
          <w:rFonts w:ascii="Times New Roman" w:hAnsi="Times New Roman" w:cs="Times New Roman"/>
          <w:sz w:val="24"/>
          <w:szCs w:val="24"/>
        </w:rPr>
      </w:pPr>
      <w:r w:rsidRPr="00924E66">
        <w:rPr>
          <w:rFonts w:ascii="Times New Roman" w:hAnsi="Times New Roman" w:cs="Times New Roman"/>
          <w:sz w:val="24"/>
          <w:szCs w:val="24"/>
        </w:rPr>
        <w:t>Odluka o financiranju mora sadržavati sljedeće podatke:</w:t>
      </w:r>
    </w:p>
    <w:p w14:paraId="698377B9" w14:textId="77777777" w:rsidR="00386823" w:rsidRPr="00924E66" w:rsidRDefault="00626854"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pra</w:t>
      </w:r>
      <w:r w:rsidR="00386823" w:rsidRPr="00924E66">
        <w:rPr>
          <w:rFonts w:ascii="Times New Roman" w:hAnsi="Times New Roman" w:cs="Times New Roman"/>
          <w:sz w:val="24"/>
          <w:szCs w:val="24"/>
        </w:rPr>
        <w:t>vni temelj za donošenje Odluke;</w:t>
      </w:r>
    </w:p>
    <w:p w14:paraId="7394DB88" w14:textId="4BA84C00" w:rsidR="00626854" w:rsidRPr="00924E66" w:rsidRDefault="00626854"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naziv, adresu i OIB prijavitelja;</w:t>
      </w:r>
    </w:p>
    <w:p w14:paraId="30B6DCC1" w14:textId="77777777" w:rsidR="00626854" w:rsidRPr="00924E66" w:rsidRDefault="00626854"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naziv i referentni broj projektnog prijedloga;</w:t>
      </w:r>
    </w:p>
    <w:p w14:paraId="723FA4C3" w14:textId="77777777" w:rsidR="00626854" w:rsidRPr="00924E66" w:rsidRDefault="00626854"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najviši iznos sredstava za financiranje prihvatljivih izdataka projekta i stopu sufinanciranja;</w:t>
      </w:r>
    </w:p>
    <w:p w14:paraId="0AAC69B5" w14:textId="77777777" w:rsidR="004D33A2" w:rsidRPr="00924E66" w:rsidRDefault="00626854"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tehničke podatke o klasifikacijama Državne riznice i kodovima alokacija</w:t>
      </w:r>
      <w:r w:rsidR="004D33A2" w:rsidRPr="00924E66">
        <w:rPr>
          <w:rFonts w:ascii="Times New Roman" w:hAnsi="Times New Roman" w:cs="Times New Roman"/>
          <w:sz w:val="24"/>
          <w:szCs w:val="24"/>
        </w:rPr>
        <w:t>,</w:t>
      </w:r>
    </w:p>
    <w:p w14:paraId="0EA0C614" w14:textId="3FE47240" w:rsidR="00626854" w:rsidRPr="00924E66" w:rsidRDefault="004D33A2" w:rsidP="00770461">
      <w:pPr>
        <w:pStyle w:val="NoSpacing"/>
        <w:numPr>
          <w:ilvl w:val="0"/>
          <w:numId w:val="27"/>
        </w:numPr>
        <w:jc w:val="both"/>
        <w:rPr>
          <w:rFonts w:ascii="Times New Roman" w:hAnsi="Times New Roman" w:cs="Times New Roman"/>
          <w:sz w:val="24"/>
          <w:szCs w:val="24"/>
        </w:rPr>
      </w:pPr>
      <w:r w:rsidRPr="00924E66">
        <w:rPr>
          <w:rFonts w:ascii="Times New Roman" w:hAnsi="Times New Roman" w:cs="Times New Roman"/>
          <w:sz w:val="24"/>
          <w:szCs w:val="24"/>
        </w:rPr>
        <w:t>ako je primjenjivo, druge elemente koji se odnose na financiranje (primjerice u odnosu na državne potpore)</w:t>
      </w:r>
      <w:r w:rsidR="00626854" w:rsidRPr="00924E66">
        <w:rPr>
          <w:rFonts w:ascii="Times New Roman" w:hAnsi="Times New Roman" w:cs="Times New Roman"/>
          <w:sz w:val="24"/>
          <w:szCs w:val="24"/>
        </w:rPr>
        <w:t>.</w:t>
      </w:r>
    </w:p>
    <w:p w14:paraId="48DB9CD8" w14:textId="77777777" w:rsidR="00626854" w:rsidRPr="00924E66" w:rsidRDefault="00626854" w:rsidP="008337D0">
      <w:pPr>
        <w:pStyle w:val="NoSpacing"/>
        <w:jc w:val="both"/>
        <w:rPr>
          <w:rFonts w:ascii="Times New Roman" w:hAnsi="Times New Roman" w:cs="Times New Roman"/>
          <w:sz w:val="24"/>
          <w:szCs w:val="24"/>
        </w:rPr>
      </w:pPr>
    </w:p>
    <w:p w14:paraId="2C1CF16C" w14:textId="3931D343" w:rsidR="00626854" w:rsidRPr="00924E66" w:rsidRDefault="00FB63D5" w:rsidP="008337D0">
      <w:pPr>
        <w:pStyle w:val="NoSpacing"/>
        <w:jc w:val="both"/>
        <w:rPr>
          <w:rFonts w:ascii="Times New Roman" w:hAnsi="Times New Roman" w:cs="Times New Roman"/>
          <w:sz w:val="24"/>
          <w:szCs w:val="24"/>
        </w:rPr>
      </w:pPr>
      <w:r>
        <w:rPr>
          <w:rFonts w:ascii="Times New Roman" w:hAnsi="Times New Roman" w:cs="Times New Roman"/>
          <w:sz w:val="24"/>
          <w:szCs w:val="24"/>
        </w:rPr>
        <w:t>UT/</w:t>
      </w:r>
      <w:r w:rsidR="00626854" w:rsidRPr="00924E66">
        <w:rPr>
          <w:rFonts w:ascii="Times New Roman" w:hAnsi="Times New Roman" w:cs="Times New Roman"/>
          <w:sz w:val="24"/>
          <w:szCs w:val="24"/>
        </w:rPr>
        <w:t>PT1 obavještava prijavitelja da je njegov projektni prijedlog odabran za financiranje</w:t>
      </w:r>
      <w:r w:rsidR="00E45216" w:rsidRPr="00924E66">
        <w:rPr>
          <w:rFonts w:ascii="Times New Roman" w:hAnsi="Times New Roman" w:cs="Times New Roman"/>
          <w:sz w:val="24"/>
          <w:szCs w:val="24"/>
        </w:rPr>
        <w:t>, obaviješću koja</w:t>
      </w:r>
      <w:r w:rsidR="00626854" w:rsidRPr="00924E66">
        <w:rPr>
          <w:rFonts w:ascii="Times New Roman" w:hAnsi="Times New Roman" w:cs="Times New Roman"/>
          <w:sz w:val="24"/>
          <w:szCs w:val="24"/>
        </w:rPr>
        <w:t xml:space="preserve"> sadržava Odluku o financiranju i informacije o daljnjem postupanju.</w:t>
      </w:r>
    </w:p>
    <w:p w14:paraId="6D6685BD" w14:textId="77777777" w:rsidR="007A2CB6" w:rsidRPr="00924E66" w:rsidRDefault="007A2CB6" w:rsidP="00626854">
      <w:pPr>
        <w:widowControl w:val="0"/>
        <w:autoSpaceDE w:val="0"/>
        <w:autoSpaceDN w:val="0"/>
        <w:adjustRightInd w:val="0"/>
        <w:spacing w:after="0"/>
        <w:jc w:val="both"/>
        <w:rPr>
          <w:rFonts w:ascii="Times New Roman" w:hAnsi="Times New Roman" w:cs="Times New Roman"/>
          <w:color w:val="000000"/>
        </w:rPr>
      </w:pPr>
    </w:p>
    <w:p w14:paraId="112584C5" w14:textId="740195F3" w:rsidR="0040481D" w:rsidRPr="00535407" w:rsidRDefault="0040481D" w:rsidP="00535407">
      <w:pPr>
        <w:pStyle w:val="Heading2"/>
      </w:pPr>
      <w:bookmarkStart w:id="241" w:name="_Toc496880936"/>
      <w:r w:rsidRPr="00924E66">
        <w:t>Odred</w:t>
      </w:r>
      <w:r w:rsidR="002F45FC" w:rsidRPr="00535407">
        <w:t>b</w:t>
      </w:r>
      <w:r w:rsidRPr="00535407">
        <w:t>e vezane uz dodatna pojašnjenja tijekom postupka dodjele</w:t>
      </w:r>
      <w:bookmarkEnd w:id="241"/>
      <w:r w:rsidRPr="00535407">
        <w:t xml:space="preserve"> </w:t>
      </w:r>
    </w:p>
    <w:p w14:paraId="67633CA0" w14:textId="77777777" w:rsidR="00BC3A90" w:rsidRPr="00924E66" w:rsidRDefault="00BC3A90" w:rsidP="009A0B2F">
      <w:pPr>
        <w:widowControl w:val="0"/>
        <w:autoSpaceDE w:val="0"/>
        <w:autoSpaceDN w:val="0"/>
        <w:adjustRightInd w:val="0"/>
        <w:spacing w:after="0"/>
        <w:jc w:val="both"/>
        <w:rPr>
          <w:rFonts w:ascii="Times New Roman" w:hAnsi="Times New Roman" w:cs="Times New Roman"/>
          <w:i/>
          <w:color w:val="000000"/>
        </w:rPr>
      </w:pPr>
    </w:p>
    <w:p w14:paraId="6519B5C4" w14:textId="77777777" w:rsidR="009A0B2F" w:rsidRPr="00924E66" w:rsidRDefault="009A0B2F" w:rsidP="00215212">
      <w:pPr>
        <w:pStyle w:val="NoSpacing"/>
        <w:jc w:val="both"/>
        <w:rPr>
          <w:rFonts w:ascii="Times New Roman" w:hAnsi="Times New Roman" w:cs="Times New Roman"/>
          <w:i/>
          <w:sz w:val="24"/>
          <w:szCs w:val="24"/>
        </w:rPr>
      </w:pPr>
      <w:r w:rsidRPr="00924E66">
        <w:rPr>
          <w:rFonts w:ascii="Times New Roman" w:hAnsi="Times New Roman" w:cs="Times New Roman"/>
          <w:i/>
          <w:sz w:val="24"/>
          <w:szCs w:val="24"/>
        </w:rPr>
        <w:t>Obavještavanje prijavitelja</w:t>
      </w:r>
    </w:p>
    <w:p w14:paraId="265F12C5" w14:textId="77777777" w:rsidR="00BC3A90" w:rsidRPr="00924E66" w:rsidRDefault="00BC3A90" w:rsidP="00215212">
      <w:pPr>
        <w:pStyle w:val="NoSpacing"/>
        <w:jc w:val="both"/>
        <w:rPr>
          <w:rFonts w:ascii="Times New Roman" w:hAnsi="Times New Roman" w:cs="Times New Roman"/>
          <w:i/>
          <w:sz w:val="24"/>
          <w:szCs w:val="24"/>
        </w:rPr>
      </w:pPr>
    </w:p>
    <w:p w14:paraId="3D1D35F3" w14:textId="77777777" w:rsidR="00830C05" w:rsidRDefault="00830C05" w:rsidP="00830C05">
      <w:pPr>
        <w:pStyle w:val="NoSpacing"/>
        <w:jc w:val="both"/>
        <w:rPr>
          <w:rFonts w:ascii="Times New Roman" w:hAnsi="Times New Roman" w:cs="Times New Roman"/>
          <w:sz w:val="24"/>
          <w:szCs w:val="24"/>
        </w:rPr>
      </w:pPr>
      <w:r w:rsidRPr="003E629D">
        <w:rPr>
          <w:rFonts w:ascii="Times New Roman" w:hAnsi="Times New Roman" w:cs="Times New Roman"/>
          <w:sz w:val="24"/>
          <w:szCs w:val="24"/>
        </w:rPr>
        <w:t xml:space="preserve">Nakon provedene faze zaprimanja i registracije SAFU/PT2 prijavitelju dostavlja pisanu obavijest o registraciji projektnog prijedloga. Pisana obavijest sadržava MIS kod, kontakt podatke tijela nadležnih za provođenje pojedine faze postupka dodjele i informacije o </w:t>
      </w:r>
      <w:r w:rsidRPr="003E629D">
        <w:rPr>
          <w:rFonts w:ascii="Times New Roman" w:hAnsi="Times New Roman" w:cs="Times New Roman"/>
          <w:sz w:val="24"/>
          <w:szCs w:val="24"/>
        </w:rPr>
        <w:lastRenderedPageBreak/>
        <w:t xml:space="preserve">indikativnom trajanju postupka dodjele. U slučaju da PT2 ne izvrši registraciju određenog projektnog prijedloga, isto mora i obrazložiti. </w:t>
      </w:r>
    </w:p>
    <w:p w14:paraId="24AB76A8" w14:textId="77777777" w:rsidR="00830C05" w:rsidRDefault="00830C05" w:rsidP="00830C05">
      <w:pPr>
        <w:pStyle w:val="NoSpacing"/>
        <w:jc w:val="both"/>
        <w:rPr>
          <w:rFonts w:ascii="Times New Roman" w:hAnsi="Times New Roman" w:cs="Times New Roman"/>
          <w:sz w:val="24"/>
          <w:szCs w:val="24"/>
        </w:rPr>
      </w:pPr>
    </w:p>
    <w:p w14:paraId="60F3DA87" w14:textId="77777777" w:rsidR="00830C05" w:rsidRPr="00E01B5D" w:rsidRDefault="00830C05" w:rsidP="00830C05">
      <w:pPr>
        <w:pStyle w:val="NoSpacing"/>
        <w:jc w:val="both"/>
        <w:rPr>
          <w:rFonts w:ascii="Times New Roman" w:hAnsi="Times New Roman" w:cs="Times New Roman"/>
          <w:sz w:val="24"/>
          <w:szCs w:val="24"/>
        </w:rPr>
      </w:pPr>
      <w:r w:rsidRPr="00E01B5D">
        <w:rPr>
          <w:rFonts w:ascii="Times New Roman" w:hAnsi="Times New Roman" w:cs="Times New Roman"/>
          <w:sz w:val="24"/>
          <w:szCs w:val="24"/>
        </w:rPr>
        <w:t xml:space="preserve">Nakon provedene faze provjere prihvatljivosti </w:t>
      </w:r>
      <w:r>
        <w:rPr>
          <w:rFonts w:ascii="Times New Roman" w:hAnsi="Times New Roman" w:cs="Times New Roman"/>
          <w:sz w:val="24"/>
          <w:szCs w:val="24"/>
        </w:rPr>
        <w:t>troškova</w:t>
      </w:r>
      <w:r w:rsidRPr="00E01B5D">
        <w:rPr>
          <w:rFonts w:ascii="Times New Roman" w:hAnsi="Times New Roman" w:cs="Times New Roman"/>
          <w:sz w:val="24"/>
          <w:szCs w:val="24"/>
        </w:rPr>
        <w:t>, PT</w:t>
      </w:r>
      <w:r>
        <w:rPr>
          <w:rFonts w:ascii="Times New Roman" w:hAnsi="Times New Roman" w:cs="Times New Roman"/>
          <w:sz w:val="24"/>
          <w:szCs w:val="24"/>
        </w:rPr>
        <w:t xml:space="preserve">2/SAFU </w:t>
      </w:r>
      <w:r w:rsidRPr="00E01B5D">
        <w:rPr>
          <w:rFonts w:ascii="Times New Roman" w:hAnsi="Times New Roman" w:cs="Times New Roman"/>
          <w:sz w:val="24"/>
          <w:szCs w:val="24"/>
        </w:rPr>
        <w:t>obavještava prijavitelja o rezultatima</w:t>
      </w:r>
      <w:r w:rsidRPr="003E629D">
        <w:rPr>
          <w:rFonts w:ascii="Times New Roman" w:hAnsi="Times New Roman" w:cs="Times New Roman"/>
          <w:sz w:val="24"/>
          <w:szCs w:val="24"/>
        </w:rPr>
        <w:t>. U slučaju da je projektni prijedlog uspješan obavijest će sadržavati informaciju da je projektni prijedlog odabran za iduću fazu dodjele. Ukoliko je projektni prijedlog neuspješan obavijest će sadržavati informaciju da projektni prijedlog nije odabran za iduću fazu postupka dodjele s obrazloženjem.</w:t>
      </w:r>
    </w:p>
    <w:p w14:paraId="3535CFD1" w14:textId="07A19727" w:rsidR="002F45FC" w:rsidRPr="00924E66" w:rsidRDefault="002F45FC" w:rsidP="00215212">
      <w:pPr>
        <w:pStyle w:val="NoSpacing"/>
        <w:jc w:val="both"/>
        <w:rPr>
          <w:rFonts w:ascii="Times New Roman" w:hAnsi="Times New Roman" w:cs="Times New Roman"/>
          <w:i/>
          <w:sz w:val="24"/>
          <w:szCs w:val="24"/>
        </w:rPr>
      </w:pPr>
    </w:p>
    <w:p w14:paraId="6C725270" w14:textId="77777777" w:rsidR="00BC3A90" w:rsidRPr="00924E66" w:rsidRDefault="0040481D" w:rsidP="00215212">
      <w:pPr>
        <w:pStyle w:val="NoSpacing"/>
        <w:jc w:val="both"/>
        <w:rPr>
          <w:rFonts w:ascii="Times New Roman" w:hAnsi="Times New Roman" w:cs="Times New Roman"/>
          <w:i/>
          <w:sz w:val="24"/>
          <w:szCs w:val="24"/>
        </w:rPr>
      </w:pPr>
      <w:r w:rsidRPr="00924E66">
        <w:rPr>
          <w:rFonts w:ascii="Times New Roman" w:hAnsi="Times New Roman" w:cs="Times New Roman"/>
          <w:i/>
          <w:sz w:val="24"/>
          <w:szCs w:val="24"/>
        </w:rPr>
        <w:t>Pojašnjenja tijekom postupka dodjele</w:t>
      </w:r>
    </w:p>
    <w:p w14:paraId="15F16CDB" w14:textId="77777777" w:rsidR="003B5924" w:rsidRDefault="003B5924" w:rsidP="00215212">
      <w:pPr>
        <w:pStyle w:val="NoSpacing"/>
        <w:jc w:val="both"/>
        <w:rPr>
          <w:rFonts w:ascii="Times New Roman" w:hAnsi="Times New Roman" w:cs="Times New Roman"/>
          <w:i/>
          <w:sz w:val="24"/>
          <w:szCs w:val="24"/>
        </w:rPr>
      </w:pPr>
    </w:p>
    <w:p w14:paraId="12CBB4CC" w14:textId="77777777" w:rsidR="00D0766E" w:rsidRPr="00A943D8" w:rsidRDefault="00D0766E" w:rsidP="00D0766E">
      <w:pPr>
        <w:spacing w:after="0" w:line="240" w:lineRule="auto"/>
        <w:jc w:val="both"/>
        <w:rPr>
          <w:rFonts w:ascii="Times New Roman" w:eastAsia="Calibri" w:hAnsi="Times New Roman" w:cs="Times New Roman"/>
          <w:sz w:val="24"/>
          <w:szCs w:val="24"/>
          <w:lang w:eastAsia="hr-HR"/>
        </w:rPr>
      </w:pPr>
      <w:r w:rsidRPr="00A943D8">
        <w:rPr>
          <w:rFonts w:ascii="Times New Roman" w:eastAsia="Times New Roman" w:hAnsi="Times New Roman" w:cs="Times New Roman"/>
          <w:sz w:val="24"/>
          <w:szCs w:val="24"/>
        </w:rPr>
        <w:t>U bilo kojoj fazi tijekom postupka dodjele, ako u projektnom prijedlogu dostavljeni podaci nisu jasni ili je uočena neusklađenost u dostavljenim podatcima, PT-ovi od prijavitelja mogu zahtijevati pojašnjenja u slučajevima kada iz navedenih razloga nisu u mogućnosti objektivno provesti postupak dodjele.</w:t>
      </w:r>
      <w:r w:rsidRPr="00A943D8">
        <w:rPr>
          <w:rFonts w:ascii="Times New Roman" w:eastAsia="Calibri" w:hAnsi="Times New Roman" w:cs="Times New Roman"/>
          <w:sz w:val="24"/>
          <w:szCs w:val="24"/>
          <w:lang w:eastAsia="hr-HR"/>
        </w:rPr>
        <w:t xml:space="preserve"> </w:t>
      </w:r>
    </w:p>
    <w:p w14:paraId="6607F08B" w14:textId="59D65B2D" w:rsidR="00D0766E" w:rsidRDefault="00D0766E" w:rsidP="00215212">
      <w:pPr>
        <w:pStyle w:val="NoSpacing"/>
        <w:jc w:val="both"/>
        <w:rPr>
          <w:rFonts w:ascii="Times New Roman" w:hAnsi="Times New Roman" w:cs="Times New Roman"/>
          <w:sz w:val="24"/>
          <w:szCs w:val="24"/>
        </w:rPr>
      </w:pPr>
      <w:r w:rsidRPr="00A943D8">
        <w:rPr>
          <w:rFonts w:ascii="Times New Roman" w:hAnsi="Times New Roman" w:cs="Times New Roman"/>
          <w:sz w:val="24"/>
          <w:szCs w:val="24"/>
        </w:rPr>
        <w:t xml:space="preserve">Pritom svrha postupka pojašnjenja nije pružiti Prijavitelju priliku da ispravi propuste ili pogreške. U svezi s pojašnjenjima, </w:t>
      </w:r>
      <w:r w:rsidRPr="00A943D8">
        <w:rPr>
          <w:rStyle w:val="longtext"/>
          <w:rFonts w:ascii="Times New Roman" w:hAnsi="Times New Roman"/>
          <w:sz w:val="24"/>
          <w:szCs w:val="24"/>
        </w:rPr>
        <w:t xml:space="preserve">Prijavitelj je obvezan postupiti u skladu sa zahtjevom nadležnog tijela, u za to određenom roku; u protivnom se njegov projektni prijedlog može isključiti iz postupka dodjele. </w:t>
      </w:r>
      <w:r w:rsidRPr="00A943D8">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A943D8">
        <w:rPr>
          <w:rStyle w:val="hps"/>
          <w:rFonts w:ascii="Times New Roman" w:hAnsi="Times New Roman"/>
          <w:sz w:val="24"/>
          <w:szCs w:val="24"/>
        </w:rPr>
        <w:t>Istekom roka za podnošenje projektnih prijedloga,</w:t>
      </w:r>
      <w:r w:rsidRPr="00A943D8">
        <w:rPr>
          <w:rStyle w:val="longtext"/>
          <w:rFonts w:ascii="Times New Roman" w:hAnsi="Times New Roman"/>
          <w:sz w:val="24"/>
          <w:szCs w:val="24"/>
        </w:rPr>
        <w:t xml:space="preserve"> Prijavitelj </w:t>
      </w:r>
      <w:r w:rsidRPr="00A943D8">
        <w:rPr>
          <w:rStyle w:val="hps"/>
          <w:rFonts w:ascii="Times New Roman" w:hAnsi="Times New Roman"/>
          <w:sz w:val="24"/>
          <w:szCs w:val="24"/>
        </w:rPr>
        <w:t>ne može mijenjati</w:t>
      </w:r>
      <w:r w:rsidRPr="00A943D8">
        <w:rPr>
          <w:rStyle w:val="longtext"/>
          <w:rFonts w:ascii="Times New Roman" w:hAnsi="Times New Roman"/>
          <w:sz w:val="24"/>
          <w:szCs w:val="24"/>
        </w:rPr>
        <w:t xml:space="preserve"> i/</w:t>
      </w:r>
      <w:r w:rsidRPr="00A943D8">
        <w:rPr>
          <w:rStyle w:val="hps"/>
          <w:rFonts w:ascii="Times New Roman" w:hAnsi="Times New Roman"/>
          <w:sz w:val="24"/>
          <w:szCs w:val="24"/>
        </w:rPr>
        <w:t>ili dopunjavati projektni prijedlog, izuzev ispravaka proračuna koje se obavlja tijekom provjere prihvatljivosti izdataka projektnih prijedloga (kako je opisano u točki 4.1 ovih Uputa).</w:t>
      </w:r>
    </w:p>
    <w:p w14:paraId="59A3FC74" w14:textId="77777777" w:rsidR="00D0766E" w:rsidRPr="00D0766E" w:rsidRDefault="00D0766E" w:rsidP="00215212">
      <w:pPr>
        <w:pStyle w:val="NoSpacing"/>
        <w:jc w:val="both"/>
        <w:rPr>
          <w:rFonts w:ascii="Times New Roman" w:hAnsi="Times New Roman" w:cs="Times New Roman"/>
          <w:sz w:val="24"/>
          <w:szCs w:val="24"/>
        </w:rPr>
      </w:pPr>
    </w:p>
    <w:p w14:paraId="3B761C16" w14:textId="77777777" w:rsidR="00E8071D" w:rsidRPr="00924E66" w:rsidRDefault="00E8071D" w:rsidP="00215212">
      <w:pPr>
        <w:pStyle w:val="NoSpacing"/>
        <w:jc w:val="both"/>
        <w:rPr>
          <w:rStyle w:val="hps"/>
          <w:rFonts w:ascii="Times New Roman" w:hAnsi="Times New Roman"/>
          <w:sz w:val="24"/>
          <w:szCs w:val="24"/>
        </w:rPr>
      </w:pPr>
    </w:p>
    <w:p w14:paraId="3D203955" w14:textId="77777777" w:rsidR="009A0B2F" w:rsidRPr="00924E66" w:rsidRDefault="009A0B2F" w:rsidP="00215212">
      <w:pPr>
        <w:pStyle w:val="NoSpacing"/>
        <w:jc w:val="both"/>
        <w:rPr>
          <w:rFonts w:ascii="Times New Roman" w:hAnsi="Times New Roman" w:cs="Times New Roman"/>
          <w:i/>
          <w:sz w:val="24"/>
          <w:szCs w:val="24"/>
        </w:rPr>
      </w:pPr>
      <w:r w:rsidRPr="00924E66">
        <w:rPr>
          <w:rFonts w:ascii="Times New Roman" w:hAnsi="Times New Roman" w:cs="Times New Roman"/>
          <w:i/>
          <w:sz w:val="24"/>
          <w:szCs w:val="24"/>
        </w:rPr>
        <w:t>Dostupnost informacija</w:t>
      </w:r>
    </w:p>
    <w:p w14:paraId="18443458" w14:textId="77777777" w:rsidR="00BC3A90" w:rsidRPr="00924E66" w:rsidRDefault="00BC3A90" w:rsidP="00215212">
      <w:pPr>
        <w:pStyle w:val="NoSpacing"/>
        <w:jc w:val="both"/>
        <w:rPr>
          <w:rFonts w:ascii="Times New Roman" w:hAnsi="Times New Roman" w:cs="Times New Roman"/>
          <w:sz w:val="24"/>
          <w:szCs w:val="24"/>
        </w:rPr>
      </w:pPr>
    </w:p>
    <w:p w14:paraId="68279860" w14:textId="03CAB0B7" w:rsidR="00D0766E" w:rsidRPr="00D0766E" w:rsidRDefault="00D0766E" w:rsidP="001D07FF">
      <w:pPr>
        <w:jc w:val="both"/>
        <w:rPr>
          <w:rFonts w:ascii="Times New Roman" w:hAnsi="Times New Roman" w:cs="Times New Roman"/>
          <w:sz w:val="24"/>
          <w:szCs w:val="24"/>
        </w:rPr>
      </w:pPr>
      <w:r w:rsidRPr="00A943D8">
        <w:rPr>
          <w:rFonts w:ascii="Times New Roman" w:eastAsia="LucidaSansUnicode" w:hAnsi="Times New Roman" w:cs="Times New Roman"/>
          <w:sz w:val="24"/>
          <w:szCs w:val="24"/>
        </w:rPr>
        <w:t>Prijavitelj može uputiti zahtjev za dostavom informacija nadležnom tijelu o statusu njegovog projektnog prijedloga</w:t>
      </w:r>
      <w:r w:rsidRPr="00A943D8">
        <w:rPr>
          <w:rFonts w:ascii="Times New Roman" w:hAnsi="Times New Roman" w:cs="Times New Roman"/>
          <w:sz w:val="24"/>
          <w:szCs w:val="24"/>
        </w:rPr>
        <w:t>.</w:t>
      </w:r>
      <w:r w:rsidRPr="00A943D8">
        <w:rPr>
          <w:rFonts w:ascii="Times New Roman" w:eastAsia="LucidaSansUnicode" w:hAnsi="Times New Roman" w:cs="Times New Roman"/>
          <w:sz w:val="24"/>
          <w:szCs w:val="24"/>
        </w:rPr>
        <w:t xml:space="preserve"> Nadležno tijelo odgovara na zahtjev u roku od 15 (petnaest) dana od dana primitka zahtjeva. Zahtjev Prijavitelja za dostavom informacija ne odgađa početak sljedeće faze postupka dodjele</w:t>
      </w:r>
      <w:r w:rsidRPr="00A943D8">
        <w:rPr>
          <w:rFonts w:ascii="Times New Roman" w:hAnsi="Times New Roman" w:cs="Times New Roman"/>
          <w:sz w:val="24"/>
          <w:szCs w:val="24"/>
        </w:rPr>
        <w:t xml:space="preserve">. Zahtjev prijavitelja za dostavom informacijama ne smatra se prigovorom na rezultate postupka </w:t>
      </w:r>
      <w:r w:rsidRPr="00A943D8">
        <w:rPr>
          <w:rStyle w:val="longtext"/>
          <w:rFonts w:ascii="Times New Roman" w:hAnsi="Times New Roman"/>
          <w:sz w:val="24"/>
          <w:szCs w:val="24"/>
        </w:rPr>
        <w:t>dodjele</w:t>
      </w:r>
      <w:r w:rsidRPr="00A943D8">
        <w:rPr>
          <w:rFonts w:ascii="Times New Roman" w:hAnsi="Times New Roman" w:cs="Times New Roman"/>
          <w:sz w:val="24"/>
          <w:szCs w:val="24"/>
        </w:rPr>
        <w:t xml:space="preserve"> ili bilo koje pojedine faze postupka </w:t>
      </w:r>
      <w:r w:rsidRPr="00A943D8">
        <w:rPr>
          <w:rStyle w:val="longtext"/>
          <w:rFonts w:ascii="Times New Roman" w:hAnsi="Times New Roman"/>
          <w:sz w:val="24"/>
          <w:szCs w:val="24"/>
        </w:rPr>
        <w:t>dodjele</w:t>
      </w:r>
      <w:r w:rsidRPr="00A943D8">
        <w:rPr>
          <w:rFonts w:ascii="Times New Roman" w:hAnsi="Times New Roman" w:cs="Times New Roman"/>
          <w:sz w:val="24"/>
          <w:szCs w:val="24"/>
        </w:rPr>
        <w:t xml:space="preserve">. </w:t>
      </w:r>
    </w:p>
    <w:p w14:paraId="2E50B6EF" w14:textId="77777777" w:rsidR="009A0B2F" w:rsidRPr="00924E66" w:rsidRDefault="009A0B2F" w:rsidP="00215212">
      <w:pPr>
        <w:pStyle w:val="NoSpacing"/>
        <w:jc w:val="both"/>
        <w:rPr>
          <w:rFonts w:ascii="Times New Roman" w:hAnsi="Times New Roman" w:cs="Times New Roman"/>
          <w:i/>
          <w:sz w:val="24"/>
          <w:szCs w:val="24"/>
        </w:rPr>
      </w:pPr>
      <w:r w:rsidRPr="00924E66">
        <w:rPr>
          <w:rFonts w:ascii="Times New Roman" w:hAnsi="Times New Roman" w:cs="Times New Roman"/>
          <w:i/>
          <w:sz w:val="24"/>
          <w:szCs w:val="24"/>
        </w:rPr>
        <w:t>Povlačenje projektnog prijedloga</w:t>
      </w:r>
    </w:p>
    <w:p w14:paraId="6986ACCA" w14:textId="77777777" w:rsidR="00BC3A90" w:rsidRPr="00924E66" w:rsidRDefault="00BC3A90" w:rsidP="00215212">
      <w:pPr>
        <w:pStyle w:val="NoSpacing"/>
        <w:jc w:val="both"/>
        <w:rPr>
          <w:rFonts w:ascii="Times New Roman" w:hAnsi="Times New Roman" w:cs="Times New Roman"/>
          <w:sz w:val="24"/>
          <w:szCs w:val="24"/>
        </w:rPr>
      </w:pPr>
    </w:p>
    <w:p w14:paraId="6E9FA389" w14:textId="349AE352" w:rsidR="009A0B2F" w:rsidRPr="00924E66" w:rsidRDefault="009A0B2F" w:rsidP="0021521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Do trenutka potpisivanja Ugovora, u bilo kojoj fazi postupka dodjele, prijavitelj </w:t>
      </w:r>
      <w:r w:rsidR="00C52C02" w:rsidRPr="00924E66">
        <w:rPr>
          <w:rFonts w:ascii="Times New Roman" w:hAnsi="Times New Roman" w:cs="Times New Roman"/>
          <w:sz w:val="24"/>
          <w:szCs w:val="24"/>
        </w:rPr>
        <w:t xml:space="preserve">pisanom obaviješću upućenom </w:t>
      </w:r>
      <w:r w:rsidR="00E8071D" w:rsidRPr="00924E66">
        <w:rPr>
          <w:rFonts w:ascii="Times New Roman" w:hAnsi="Times New Roman" w:cs="Times New Roman"/>
          <w:sz w:val="24"/>
          <w:szCs w:val="24"/>
        </w:rPr>
        <w:t xml:space="preserve">nadležnom tijelu </w:t>
      </w:r>
      <w:r w:rsidRPr="00924E66">
        <w:rPr>
          <w:rFonts w:ascii="Times New Roman" w:hAnsi="Times New Roman" w:cs="Times New Roman"/>
          <w:sz w:val="24"/>
          <w:szCs w:val="24"/>
        </w:rPr>
        <w:t>(PT</w:t>
      </w:r>
      <w:r w:rsidR="009B282C">
        <w:rPr>
          <w:rFonts w:ascii="Times New Roman" w:hAnsi="Times New Roman" w:cs="Times New Roman"/>
          <w:sz w:val="24"/>
          <w:szCs w:val="24"/>
        </w:rPr>
        <w:t>2</w:t>
      </w:r>
      <w:r w:rsidRPr="00751C7D">
        <w:rPr>
          <w:rFonts w:ascii="Times New Roman" w:hAnsi="Times New Roman" w:cs="Times New Roman"/>
          <w:sz w:val="24"/>
          <w:szCs w:val="24"/>
        </w:rPr>
        <w:t>)</w:t>
      </w:r>
      <w:r w:rsidRPr="00924E66">
        <w:rPr>
          <w:rFonts w:ascii="Times New Roman" w:hAnsi="Times New Roman" w:cs="Times New Roman"/>
          <w:sz w:val="24"/>
          <w:szCs w:val="24"/>
        </w:rPr>
        <w:t xml:space="preserve"> može povući svoj projektni prijedlog.</w:t>
      </w:r>
    </w:p>
    <w:p w14:paraId="7D51BD05" w14:textId="77777777" w:rsidR="009A0B2F" w:rsidRPr="00924E66" w:rsidRDefault="009A0B2F" w:rsidP="009A0B2F">
      <w:pPr>
        <w:widowControl w:val="0"/>
        <w:autoSpaceDE w:val="0"/>
        <w:autoSpaceDN w:val="0"/>
        <w:adjustRightInd w:val="0"/>
        <w:spacing w:after="0"/>
        <w:jc w:val="both"/>
        <w:rPr>
          <w:rFonts w:ascii="Times New Roman" w:hAnsi="Times New Roman" w:cs="Times New Roman"/>
          <w:color w:val="000000"/>
        </w:rPr>
      </w:pPr>
    </w:p>
    <w:p w14:paraId="5A183B69" w14:textId="77777777" w:rsidR="00424CDF" w:rsidRPr="00924E66" w:rsidRDefault="00424CDF" w:rsidP="009A0B2F">
      <w:pPr>
        <w:widowControl w:val="0"/>
        <w:autoSpaceDE w:val="0"/>
        <w:autoSpaceDN w:val="0"/>
        <w:adjustRightInd w:val="0"/>
        <w:spacing w:after="0"/>
        <w:jc w:val="both"/>
        <w:rPr>
          <w:rFonts w:ascii="Times New Roman" w:hAnsi="Times New Roman" w:cs="Times New Roman"/>
          <w:color w:val="000000"/>
        </w:rPr>
      </w:pPr>
    </w:p>
    <w:tbl>
      <w:tblPr>
        <w:tblStyle w:val="TableGrid"/>
        <w:tblW w:w="0" w:type="auto"/>
        <w:tblInd w:w="108" w:type="dxa"/>
        <w:tblLook w:val="04A0" w:firstRow="1" w:lastRow="0" w:firstColumn="1" w:lastColumn="0" w:noHBand="0" w:noVBand="1"/>
      </w:tblPr>
      <w:tblGrid>
        <w:gridCol w:w="8954"/>
      </w:tblGrid>
      <w:tr w:rsidR="009A0B2F" w:rsidRPr="00924E66" w14:paraId="3AA4722B" w14:textId="77777777" w:rsidTr="00FE723D">
        <w:tc>
          <w:tcPr>
            <w:tcW w:w="9072" w:type="dxa"/>
            <w:shd w:val="clear" w:color="auto" w:fill="D6F8D7"/>
          </w:tcPr>
          <w:p w14:paraId="43CD6B91" w14:textId="77777777" w:rsidR="009A0B2F" w:rsidRPr="00924E66" w:rsidRDefault="009A0B2F" w:rsidP="009A0B2F">
            <w:pPr>
              <w:widowControl w:val="0"/>
              <w:autoSpaceDE w:val="0"/>
              <w:autoSpaceDN w:val="0"/>
              <w:adjustRightInd w:val="0"/>
              <w:spacing w:after="0"/>
              <w:jc w:val="both"/>
              <w:rPr>
                <w:rFonts w:ascii="Times New Roman" w:hAnsi="Times New Roman" w:cs="Times New Roman"/>
                <w:i/>
                <w:color w:val="000000"/>
              </w:rPr>
            </w:pPr>
            <w:r w:rsidRPr="00924E66">
              <w:rPr>
                <w:rFonts w:ascii="Times New Roman" w:hAnsi="Times New Roman" w:cs="Times New Roman"/>
                <w:b/>
                <w:i/>
                <w:color w:val="000000"/>
              </w:rPr>
              <w:t>Napomena:</w:t>
            </w:r>
            <w:r w:rsidRPr="00924E66">
              <w:rPr>
                <w:rFonts w:ascii="Times New Roman" w:hAnsi="Times New Roman" w:cs="Times New Roman"/>
                <w:i/>
                <w:color w:val="000000"/>
              </w:rPr>
              <w:t xml:space="preserve"> Prijavitelj je obvezan o svakoj promjeni odnosno okolnostima, koje bi mogle odgoditi uvrštavanje projektnog prijedloga u Odluku o financiranju ili utjecati na ispravnost dodjele, bez odgode obavijestiti nadležna tijela.</w:t>
            </w:r>
          </w:p>
        </w:tc>
      </w:tr>
    </w:tbl>
    <w:p w14:paraId="51BCA2F4" w14:textId="77777777" w:rsidR="00EA3398" w:rsidRPr="00924E66" w:rsidRDefault="00EA3398" w:rsidP="006D336D">
      <w:pPr>
        <w:pStyle w:val="Default"/>
        <w:jc w:val="both"/>
      </w:pPr>
    </w:p>
    <w:p w14:paraId="4CC4417B" w14:textId="77777777" w:rsidR="00EA3398" w:rsidRPr="00924E66" w:rsidRDefault="00EA3398" w:rsidP="006D336D">
      <w:pPr>
        <w:pStyle w:val="Default"/>
        <w:jc w:val="both"/>
      </w:pPr>
    </w:p>
    <w:p w14:paraId="2010F988" w14:textId="350F874C" w:rsidR="00733655" w:rsidRPr="00924E66" w:rsidRDefault="00733655" w:rsidP="00535407">
      <w:pPr>
        <w:pStyle w:val="Heading2"/>
      </w:pPr>
      <w:bookmarkStart w:id="242" w:name="_Toc496880937"/>
      <w:r w:rsidRPr="00924E66">
        <w:t>Prigovori</w:t>
      </w:r>
      <w:bookmarkEnd w:id="242"/>
    </w:p>
    <w:p w14:paraId="464194D2" w14:textId="77777777"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5CF721E4" w14:textId="77777777" w:rsidR="00AD3D52" w:rsidRPr="00924E66" w:rsidRDefault="00AD3D52" w:rsidP="00042962">
      <w:pPr>
        <w:pStyle w:val="NoSpacing"/>
        <w:jc w:val="both"/>
        <w:rPr>
          <w:rFonts w:ascii="Times New Roman" w:hAnsi="Times New Roman" w:cs="Times New Roman"/>
          <w:sz w:val="24"/>
          <w:szCs w:val="24"/>
        </w:rPr>
      </w:pPr>
    </w:p>
    <w:p w14:paraId="0FDC0D5C" w14:textId="77777777" w:rsidR="00EE3D24" w:rsidRPr="00924E66" w:rsidRDefault="00733655" w:rsidP="00770461">
      <w:pPr>
        <w:pStyle w:val="NoSpacing"/>
        <w:numPr>
          <w:ilvl w:val="0"/>
          <w:numId w:val="29"/>
        </w:numPr>
        <w:jc w:val="both"/>
        <w:rPr>
          <w:rFonts w:ascii="Times New Roman" w:hAnsi="Times New Roman" w:cs="Times New Roman"/>
          <w:sz w:val="24"/>
          <w:szCs w:val="24"/>
        </w:rPr>
      </w:pPr>
      <w:r w:rsidRPr="00924E66">
        <w:rPr>
          <w:rFonts w:ascii="Times New Roman" w:hAnsi="Times New Roman" w:cs="Times New Roman"/>
          <w:sz w:val="24"/>
          <w:szCs w:val="24"/>
        </w:rPr>
        <w:t>povrede postupka opisanog u Uputama i dokumentaciji predmetnog Poziva,</w:t>
      </w:r>
    </w:p>
    <w:p w14:paraId="07F93A9F" w14:textId="77777777" w:rsidR="00877013" w:rsidRPr="00924E66" w:rsidRDefault="00733655" w:rsidP="00770461">
      <w:pPr>
        <w:pStyle w:val="NoSpacing"/>
        <w:numPr>
          <w:ilvl w:val="0"/>
          <w:numId w:val="29"/>
        </w:numPr>
        <w:jc w:val="both"/>
        <w:rPr>
          <w:rFonts w:ascii="Times New Roman" w:hAnsi="Times New Roman" w:cs="Times New Roman"/>
          <w:sz w:val="24"/>
          <w:szCs w:val="24"/>
        </w:rPr>
      </w:pPr>
      <w:r w:rsidRPr="00924E66">
        <w:rPr>
          <w:rFonts w:ascii="Times New Roman" w:hAnsi="Times New Roman" w:cs="Times New Roman"/>
          <w:sz w:val="24"/>
          <w:szCs w:val="24"/>
        </w:rPr>
        <w:t xml:space="preserve">povrede načela jednakog postupanja, načela zabrane diskriminacije, načela transparentnosti,  </w:t>
      </w:r>
      <w:r w:rsidR="00B95DAB" w:rsidRPr="00924E66">
        <w:rPr>
          <w:rFonts w:ascii="Times New Roman" w:hAnsi="Times New Roman" w:cs="Times New Roman"/>
          <w:sz w:val="24"/>
          <w:szCs w:val="24"/>
        </w:rPr>
        <w:t>n</w:t>
      </w:r>
      <w:r w:rsidRPr="00924E66">
        <w:rPr>
          <w:rFonts w:ascii="Times New Roman" w:hAnsi="Times New Roman" w:cs="Times New Roman"/>
          <w:sz w:val="24"/>
          <w:szCs w:val="24"/>
        </w:rPr>
        <w:t>ačela zaštite osobnih podataka, načela razmjernosti, načela sprječavanja sukoba interesa, načela tajnosti postupka dodjele bespovratnih sredstava.</w:t>
      </w:r>
    </w:p>
    <w:p w14:paraId="7F4AA213" w14:textId="77777777" w:rsidR="00877013" w:rsidRPr="00924E66" w:rsidRDefault="00877013" w:rsidP="00042962">
      <w:pPr>
        <w:pStyle w:val="NoSpacing"/>
        <w:jc w:val="both"/>
        <w:rPr>
          <w:rFonts w:ascii="Times New Roman" w:hAnsi="Times New Roman" w:cs="Times New Roman"/>
          <w:sz w:val="24"/>
          <w:szCs w:val="24"/>
        </w:rPr>
      </w:pPr>
    </w:p>
    <w:p w14:paraId="6D38BB92" w14:textId="47250236" w:rsidR="00733655" w:rsidRPr="00924E66" w:rsidRDefault="00F96524"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O</w:t>
      </w:r>
      <w:r w:rsidR="00733655" w:rsidRPr="00924E66">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w:t>
      </w:r>
      <w:r w:rsidR="00733655" w:rsidRPr="00BA4093">
        <w:rPr>
          <w:rFonts w:ascii="Times New Roman" w:hAnsi="Times New Roman" w:cs="Times New Roman"/>
          <w:sz w:val="24"/>
          <w:szCs w:val="24"/>
        </w:rPr>
        <w:t>o</w:t>
      </w:r>
      <w:r w:rsidR="002859B2" w:rsidRPr="00BA4093">
        <w:rPr>
          <w:rFonts w:ascii="Times New Roman" w:hAnsi="Times New Roman" w:cs="Times New Roman"/>
          <w:sz w:val="24"/>
          <w:szCs w:val="24"/>
        </w:rPr>
        <w:t>d</w:t>
      </w:r>
      <w:r w:rsidR="00733655" w:rsidRPr="00924E66">
        <w:rPr>
          <w:rFonts w:ascii="Times New Roman" w:hAnsi="Times New Roman" w:cs="Times New Roman"/>
          <w:sz w:val="24"/>
          <w:szCs w:val="24"/>
        </w:rPr>
        <w:t xml:space="preserve"> dana dostave</w:t>
      </w:r>
      <w:r w:rsidR="00BC74D2" w:rsidRPr="00924E66">
        <w:rPr>
          <w:rFonts w:ascii="Times New Roman" w:hAnsi="Times New Roman" w:cs="Times New Roman"/>
          <w:sz w:val="24"/>
          <w:szCs w:val="24"/>
        </w:rPr>
        <w:t xml:space="preserve"> rješenja</w:t>
      </w:r>
      <w:r w:rsidR="00733655" w:rsidRPr="00924E66">
        <w:rPr>
          <w:rFonts w:ascii="Times New Roman" w:hAnsi="Times New Roman" w:cs="Times New Roman"/>
          <w:sz w:val="24"/>
          <w:szCs w:val="24"/>
        </w:rPr>
        <w:t xml:space="preserve">. </w:t>
      </w:r>
    </w:p>
    <w:p w14:paraId="3480B5DE" w14:textId="77777777" w:rsidR="00042962" w:rsidRPr="00924E66" w:rsidRDefault="00042962" w:rsidP="00042962">
      <w:pPr>
        <w:pStyle w:val="NoSpacing"/>
        <w:jc w:val="both"/>
        <w:rPr>
          <w:rFonts w:ascii="Times New Roman" w:hAnsi="Times New Roman" w:cs="Times New Roman"/>
          <w:sz w:val="24"/>
          <w:szCs w:val="24"/>
        </w:rPr>
      </w:pPr>
    </w:p>
    <w:p w14:paraId="48CDD9CB" w14:textId="076D4510"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924E66">
        <w:rPr>
          <w:rFonts w:ascii="Times New Roman" w:hAnsi="Times New Roman" w:cs="Times New Roman"/>
          <w:sz w:val="24"/>
          <w:szCs w:val="24"/>
        </w:rPr>
        <w:t xml:space="preserve">, naznaku statusa potpisnika prigovora koji ga ovlašćuje na zastupanje prijavitelja (direktor, prokurist, član Uprave </w:t>
      </w:r>
      <w:r w:rsidR="003B5924" w:rsidRPr="00924E66">
        <w:rPr>
          <w:rFonts w:ascii="Times New Roman" w:hAnsi="Times New Roman" w:cs="Times New Roman"/>
          <w:sz w:val="24"/>
          <w:szCs w:val="24"/>
        </w:rPr>
        <w:t>itd</w:t>
      </w:r>
      <w:r w:rsidR="00F96524" w:rsidRPr="00924E66">
        <w:rPr>
          <w:rFonts w:ascii="Times New Roman" w:hAnsi="Times New Roman" w:cs="Times New Roman"/>
          <w:sz w:val="24"/>
          <w:szCs w:val="24"/>
        </w:rPr>
        <w:t xml:space="preserve">.,) pečat trgovačkog društva </w:t>
      </w:r>
      <w:r w:rsidR="001D07FF" w:rsidRPr="00924E66">
        <w:rPr>
          <w:rFonts w:ascii="Times New Roman" w:hAnsi="Times New Roman" w:cs="Times New Roman"/>
          <w:sz w:val="24"/>
          <w:szCs w:val="24"/>
        </w:rPr>
        <w:t>prijavitelja</w:t>
      </w:r>
      <w:r w:rsidRPr="00924E66">
        <w:rPr>
          <w:rFonts w:ascii="Times New Roman" w:hAnsi="Times New Roman" w:cs="Times New Roman"/>
          <w:sz w:val="24"/>
          <w:szCs w:val="24"/>
        </w:rPr>
        <w:t xml:space="preserve"> i dokumentaciju kojom dokazuje navode iznijete u prigovoru. Teret dokazivanja navedenih činjenica je na prijavitelju. </w:t>
      </w:r>
    </w:p>
    <w:p w14:paraId="1C2919EA" w14:textId="77777777" w:rsidR="00042962" w:rsidRPr="00924E66" w:rsidRDefault="00042962" w:rsidP="00042962">
      <w:pPr>
        <w:pStyle w:val="NoSpacing"/>
        <w:jc w:val="both"/>
        <w:rPr>
          <w:rFonts w:ascii="Times New Roman" w:hAnsi="Times New Roman" w:cs="Times New Roman"/>
          <w:sz w:val="24"/>
          <w:szCs w:val="24"/>
        </w:rPr>
      </w:pPr>
    </w:p>
    <w:p w14:paraId="6FD3DF53" w14:textId="72D0006A"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Prigovor se podnosi na adresu UT-a: Ministarstvo regionalnoga razvoja i fondova EU, Upravljačko tijelo za Operativni program Konkurentnost i kohezija 2014.-2020., </w:t>
      </w:r>
      <w:r w:rsidR="00BC74D2" w:rsidRPr="00924E66">
        <w:rPr>
          <w:rFonts w:ascii="Times New Roman" w:hAnsi="Times New Roman" w:cs="Times New Roman"/>
          <w:sz w:val="24"/>
          <w:szCs w:val="24"/>
        </w:rPr>
        <w:t xml:space="preserve"> s naznakom “Prigovor u postupku dodjele bespovratnih sredstava“</w:t>
      </w:r>
      <w:r w:rsidRPr="00924E66">
        <w:rPr>
          <w:rFonts w:ascii="Times New Roman" w:hAnsi="Times New Roman" w:cs="Times New Roman"/>
          <w:sz w:val="24"/>
          <w:szCs w:val="24"/>
        </w:rPr>
        <w:t xml:space="preserve">, </w:t>
      </w:r>
      <w:r w:rsidR="00BD4F5F" w:rsidRPr="00535407">
        <w:rPr>
          <w:rFonts w:ascii="Times New Roman" w:hAnsi="Times New Roman" w:cs="Times New Roman"/>
          <w:sz w:val="24"/>
          <w:szCs w:val="24"/>
        </w:rPr>
        <w:t>Miramarska 22</w:t>
      </w:r>
      <w:r w:rsidRPr="00924E66">
        <w:rPr>
          <w:rFonts w:ascii="Times New Roman" w:hAnsi="Times New Roman" w:cs="Times New Roman"/>
          <w:sz w:val="24"/>
          <w:szCs w:val="24"/>
        </w:rPr>
        <w:t>, 10000 Zagreb</w:t>
      </w:r>
      <w:r w:rsidR="000C281C" w:rsidRPr="00924E66">
        <w:rPr>
          <w:rFonts w:ascii="Times New Roman" w:hAnsi="Times New Roman" w:cs="Times New Roman"/>
          <w:sz w:val="24"/>
          <w:szCs w:val="24"/>
        </w:rPr>
        <w:t>.</w:t>
      </w:r>
      <w:r w:rsidR="00D0766E" w:rsidRPr="00D0766E">
        <w:t xml:space="preserve"> </w:t>
      </w:r>
      <w:r w:rsidR="00D0766E" w:rsidRPr="00D0766E">
        <w:rPr>
          <w:rFonts w:ascii="Times New Roman" w:hAnsi="Times New Roman" w:cs="Times New Roman"/>
          <w:sz w:val="24"/>
          <w:szCs w:val="24"/>
        </w:rPr>
        <w:t>Preslika prigovora dostavlja se u jednom primjerku na znanje PT2: Središnja agencija za financiranje i ugovaranje programa i projekata Europske unije, Ulica grada Vukovara 284 (objekt C), 10000 Zagreb</w:t>
      </w:r>
      <w:r w:rsidR="00D0766E" w:rsidRPr="00A943D8">
        <w:rPr>
          <w:rStyle w:val="FootnoteReference"/>
          <w:rFonts w:ascii="Times New Roman" w:hAnsi="Times New Roman" w:cs="Times New Roman"/>
          <w:sz w:val="24"/>
          <w:szCs w:val="24"/>
        </w:rPr>
        <w:footnoteReference w:id="28"/>
      </w:r>
      <w:r w:rsidR="00D0766E" w:rsidRPr="00A943D8">
        <w:rPr>
          <w:rFonts w:ascii="Times New Roman" w:hAnsi="Times New Roman" w:cs="Times New Roman"/>
          <w:sz w:val="24"/>
          <w:szCs w:val="24"/>
        </w:rPr>
        <w:t xml:space="preserve"> </w:t>
      </w:r>
      <w:r w:rsidR="00D0766E" w:rsidRPr="00D0766E">
        <w:rPr>
          <w:rFonts w:ascii="Times New Roman" w:hAnsi="Times New Roman" w:cs="Times New Roman"/>
          <w:sz w:val="24"/>
          <w:szCs w:val="24"/>
        </w:rPr>
        <w:t xml:space="preserve">   </w:t>
      </w:r>
    </w:p>
    <w:p w14:paraId="2E2B71A2" w14:textId="77777777" w:rsidR="00042962" w:rsidRPr="00924E66" w:rsidRDefault="00042962" w:rsidP="00042962">
      <w:pPr>
        <w:pStyle w:val="NoSpacing"/>
        <w:jc w:val="both"/>
        <w:rPr>
          <w:rFonts w:ascii="Times New Roman" w:hAnsi="Times New Roman" w:cs="Times New Roman"/>
          <w:sz w:val="24"/>
          <w:szCs w:val="24"/>
        </w:rPr>
      </w:pPr>
    </w:p>
    <w:p w14:paraId="53B31EB4" w14:textId="26BE05DE"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19ADCAD7" w14:textId="77777777" w:rsidR="00042962" w:rsidRPr="00924E66" w:rsidRDefault="00042962" w:rsidP="00042962">
      <w:pPr>
        <w:pStyle w:val="NoSpacing"/>
        <w:jc w:val="both"/>
        <w:rPr>
          <w:rFonts w:ascii="Times New Roman" w:hAnsi="Times New Roman" w:cs="Times New Roman"/>
          <w:sz w:val="24"/>
          <w:szCs w:val="24"/>
        </w:rPr>
      </w:pPr>
    </w:p>
    <w:p w14:paraId="3B4B5FB7" w14:textId="77777777"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Da bi se o prigovoru moglo odlučiti, isti mora sadržavati najmanje: </w:t>
      </w:r>
    </w:p>
    <w:p w14:paraId="55A3BF81" w14:textId="77777777" w:rsidR="00733655" w:rsidRPr="00924E66" w:rsidRDefault="00733655"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 xml:space="preserve">podatke o prijavitelju, </w:t>
      </w:r>
    </w:p>
    <w:p w14:paraId="05F69168" w14:textId="77777777" w:rsidR="00733655" w:rsidRPr="00924E66" w:rsidRDefault="00733655"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 xml:space="preserve">naziv i referentnu oznaku Poziva, </w:t>
      </w:r>
    </w:p>
    <w:p w14:paraId="5F34F894" w14:textId="77777777" w:rsidR="00733655" w:rsidRPr="00924E66" w:rsidRDefault="00733655"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 xml:space="preserve">razloge prigovora, </w:t>
      </w:r>
    </w:p>
    <w:p w14:paraId="0E312FA5" w14:textId="77777777" w:rsidR="00733655" w:rsidRPr="00924E66" w:rsidRDefault="00733655"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 xml:space="preserve">potpis prijavitelja ili ovlaštene osobe prijavitelja, </w:t>
      </w:r>
    </w:p>
    <w:p w14:paraId="45587EB1" w14:textId="2FF4AF05" w:rsidR="00F96524" w:rsidRPr="00924E66" w:rsidRDefault="00E75007" w:rsidP="00770461">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pečat, ako je primjenjivo</w:t>
      </w:r>
      <w:r w:rsidR="00F96524" w:rsidRPr="00924E66">
        <w:rPr>
          <w:rFonts w:ascii="Times New Roman" w:hAnsi="Times New Roman" w:cs="Times New Roman"/>
          <w:sz w:val="24"/>
          <w:szCs w:val="24"/>
        </w:rPr>
        <w:t>,</w:t>
      </w:r>
    </w:p>
    <w:p w14:paraId="6F01326D" w14:textId="365E107C" w:rsidR="00F96524" w:rsidRPr="00924E66" w:rsidRDefault="00F96524"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naznaku statusa potpisnika prigovora koji ga ovlašćuje na zastupanje prijavitelja (direktor, prokurist, član Up</w:t>
      </w:r>
      <w:r w:rsidR="00E75007">
        <w:rPr>
          <w:rFonts w:ascii="Times New Roman" w:hAnsi="Times New Roman" w:cs="Times New Roman"/>
          <w:sz w:val="24"/>
          <w:szCs w:val="24"/>
        </w:rPr>
        <w:t>rave</w:t>
      </w:r>
      <w:r w:rsidRPr="00924E66">
        <w:rPr>
          <w:rFonts w:ascii="Times New Roman" w:hAnsi="Times New Roman" w:cs="Times New Roman"/>
          <w:sz w:val="24"/>
          <w:szCs w:val="24"/>
        </w:rPr>
        <w:t>),</w:t>
      </w:r>
    </w:p>
    <w:p w14:paraId="0FFD734F" w14:textId="77777777" w:rsidR="00733655" w:rsidRPr="00924E66" w:rsidRDefault="00733655" w:rsidP="00770461">
      <w:pPr>
        <w:pStyle w:val="NoSpacing"/>
        <w:numPr>
          <w:ilvl w:val="0"/>
          <w:numId w:val="30"/>
        </w:numPr>
        <w:jc w:val="both"/>
        <w:rPr>
          <w:rFonts w:ascii="Times New Roman" w:hAnsi="Times New Roman" w:cs="Times New Roman"/>
          <w:sz w:val="24"/>
          <w:szCs w:val="24"/>
        </w:rPr>
      </w:pPr>
      <w:r w:rsidRPr="00924E66">
        <w:rPr>
          <w:rFonts w:ascii="Times New Roman" w:hAnsi="Times New Roman" w:cs="Times New Roman"/>
          <w:sz w:val="24"/>
          <w:szCs w:val="24"/>
        </w:rPr>
        <w:t>punomoć za podnošenje prigovora, ako je primjenjivo.</w:t>
      </w:r>
    </w:p>
    <w:p w14:paraId="093D512E" w14:textId="77777777" w:rsidR="00203FE5" w:rsidRPr="00924E66" w:rsidRDefault="00203FE5" w:rsidP="00CE7AB5">
      <w:pPr>
        <w:pStyle w:val="NoSpacing"/>
        <w:ind w:left="720"/>
        <w:rPr>
          <w:rFonts w:ascii="Times New Roman" w:hAnsi="Times New Roman" w:cs="Times New Roman"/>
        </w:rPr>
      </w:pPr>
    </w:p>
    <w:p w14:paraId="105FFD06" w14:textId="126028ED"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Rok za </w:t>
      </w:r>
      <w:r w:rsidR="006A1722" w:rsidRPr="00924E66">
        <w:rPr>
          <w:rFonts w:ascii="Times New Roman" w:hAnsi="Times New Roman" w:cs="Times New Roman"/>
          <w:sz w:val="24"/>
          <w:szCs w:val="24"/>
        </w:rPr>
        <w:t xml:space="preserve">donošenje </w:t>
      </w:r>
      <w:r w:rsidRPr="00924E66">
        <w:rPr>
          <w:rFonts w:ascii="Times New Roman" w:hAnsi="Times New Roman" w:cs="Times New Roman"/>
          <w:sz w:val="24"/>
          <w:szCs w:val="24"/>
        </w:rPr>
        <w:t>odluk</w:t>
      </w:r>
      <w:r w:rsidR="006A1722" w:rsidRPr="00924E66">
        <w:rPr>
          <w:rFonts w:ascii="Times New Roman" w:hAnsi="Times New Roman" w:cs="Times New Roman"/>
          <w:sz w:val="24"/>
          <w:szCs w:val="24"/>
        </w:rPr>
        <w:t>e</w:t>
      </w:r>
      <w:r w:rsidRPr="00924E66">
        <w:rPr>
          <w:rFonts w:ascii="Times New Roman" w:hAnsi="Times New Roman" w:cs="Times New Roman"/>
          <w:sz w:val="24"/>
          <w:szCs w:val="24"/>
        </w:rPr>
        <w:t xml:space="preserve"> o prigovoru od strane nadležnog tijela ne smije biti duži od 30 (trideset) radnih dana.</w:t>
      </w:r>
    </w:p>
    <w:p w14:paraId="4D7A8235" w14:textId="77777777" w:rsidR="00042962" w:rsidRPr="00924E66" w:rsidRDefault="00042962" w:rsidP="00042962">
      <w:pPr>
        <w:pStyle w:val="NoSpacing"/>
        <w:jc w:val="both"/>
        <w:rPr>
          <w:rFonts w:ascii="Times New Roman" w:hAnsi="Times New Roman" w:cs="Times New Roman"/>
          <w:sz w:val="24"/>
          <w:szCs w:val="24"/>
        </w:rPr>
      </w:pPr>
    </w:p>
    <w:p w14:paraId="6FE1F97A" w14:textId="01952727"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w:t>
      </w:r>
      <w:r w:rsidRPr="00924E66">
        <w:rPr>
          <w:rFonts w:ascii="Times New Roman" w:hAnsi="Times New Roman" w:cs="Times New Roman"/>
          <w:sz w:val="24"/>
          <w:szCs w:val="24"/>
        </w:rPr>
        <w:lastRenderedPageBreak/>
        <w:t xml:space="preserve">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4B2CAF70" w14:textId="77777777" w:rsidR="00042962" w:rsidRPr="00924E66" w:rsidRDefault="00042962" w:rsidP="00042962">
      <w:pPr>
        <w:pStyle w:val="NoSpacing"/>
        <w:jc w:val="both"/>
        <w:rPr>
          <w:rFonts w:ascii="Times New Roman" w:hAnsi="Times New Roman" w:cs="Times New Roman"/>
          <w:sz w:val="24"/>
          <w:szCs w:val="24"/>
        </w:rPr>
      </w:pPr>
    </w:p>
    <w:p w14:paraId="0C5327BE" w14:textId="59C16012"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924E66">
        <w:rPr>
          <w:rFonts w:ascii="Times New Roman" w:hAnsi="Times New Roman" w:cs="Times New Roman"/>
          <w:sz w:val="24"/>
          <w:szCs w:val="24"/>
        </w:rPr>
        <w:t xml:space="preserve">15 </w:t>
      </w:r>
      <w:r w:rsidRPr="00924E66">
        <w:rPr>
          <w:rFonts w:ascii="Times New Roman" w:hAnsi="Times New Roman" w:cs="Times New Roman"/>
          <w:sz w:val="24"/>
          <w:szCs w:val="24"/>
        </w:rPr>
        <w:t xml:space="preserve">dana od isteka roka, izjaviti prigovor čelniku UT-a o kojem se odlučuje prema naprijed navedenim pravilima. </w:t>
      </w:r>
    </w:p>
    <w:p w14:paraId="6D286582" w14:textId="77777777" w:rsidR="00042962" w:rsidRPr="00924E66" w:rsidRDefault="00042962" w:rsidP="00042962">
      <w:pPr>
        <w:pStyle w:val="NoSpacing"/>
        <w:jc w:val="both"/>
        <w:rPr>
          <w:rFonts w:ascii="Times New Roman" w:hAnsi="Times New Roman" w:cs="Times New Roman"/>
          <w:sz w:val="24"/>
          <w:szCs w:val="24"/>
        </w:rPr>
      </w:pPr>
    </w:p>
    <w:p w14:paraId="41CB22FD" w14:textId="487DD1EA"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924E66">
        <w:rPr>
          <w:rFonts w:ascii="Times New Roman" w:hAnsi="Times New Roman" w:cs="Times New Roman"/>
          <w:sz w:val="24"/>
          <w:szCs w:val="24"/>
        </w:rPr>
        <w:t>razmatranja</w:t>
      </w:r>
      <w:r w:rsidRPr="00924E66">
        <w:rPr>
          <w:rFonts w:ascii="Times New Roman" w:hAnsi="Times New Roman" w:cs="Times New Roman"/>
          <w:sz w:val="24"/>
          <w:szCs w:val="24"/>
        </w:rPr>
        <w:t xml:space="preserve"> </w:t>
      </w:r>
      <w:r w:rsidR="0033366B" w:rsidRPr="00924E66">
        <w:rPr>
          <w:rFonts w:ascii="Times New Roman" w:hAnsi="Times New Roman" w:cs="Times New Roman"/>
          <w:sz w:val="24"/>
          <w:szCs w:val="24"/>
        </w:rPr>
        <w:t>prigovora</w:t>
      </w:r>
      <w:r w:rsidRPr="00924E66">
        <w:rPr>
          <w:rFonts w:ascii="Times New Roman" w:hAnsi="Times New Roman" w:cs="Times New Roman"/>
          <w:sz w:val="24"/>
          <w:szCs w:val="24"/>
        </w:rPr>
        <w:t xml:space="preserve">, već </w:t>
      </w:r>
      <w:r w:rsidR="0033366B" w:rsidRPr="00924E66">
        <w:rPr>
          <w:rFonts w:ascii="Times New Roman" w:hAnsi="Times New Roman" w:cs="Times New Roman"/>
          <w:sz w:val="24"/>
          <w:szCs w:val="24"/>
        </w:rPr>
        <w:t>UT tijelu</w:t>
      </w:r>
      <w:r w:rsidRPr="00924E66">
        <w:rPr>
          <w:rFonts w:ascii="Times New Roman" w:hAnsi="Times New Roman" w:cs="Times New Roman"/>
          <w:sz w:val="24"/>
          <w:szCs w:val="24"/>
        </w:rPr>
        <w:t xml:space="preserve"> nadležnom za određenu fazu postupka dodjele prosljeđuje navedeni podnesak o čemu obavještava podnositelja.</w:t>
      </w:r>
    </w:p>
    <w:p w14:paraId="290A1A01" w14:textId="77777777" w:rsidR="00042962" w:rsidRPr="00924E66" w:rsidRDefault="00042962" w:rsidP="00042962">
      <w:pPr>
        <w:pStyle w:val="NoSpacing"/>
        <w:jc w:val="both"/>
        <w:rPr>
          <w:rFonts w:ascii="Times New Roman" w:hAnsi="Times New Roman" w:cs="Times New Roman"/>
          <w:sz w:val="24"/>
          <w:szCs w:val="24"/>
        </w:rPr>
      </w:pPr>
    </w:p>
    <w:p w14:paraId="039466E4" w14:textId="77777777" w:rsidR="00733655" w:rsidRPr="00924E66" w:rsidRDefault="00733655" w:rsidP="00EE3D24">
      <w:pPr>
        <w:jc w:val="both"/>
        <w:rPr>
          <w:rFonts w:ascii="Times New Roman" w:hAnsi="Times New Roman" w:cs="Times New Roman"/>
          <w:b/>
          <w:sz w:val="24"/>
          <w:szCs w:val="24"/>
          <w:u w:val="single"/>
        </w:rPr>
      </w:pPr>
      <w:r w:rsidRPr="00924E66">
        <w:rPr>
          <w:rFonts w:ascii="Times New Roman" w:hAnsi="Times New Roman" w:cs="Times New Roman"/>
          <w:b/>
          <w:sz w:val="24"/>
          <w:szCs w:val="24"/>
          <w:u w:val="single"/>
        </w:rPr>
        <w:t>Rok mirovanja</w:t>
      </w:r>
      <w:r w:rsidR="005E4345" w:rsidRPr="00924E66">
        <w:rPr>
          <w:rStyle w:val="FootnoteReference"/>
          <w:rFonts w:ascii="Times New Roman" w:hAnsi="Times New Roman" w:cs="Times New Roman"/>
          <w:b/>
          <w:bCs/>
          <w:sz w:val="24"/>
          <w:szCs w:val="24"/>
          <w:u w:val="single"/>
        </w:rPr>
        <w:footnoteReference w:id="29"/>
      </w:r>
      <w:r w:rsidRPr="00924E66">
        <w:rPr>
          <w:rFonts w:ascii="Times New Roman" w:hAnsi="Times New Roman" w:cs="Times New Roman"/>
          <w:b/>
          <w:sz w:val="24"/>
          <w:szCs w:val="24"/>
          <w:u w:val="single"/>
        </w:rPr>
        <w:t xml:space="preserve"> </w:t>
      </w:r>
    </w:p>
    <w:p w14:paraId="6F3BFA17" w14:textId="77777777"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Odluka o financiranju ne može se donijeti prije isteka roka mirovanja. </w:t>
      </w:r>
    </w:p>
    <w:p w14:paraId="6AF62636" w14:textId="77777777" w:rsidR="00042962" w:rsidRPr="00924E66" w:rsidRDefault="00042962" w:rsidP="00042962">
      <w:pPr>
        <w:pStyle w:val="NoSpacing"/>
        <w:jc w:val="both"/>
        <w:rPr>
          <w:rFonts w:ascii="Times New Roman" w:hAnsi="Times New Roman" w:cs="Times New Roman"/>
          <w:sz w:val="24"/>
          <w:szCs w:val="24"/>
        </w:rPr>
      </w:pPr>
    </w:p>
    <w:p w14:paraId="0024C827" w14:textId="07C7ABE1" w:rsidR="00733655" w:rsidRPr="000F13CB" w:rsidRDefault="00733655" w:rsidP="00535407">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Rok mirovanja obuhvaća razdoblje unutar kojega se prijavitelju dostavlja pisana obavijest o statusu njegova projektnog prijedloga nakon faze provjere </w:t>
      </w:r>
      <w:r w:rsidRPr="000F13CB">
        <w:rPr>
          <w:rFonts w:ascii="Times New Roman" w:hAnsi="Times New Roman" w:cs="Times New Roman"/>
          <w:sz w:val="24"/>
          <w:szCs w:val="24"/>
        </w:rPr>
        <w:t xml:space="preserve">prihvatljivosti izdataka te rok unutar kojeg </w:t>
      </w:r>
      <w:r w:rsidR="0033366B" w:rsidRPr="000F13CB">
        <w:rPr>
          <w:rFonts w:ascii="Times New Roman" w:hAnsi="Times New Roman" w:cs="Times New Roman"/>
          <w:sz w:val="24"/>
          <w:szCs w:val="24"/>
        </w:rPr>
        <w:t xml:space="preserve">prijavitelj </w:t>
      </w:r>
      <w:r w:rsidRPr="000F13CB">
        <w:rPr>
          <w:rFonts w:ascii="Times New Roman" w:hAnsi="Times New Roman" w:cs="Times New Roman"/>
          <w:sz w:val="24"/>
          <w:szCs w:val="24"/>
        </w:rPr>
        <w:t xml:space="preserve">može izjaviti prigovor čelniku UT, </w:t>
      </w:r>
      <w:r w:rsidR="0033366B" w:rsidRPr="000F13CB">
        <w:rPr>
          <w:rFonts w:ascii="Times New Roman" w:hAnsi="Times New Roman" w:cs="Times New Roman"/>
          <w:sz w:val="24"/>
          <w:szCs w:val="24"/>
        </w:rPr>
        <w:t>i</w:t>
      </w:r>
      <w:r w:rsidRPr="000F13CB">
        <w:rPr>
          <w:rFonts w:ascii="Times New Roman" w:hAnsi="Times New Roman" w:cs="Times New Roman"/>
          <w:sz w:val="24"/>
          <w:szCs w:val="24"/>
        </w:rPr>
        <w:t xml:space="preserve"> ne može biti duži od </w:t>
      </w:r>
      <w:r w:rsidR="007E15EE" w:rsidRPr="000F13CB">
        <w:rPr>
          <w:rFonts w:ascii="Times New Roman" w:hAnsi="Times New Roman" w:cs="Times New Roman"/>
          <w:sz w:val="24"/>
          <w:szCs w:val="24"/>
        </w:rPr>
        <w:t xml:space="preserve">15 </w:t>
      </w:r>
      <w:r w:rsidRPr="000F13CB">
        <w:rPr>
          <w:rFonts w:ascii="Times New Roman" w:hAnsi="Times New Roman" w:cs="Times New Roman"/>
          <w:sz w:val="24"/>
          <w:szCs w:val="24"/>
        </w:rPr>
        <w:t xml:space="preserve">radnih dana. </w:t>
      </w:r>
    </w:p>
    <w:p w14:paraId="1E1F2E40" w14:textId="7748A3A0" w:rsidR="00733655" w:rsidRPr="000F13CB" w:rsidRDefault="0033366B" w:rsidP="00833549">
      <w:pPr>
        <w:pStyle w:val="NoSpacing"/>
        <w:jc w:val="both"/>
        <w:rPr>
          <w:rFonts w:ascii="Times New Roman" w:hAnsi="Times New Roman" w:cs="Times New Roman"/>
          <w:sz w:val="24"/>
          <w:szCs w:val="24"/>
        </w:rPr>
      </w:pPr>
      <w:r w:rsidRPr="000F13CB">
        <w:rPr>
          <w:rFonts w:ascii="Times New Roman" w:hAnsi="Times New Roman" w:cs="Times New Roman"/>
          <w:sz w:val="24"/>
          <w:szCs w:val="24"/>
        </w:rPr>
        <w:t>Odricanje prijavitelja od prava na prigovor</w:t>
      </w:r>
      <w:r w:rsidR="00733655" w:rsidRPr="000F13CB">
        <w:rPr>
          <w:rFonts w:ascii="Times New Roman" w:hAnsi="Times New Roman" w:cs="Times New Roman"/>
          <w:sz w:val="24"/>
          <w:szCs w:val="24"/>
        </w:rPr>
        <w:t xml:space="preserve"> ne utječe na već donesenu odluku PT1 kojom se projektni prijedlog uključuje u prijedlog za donošenje Odluke o financiranju u fazi </w:t>
      </w:r>
      <w:r w:rsidR="0050295D" w:rsidRPr="000F13CB">
        <w:rPr>
          <w:rFonts w:ascii="Times New Roman" w:hAnsi="Times New Roman" w:cs="Times New Roman"/>
          <w:sz w:val="24"/>
          <w:szCs w:val="24"/>
        </w:rPr>
        <w:t xml:space="preserve">4. </w:t>
      </w:r>
      <w:r w:rsidR="00733655" w:rsidRPr="000F13CB">
        <w:rPr>
          <w:rFonts w:ascii="Times New Roman" w:hAnsi="Times New Roman" w:cs="Times New Roman"/>
          <w:sz w:val="24"/>
          <w:szCs w:val="24"/>
        </w:rPr>
        <w:t xml:space="preserve">postupka dodjele. Odricanje od prava na prigovor je isključivo odluka prijavitelja, </w:t>
      </w:r>
      <w:r w:rsidRPr="000F13CB">
        <w:rPr>
          <w:rFonts w:ascii="Times New Roman" w:hAnsi="Times New Roman" w:cs="Times New Roman"/>
          <w:sz w:val="24"/>
          <w:szCs w:val="24"/>
        </w:rPr>
        <w:t>te za cilj ima</w:t>
      </w:r>
      <w:r w:rsidR="00733655" w:rsidRPr="000F13CB">
        <w:rPr>
          <w:rFonts w:ascii="Times New Roman" w:hAnsi="Times New Roman" w:cs="Times New Roman"/>
          <w:sz w:val="24"/>
          <w:szCs w:val="24"/>
        </w:rPr>
        <w:t xml:space="preserve"> </w:t>
      </w:r>
      <w:r w:rsidRPr="000F13CB">
        <w:rPr>
          <w:rFonts w:ascii="Times New Roman" w:hAnsi="Times New Roman" w:cs="Times New Roman"/>
          <w:sz w:val="24"/>
          <w:szCs w:val="24"/>
        </w:rPr>
        <w:t>omogućiti donošenje</w:t>
      </w:r>
      <w:r w:rsidR="00733655" w:rsidRPr="000F13CB">
        <w:rPr>
          <w:rFonts w:ascii="Times New Roman" w:hAnsi="Times New Roman" w:cs="Times New Roman"/>
          <w:sz w:val="24"/>
          <w:szCs w:val="24"/>
        </w:rPr>
        <w:t xml:space="preserve"> </w:t>
      </w:r>
      <w:r w:rsidRPr="000F13CB">
        <w:rPr>
          <w:rFonts w:ascii="Times New Roman" w:hAnsi="Times New Roman" w:cs="Times New Roman"/>
          <w:sz w:val="24"/>
          <w:szCs w:val="24"/>
        </w:rPr>
        <w:t xml:space="preserve">Odluke </w:t>
      </w:r>
      <w:r w:rsidR="00733655" w:rsidRPr="000F13CB">
        <w:rPr>
          <w:rFonts w:ascii="Times New Roman" w:hAnsi="Times New Roman" w:cs="Times New Roman"/>
          <w:sz w:val="24"/>
          <w:szCs w:val="24"/>
        </w:rPr>
        <w:t>o financiranju</w:t>
      </w:r>
      <w:r w:rsidRPr="000F13CB">
        <w:rPr>
          <w:rFonts w:ascii="Times New Roman" w:hAnsi="Times New Roman" w:cs="Times New Roman"/>
          <w:sz w:val="24"/>
          <w:szCs w:val="24"/>
        </w:rPr>
        <w:t xml:space="preserve"> njegovog p</w:t>
      </w:r>
      <w:r w:rsidR="008841AD" w:rsidRPr="000F13CB">
        <w:rPr>
          <w:rFonts w:ascii="Times New Roman" w:hAnsi="Times New Roman" w:cs="Times New Roman"/>
          <w:sz w:val="24"/>
          <w:szCs w:val="24"/>
        </w:rPr>
        <w:t>r</w:t>
      </w:r>
      <w:r w:rsidRPr="000F13CB">
        <w:rPr>
          <w:rFonts w:ascii="Times New Roman" w:hAnsi="Times New Roman" w:cs="Times New Roman"/>
          <w:sz w:val="24"/>
          <w:szCs w:val="24"/>
        </w:rPr>
        <w:t>ojekta u što kraćem roku</w:t>
      </w:r>
      <w:r w:rsidR="00733655" w:rsidRPr="000F13CB">
        <w:rPr>
          <w:rFonts w:ascii="Times New Roman" w:hAnsi="Times New Roman" w:cs="Times New Roman"/>
          <w:sz w:val="24"/>
          <w:szCs w:val="24"/>
        </w:rPr>
        <w:t xml:space="preserve"> te posljedično </w:t>
      </w:r>
      <w:r w:rsidRPr="000F13CB">
        <w:rPr>
          <w:rFonts w:ascii="Times New Roman" w:hAnsi="Times New Roman" w:cs="Times New Roman"/>
          <w:sz w:val="24"/>
          <w:szCs w:val="24"/>
        </w:rPr>
        <w:t>sklapanje Ugovora o dodjeli bespovratnih sredstava</w:t>
      </w:r>
      <w:r w:rsidR="00733655" w:rsidRPr="000F13CB">
        <w:rPr>
          <w:rFonts w:ascii="Times New Roman" w:hAnsi="Times New Roman" w:cs="Times New Roman"/>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0F13CB">
        <w:rPr>
          <w:rFonts w:ascii="Times New Roman" w:hAnsi="Times New Roman" w:cs="Times New Roman"/>
          <w:sz w:val="24"/>
          <w:szCs w:val="24"/>
        </w:rPr>
        <w:t xml:space="preserve">45 </w:t>
      </w:r>
      <w:r w:rsidR="00733655" w:rsidRPr="000F13CB">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14:paraId="42C230AF" w14:textId="71E3C1D6" w:rsidR="0033366B" w:rsidRPr="00924E66" w:rsidRDefault="0033366B" w:rsidP="00042962">
      <w:pPr>
        <w:pStyle w:val="NoSpacing"/>
        <w:jc w:val="both"/>
        <w:rPr>
          <w:rFonts w:ascii="Times New Roman" w:hAnsi="Times New Roman" w:cs="Times New Roman"/>
          <w:sz w:val="24"/>
          <w:szCs w:val="24"/>
        </w:rPr>
      </w:pPr>
      <w:r w:rsidRPr="000F13CB">
        <w:rPr>
          <w:rFonts w:ascii="Times New Roman" w:hAnsi="Times New Roman" w:cs="Times New Roman"/>
          <w:sz w:val="24"/>
          <w:szCs w:val="24"/>
        </w:rPr>
        <w:t>U slučaju da Izjavu o odricanju ne potpisuje sam prijavitelj, već osoba ovlaštena zastupati ga</w:t>
      </w:r>
      <w:r w:rsidRPr="00924E66">
        <w:rPr>
          <w:rFonts w:ascii="Times New Roman" w:hAnsi="Times New Roman" w:cs="Times New Roman"/>
          <w:sz w:val="24"/>
          <w:szCs w:val="24"/>
        </w:rPr>
        <w:t xml:space="preserve"> (ne po zakonu, već po punomoći – opunomoćenik) tada za ovlast potpisivanja mora postojati i nadležnom tijelu b</w:t>
      </w:r>
      <w:r w:rsidR="00A94760">
        <w:rPr>
          <w:rFonts w:ascii="Times New Roman" w:hAnsi="Times New Roman" w:cs="Times New Roman"/>
          <w:sz w:val="24"/>
          <w:szCs w:val="24"/>
        </w:rPr>
        <w:t>iti dostavljena pisana punomoć.</w:t>
      </w:r>
    </w:p>
    <w:p w14:paraId="2ED27E65" w14:textId="77777777" w:rsidR="00042962" w:rsidRPr="00924E66" w:rsidRDefault="00042962" w:rsidP="00042962">
      <w:pPr>
        <w:pStyle w:val="NoSpacing"/>
        <w:jc w:val="both"/>
        <w:rPr>
          <w:rFonts w:ascii="Times New Roman" w:hAnsi="Times New Roman" w:cs="Times New Roman"/>
          <w:sz w:val="24"/>
          <w:szCs w:val="24"/>
        </w:rPr>
      </w:pPr>
    </w:p>
    <w:p w14:paraId="5C47B3D8" w14:textId="5FB86E4E" w:rsidR="00733655" w:rsidRPr="00924E66" w:rsidRDefault="00733655" w:rsidP="0004296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Odluka o financiranju </w:t>
      </w:r>
      <w:r w:rsidR="0088172A" w:rsidRPr="00BA4093">
        <w:rPr>
          <w:rFonts w:ascii="Times New Roman" w:hAnsi="Times New Roman" w:cs="Times New Roman"/>
          <w:sz w:val="24"/>
          <w:szCs w:val="24"/>
        </w:rPr>
        <w:t>koja</w:t>
      </w:r>
      <w:r w:rsidR="0088172A" w:rsidRPr="00CE2653">
        <w:rPr>
          <w:rFonts w:ascii="Times New Roman" w:hAnsi="Times New Roman" w:cs="Times New Roman"/>
          <w:sz w:val="24"/>
          <w:szCs w:val="24"/>
        </w:rPr>
        <w:t xml:space="preserve"> </w:t>
      </w:r>
      <w:r w:rsidRPr="00924E66">
        <w:rPr>
          <w:rFonts w:ascii="Times New Roman" w:hAnsi="Times New Roman" w:cs="Times New Roman"/>
          <w:sz w:val="24"/>
          <w:szCs w:val="24"/>
        </w:rPr>
        <w:t xml:space="preserve">se može donijeti u odnosu na kasnije zaprimljeni projektni prijedlog </w:t>
      </w:r>
      <w:r w:rsidR="0033366B" w:rsidRPr="00924E66">
        <w:rPr>
          <w:rFonts w:ascii="Times New Roman" w:hAnsi="Times New Roman" w:cs="Times New Roman"/>
          <w:sz w:val="24"/>
          <w:szCs w:val="24"/>
        </w:rPr>
        <w:t xml:space="preserve">te </w:t>
      </w:r>
      <w:r w:rsidRPr="00924E66">
        <w:rPr>
          <w:rFonts w:ascii="Times New Roman" w:hAnsi="Times New Roman" w:cs="Times New Roman"/>
          <w:sz w:val="24"/>
          <w:szCs w:val="24"/>
        </w:rPr>
        <w:t xml:space="preserve">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14:paraId="45CB466D" w14:textId="77777777" w:rsidR="00042962" w:rsidRPr="00924E66" w:rsidRDefault="00042962" w:rsidP="00042962">
      <w:pPr>
        <w:pStyle w:val="NoSpacing"/>
        <w:jc w:val="both"/>
        <w:rPr>
          <w:rFonts w:ascii="Times New Roman" w:hAnsi="Times New Roman" w:cs="Times New Roman"/>
          <w:sz w:val="24"/>
          <w:szCs w:val="24"/>
        </w:rPr>
      </w:pPr>
    </w:p>
    <w:p w14:paraId="1809F369" w14:textId="77777777" w:rsidR="00042962" w:rsidRPr="00924E66" w:rsidRDefault="00042962" w:rsidP="00042962">
      <w:pPr>
        <w:pStyle w:val="NoSpacing"/>
        <w:jc w:val="both"/>
        <w:rPr>
          <w:rFonts w:ascii="Times New Roman" w:hAnsi="Times New Roman" w:cs="Times New Roman"/>
          <w:sz w:val="24"/>
          <w:szCs w:val="24"/>
        </w:rPr>
      </w:pPr>
    </w:p>
    <w:p w14:paraId="50CBB33F" w14:textId="57FAE63B" w:rsidR="005D12C5" w:rsidRPr="00924E66" w:rsidRDefault="005D12C5" w:rsidP="009A7B04">
      <w:pPr>
        <w:pStyle w:val="Heading2"/>
      </w:pPr>
      <w:bookmarkStart w:id="243" w:name="_Toc496880938"/>
      <w:r w:rsidRPr="00924E66">
        <w:t>Ugovaranje</w:t>
      </w:r>
      <w:bookmarkEnd w:id="243"/>
      <w:r w:rsidRPr="00924E66">
        <w:t xml:space="preserve"> </w:t>
      </w:r>
    </w:p>
    <w:p w14:paraId="31A86941" w14:textId="46AC133F" w:rsidR="005D12C5" w:rsidRPr="00924E66"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 donošenju Odluke o financiranju od strane </w:t>
      </w:r>
      <w:r w:rsidR="00FB63D5">
        <w:rPr>
          <w:rFonts w:ascii="Times New Roman" w:hAnsi="Times New Roman" w:cs="Times New Roman"/>
          <w:sz w:val="24"/>
          <w:szCs w:val="24"/>
        </w:rPr>
        <w:t>UT/</w:t>
      </w:r>
      <w:r w:rsidR="009B7AB9" w:rsidRPr="00924E66">
        <w:rPr>
          <w:rFonts w:ascii="Times New Roman" w:hAnsi="Times New Roman" w:cs="Times New Roman"/>
          <w:sz w:val="24"/>
          <w:szCs w:val="24"/>
        </w:rPr>
        <w:t xml:space="preserve">PT1, </w:t>
      </w:r>
      <w:r w:rsidRPr="00924E66">
        <w:rPr>
          <w:rFonts w:ascii="Times New Roman" w:hAnsi="Times New Roman" w:cs="Times New Roman"/>
          <w:sz w:val="24"/>
          <w:szCs w:val="24"/>
        </w:rPr>
        <w:t>PT</w:t>
      </w:r>
      <w:r w:rsidR="009B282C">
        <w:rPr>
          <w:rFonts w:ascii="Times New Roman" w:hAnsi="Times New Roman" w:cs="Times New Roman"/>
          <w:sz w:val="24"/>
          <w:szCs w:val="24"/>
        </w:rPr>
        <w:t>2</w:t>
      </w:r>
      <w:r w:rsidRPr="00924E66">
        <w:rPr>
          <w:rFonts w:ascii="Times New Roman" w:hAnsi="Times New Roman" w:cs="Times New Roman"/>
          <w:sz w:val="24"/>
          <w:szCs w:val="24"/>
        </w:rPr>
        <w:t xml:space="preserve"> priprema Ugovor s uspješnim </w:t>
      </w:r>
      <w:r w:rsidR="00802A08" w:rsidRPr="00924E66">
        <w:rPr>
          <w:rFonts w:ascii="Times New Roman" w:hAnsi="Times New Roman" w:cs="Times New Roman"/>
          <w:sz w:val="24"/>
          <w:szCs w:val="24"/>
        </w:rPr>
        <w:t>p</w:t>
      </w:r>
      <w:r w:rsidRPr="00924E66">
        <w:rPr>
          <w:rFonts w:ascii="Times New Roman" w:hAnsi="Times New Roman" w:cs="Times New Roman"/>
          <w:sz w:val="24"/>
          <w:szCs w:val="24"/>
        </w:rPr>
        <w:t xml:space="preserve">rijaviteljem, budućim </w:t>
      </w:r>
      <w:r w:rsidR="00802A08" w:rsidRPr="00924E66">
        <w:rPr>
          <w:rFonts w:ascii="Times New Roman" w:hAnsi="Times New Roman" w:cs="Times New Roman"/>
          <w:sz w:val="24"/>
          <w:szCs w:val="24"/>
        </w:rPr>
        <w:t>k</w:t>
      </w:r>
      <w:r w:rsidR="00A94760">
        <w:rPr>
          <w:rFonts w:ascii="Times New Roman" w:hAnsi="Times New Roman" w:cs="Times New Roman"/>
          <w:sz w:val="24"/>
          <w:szCs w:val="24"/>
        </w:rPr>
        <w:t>orisnikom</w:t>
      </w:r>
      <w:r w:rsidR="0033366B" w:rsidRPr="00924E66">
        <w:rPr>
          <w:rFonts w:ascii="Times New Roman" w:hAnsi="Times New Roman" w:cs="Times New Roman"/>
          <w:sz w:val="24"/>
          <w:szCs w:val="24"/>
        </w:rPr>
        <w:t>,</w:t>
      </w:r>
      <w:r w:rsidRPr="00924E66">
        <w:rPr>
          <w:rFonts w:ascii="Times New Roman" w:hAnsi="Times New Roman" w:cs="Times New Roman"/>
          <w:sz w:val="24"/>
          <w:szCs w:val="24"/>
        </w:rPr>
        <w:t xml:space="preserve"> u skladu s </w:t>
      </w:r>
      <w:r w:rsidRPr="00FB63D5">
        <w:rPr>
          <w:rFonts w:ascii="Times New Roman" w:hAnsi="Times New Roman" w:cs="Times New Roman"/>
          <w:sz w:val="24"/>
          <w:szCs w:val="24"/>
        </w:rPr>
        <w:t>Prilogom 1. ovog Poziva.</w:t>
      </w:r>
      <w:r w:rsidRPr="00924E66">
        <w:rPr>
          <w:rFonts w:ascii="Times New Roman" w:hAnsi="Times New Roman" w:cs="Times New Roman"/>
          <w:sz w:val="24"/>
          <w:szCs w:val="24"/>
        </w:rPr>
        <w:t xml:space="preserve"> </w:t>
      </w:r>
      <w:r w:rsidR="00EE3D24" w:rsidRPr="00924E66">
        <w:rPr>
          <w:rFonts w:ascii="Times New Roman" w:hAnsi="Times New Roman" w:cs="Times New Roman"/>
          <w:sz w:val="24"/>
          <w:szCs w:val="24"/>
        </w:rPr>
        <w:t>PT</w:t>
      </w:r>
      <w:r w:rsidR="001D2831">
        <w:rPr>
          <w:rFonts w:ascii="Times New Roman" w:hAnsi="Times New Roman" w:cs="Times New Roman"/>
          <w:sz w:val="24"/>
          <w:szCs w:val="24"/>
        </w:rPr>
        <w:t>2</w:t>
      </w:r>
      <w:r w:rsidR="00EE3D24" w:rsidRPr="00924E66">
        <w:rPr>
          <w:rFonts w:ascii="Times New Roman" w:hAnsi="Times New Roman" w:cs="Times New Roman"/>
          <w:sz w:val="24"/>
          <w:szCs w:val="24"/>
        </w:rPr>
        <w:t xml:space="preserve"> će prilikom o</w:t>
      </w:r>
      <w:r w:rsidR="00A94760">
        <w:rPr>
          <w:rFonts w:ascii="Times New Roman" w:hAnsi="Times New Roman" w:cs="Times New Roman"/>
          <w:sz w:val="24"/>
          <w:szCs w:val="24"/>
        </w:rPr>
        <w:t>bavještavanja prijavitelja o don</w:t>
      </w:r>
      <w:r w:rsidR="00EE3D24" w:rsidRPr="00924E66">
        <w:rPr>
          <w:rFonts w:ascii="Times New Roman" w:hAnsi="Times New Roman" w:cs="Times New Roman"/>
          <w:sz w:val="24"/>
          <w:szCs w:val="24"/>
        </w:rPr>
        <w:t xml:space="preserve">esenoj Odluci o financiranju, </w:t>
      </w:r>
      <w:r w:rsidR="0033366B" w:rsidRPr="00924E66">
        <w:rPr>
          <w:rFonts w:ascii="Times New Roman" w:hAnsi="Times New Roman" w:cs="Times New Roman"/>
          <w:sz w:val="24"/>
          <w:szCs w:val="24"/>
        </w:rPr>
        <w:t>obavijestiti prijavitelja o dokumentaciji koju je potrebno dostaviti kao</w:t>
      </w:r>
      <w:r w:rsidR="00EE3D24" w:rsidRPr="00924E66">
        <w:rPr>
          <w:rFonts w:ascii="Times New Roman" w:hAnsi="Times New Roman" w:cs="Times New Roman"/>
          <w:sz w:val="24"/>
          <w:szCs w:val="24"/>
        </w:rPr>
        <w:t xml:space="preserve"> preduvjet za potpisivanje Ugovora, </w:t>
      </w:r>
      <w:r w:rsidR="0033366B" w:rsidRPr="00924E66">
        <w:rPr>
          <w:rFonts w:ascii="Times New Roman" w:hAnsi="Times New Roman" w:cs="Times New Roman"/>
          <w:sz w:val="24"/>
          <w:szCs w:val="24"/>
        </w:rPr>
        <w:t>te mu za to ostaviti primjeren rok</w:t>
      </w:r>
      <w:r w:rsidR="00EE3D24" w:rsidRPr="00924E66">
        <w:rPr>
          <w:rFonts w:ascii="Times New Roman" w:hAnsi="Times New Roman" w:cs="Times New Roman"/>
          <w:sz w:val="24"/>
          <w:szCs w:val="24"/>
        </w:rPr>
        <w:t>.</w:t>
      </w:r>
    </w:p>
    <w:p w14:paraId="6E3883E6" w14:textId="77777777" w:rsidR="00264A11" w:rsidRPr="00924E66" w:rsidRDefault="00264A11" w:rsidP="00B3247B">
      <w:pPr>
        <w:pStyle w:val="NoSpacing"/>
        <w:jc w:val="both"/>
        <w:rPr>
          <w:rFonts w:ascii="Times New Roman" w:hAnsi="Times New Roman" w:cs="Times New Roman"/>
          <w:sz w:val="24"/>
          <w:szCs w:val="24"/>
        </w:rPr>
      </w:pPr>
    </w:p>
    <w:p w14:paraId="09290791" w14:textId="0EF2D276" w:rsidR="005D12C5" w:rsidRPr="00924E66"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Rok za pripremu i potpisivanje Ugovora, koji iznosi </w:t>
      </w:r>
      <w:r w:rsidR="000B4D2D">
        <w:rPr>
          <w:rFonts w:ascii="Times New Roman" w:hAnsi="Times New Roman" w:cs="Times New Roman"/>
          <w:sz w:val="24"/>
          <w:szCs w:val="24"/>
        </w:rPr>
        <w:t xml:space="preserve">najduže </w:t>
      </w:r>
      <w:r w:rsidR="007E15EE" w:rsidRPr="00535407">
        <w:rPr>
          <w:rFonts w:ascii="Times New Roman" w:hAnsi="Times New Roman" w:cs="Times New Roman"/>
          <w:sz w:val="24"/>
          <w:szCs w:val="24"/>
        </w:rPr>
        <w:t xml:space="preserve">45 </w:t>
      </w:r>
      <w:r w:rsidRPr="00924E66">
        <w:rPr>
          <w:rFonts w:ascii="Times New Roman" w:hAnsi="Times New Roman" w:cs="Times New Roman"/>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061406A4" w14:textId="77777777" w:rsidR="00264A11" w:rsidRPr="00924E66" w:rsidRDefault="00264A11" w:rsidP="00B3247B">
      <w:pPr>
        <w:pStyle w:val="NoSpacing"/>
        <w:jc w:val="both"/>
        <w:rPr>
          <w:rFonts w:ascii="Times New Roman" w:hAnsi="Times New Roman" w:cs="Times New Roman"/>
          <w:sz w:val="24"/>
          <w:szCs w:val="24"/>
        </w:rPr>
      </w:pPr>
    </w:p>
    <w:p w14:paraId="494F8790" w14:textId="1480A66D" w:rsidR="00EE3D24" w:rsidRPr="00924E66"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Svi projektni prijedlozi za koje se, u  roku od </w:t>
      </w:r>
      <w:r w:rsidR="000B4D2D">
        <w:rPr>
          <w:rFonts w:ascii="Times New Roman" w:hAnsi="Times New Roman" w:cs="Times New Roman"/>
          <w:sz w:val="24"/>
          <w:szCs w:val="24"/>
        </w:rPr>
        <w:t>45</w:t>
      </w:r>
      <w:r w:rsidRPr="00924E66">
        <w:rPr>
          <w:rFonts w:ascii="Times New Roman" w:hAnsi="Times New Roman" w:cs="Times New Roman"/>
          <w:sz w:val="24"/>
          <w:szCs w:val="24"/>
        </w:rPr>
        <w:t xml:space="preserve"> kalendarskih dana od dana donošenja Odluke o financiranju ili </w:t>
      </w:r>
      <w:r w:rsidR="00532D0D" w:rsidRPr="00924E66">
        <w:rPr>
          <w:rFonts w:ascii="Times New Roman" w:hAnsi="Times New Roman" w:cs="Times New Roman"/>
          <w:sz w:val="24"/>
          <w:szCs w:val="24"/>
        </w:rPr>
        <w:t>naknadno produljenom roku</w:t>
      </w:r>
      <w:r w:rsidRPr="00924E66">
        <w:rPr>
          <w:rFonts w:ascii="Times New Roman" w:hAnsi="Times New Roman" w:cs="Times New Roman"/>
          <w:sz w:val="24"/>
          <w:szCs w:val="24"/>
        </w:rPr>
        <w:t xml:space="preserve">, ne sklopi Ugovor, </w:t>
      </w:r>
      <w:r w:rsidR="00532D0D" w:rsidRPr="00924E66">
        <w:rPr>
          <w:rFonts w:ascii="Times New Roman" w:hAnsi="Times New Roman" w:cs="Times New Roman"/>
          <w:sz w:val="24"/>
          <w:szCs w:val="24"/>
        </w:rPr>
        <w:t xml:space="preserve">neće biti prihvatljivi za financiranje iz </w:t>
      </w:r>
      <w:r w:rsidR="00A94760" w:rsidRPr="00924E66">
        <w:rPr>
          <w:rFonts w:ascii="Times New Roman" w:hAnsi="Times New Roman" w:cs="Times New Roman"/>
          <w:sz w:val="24"/>
          <w:szCs w:val="24"/>
        </w:rPr>
        <w:t>bespovratnih</w:t>
      </w:r>
      <w:r w:rsidR="00532D0D" w:rsidRPr="00924E66">
        <w:rPr>
          <w:rFonts w:ascii="Times New Roman" w:hAnsi="Times New Roman" w:cs="Times New Roman"/>
          <w:sz w:val="24"/>
          <w:szCs w:val="24"/>
        </w:rPr>
        <w:t xml:space="preserve"> sredstava</w:t>
      </w:r>
      <w:r w:rsidRPr="00924E66">
        <w:rPr>
          <w:rFonts w:ascii="Times New Roman" w:hAnsi="Times New Roman" w:cs="Times New Roman"/>
          <w:sz w:val="24"/>
          <w:szCs w:val="24"/>
        </w:rPr>
        <w:t xml:space="preserve"> </w:t>
      </w:r>
    </w:p>
    <w:p w14:paraId="0B106BD1" w14:textId="77777777" w:rsidR="00264A11" w:rsidRPr="00924E66" w:rsidRDefault="00264A11" w:rsidP="00B3247B">
      <w:pPr>
        <w:pStyle w:val="NoSpacing"/>
        <w:jc w:val="both"/>
        <w:rPr>
          <w:rFonts w:ascii="Times New Roman" w:hAnsi="Times New Roman" w:cs="Times New Roman"/>
          <w:sz w:val="24"/>
          <w:szCs w:val="24"/>
        </w:rPr>
      </w:pPr>
    </w:p>
    <w:p w14:paraId="1004F5DD" w14:textId="26A47A44" w:rsidR="004F44D2" w:rsidRPr="00924E66" w:rsidRDefault="00A94760" w:rsidP="00B3247B">
      <w:pPr>
        <w:pStyle w:val="NoSpacing"/>
        <w:jc w:val="both"/>
        <w:rPr>
          <w:rFonts w:ascii="Times New Roman" w:hAnsi="Times New Roman" w:cs="Times New Roman"/>
          <w:sz w:val="24"/>
          <w:szCs w:val="24"/>
        </w:rPr>
      </w:pPr>
      <w:r>
        <w:rPr>
          <w:rFonts w:ascii="Times New Roman" w:hAnsi="Times New Roman" w:cs="Times New Roman"/>
          <w:sz w:val="24"/>
          <w:szCs w:val="24"/>
        </w:rPr>
        <w:t>P</w:t>
      </w:r>
      <w:r w:rsidR="004F44D2" w:rsidRPr="00924E66">
        <w:rPr>
          <w:rFonts w:ascii="Times New Roman" w:hAnsi="Times New Roman" w:cs="Times New Roman"/>
          <w:sz w:val="24"/>
          <w:szCs w:val="24"/>
        </w:rPr>
        <w:t xml:space="preserve">rijavitelj će potpisati i vratiti Ugovor </w:t>
      </w:r>
      <w:r w:rsidR="00C261C5" w:rsidRPr="00924E66">
        <w:rPr>
          <w:rFonts w:ascii="Times New Roman" w:hAnsi="Times New Roman" w:cs="Times New Roman"/>
          <w:sz w:val="24"/>
          <w:szCs w:val="24"/>
        </w:rPr>
        <w:t>PT</w:t>
      </w:r>
      <w:r w:rsidR="00C261C5">
        <w:rPr>
          <w:rFonts w:ascii="Times New Roman" w:hAnsi="Times New Roman" w:cs="Times New Roman"/>
          <w:sz w:val="24"/>
          <w:szCs w:val="24"/>
        </w:rPr>
        <w:t>2</w:t>
      </w:r>
      <w:r w:rsidR="00C261C5" w:rsidRPr="00924E66">
        <w:rPr>
          <w:rFonts w:ascii="Times New Roman" w:hAnsi="Times New Roman" w:cs="Times New Roman"/>
          <w:sz w:val="24"/>
          <w:szCs w:val="24"/>
        </w:rPr>
        <w:t xml:space="preserve"> </w:t>
      </w:r>
      <w:r w:rsidR="004F44D2" w:rsidRPr="00924E66">
        <w:rPr>
          <w:rFonts w:ascii="Times New Roman" w:hAnsi="Times New Roman" w:cs="Times New Roman"/>
          <w:sz w:val="24"/>
          <w:szCs w:val="24"/>
        </w:rPr>
        <w:t xml:space="preserve">u roku od </w:t>
      </w:r>
      <w:r w:rsidR="000B4D2D">
        <w:rPr>
          <w:rFonts w:ascii="Times New Roman" w:hAnsi="Times New Roman" w:cs="Times New Roman"/>
          <w:sz w:val="24"/>
          <w:szCs w:val="24"/>
        </w:rPr>
        <w:t>15</w:t>
      </w:r>
      <w:r w:rsidR="004F44D2" w:rsidRPr="00924E66">
        <w:rPr>
          <w:rFonts w:ascii="Times New Roman" w:hAnsi="Times New Roman" w:cs="Times New Roman"/>
          <w:sz w:val="24"/>
          <w:szCs w:val="24"/>
        </w:rPr>
        <w:t xml:space="preserve"> kalendarskih dana od njegova primitka</w:t>
      </w:r>
      <w:r w:rsidR="00FF71F5">
        <w:rPr>
          <w:rFonts w:ascii="Times New Roman" w:hAnsi="Times New Roman" w:cs="Times New Roman"/>
          <w:sz w:val="24"/>
          <w:szCs w:val="24"/>
        </w:rPr>
        <w:t xml:space="preserve"> ako drugačije nije dogovoreno</w:t>
      </w:r>
      <w:r w:rsidR="00061AC7" w:rsidRPr="00924E66">
        <w:rPr>
          <w:rFonts w:ascii="Times New Roman" w:hAnsi="Times New Roman" w:cs="Times New Roman"/>
          <w:sz w:val="24"/>
          <w:szCs w:val="24"/>
        </w:rPr>
        <w:t>.</w:t>
      </w:r>
    </w:p>
    <w:p w14:paraId="0E1028DC" w14:textId="77777777" w:rsidR="00264A11" w:rsidRPr="00924E66" w:rsidRDefault="00264A11" w:rsidP="00B3247B">
      <w:pPr>
        <w:pStyle w:val="NoSpacing"/>
        <w:jc w:val="both"/>
        <w:rPr>
          <w:rFonts w:ascii="Times New Roman" w:hAnsi="Times New Roman" w:cs="Times New Roman"/>
          <w:sz w:val="24"/>
          <w:szCs w:val="24"/>
        </w:rPr>
      </w:pPr>
    </w:p>
    <w:p w14:paraId="1CFC3CC4" w14:textId="0436A5B7" w:rsidR="00532D0D" w:rsidRPr="00924E66"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Prije potpisivanja Ugovora, </w:t>
      </w:r>
      <w:r w:rsidR="00802A08" w:rsidRPr="00924E66">
        <w:rPr>
          <w:rFonts w:ascii="Times New Roman" w:hAnsi="Times New Roman" w:cs="Times New Roman"/>
          <w:sz w:val="24"/>
          <w:szCs w:val="24"/>
        </w:rPr>
        <w:t>p</w:t>
      </w:r>
      <w:r w:rsidRPr="00924E66">
        <w:rPr>
          <w:rFonts w:ascii="Times New Roman" w:hAnsi="Times New Roman" w:cs="Times New Roman"/>
          <w:sz w:val="24"/>
          <w:szCs w:val="24"/>
        </w:rPr>
        <w:t>rijavitelj/</w:t>
      </w:r>
      <w:r w:rsidR="00802A08" w:rsidRPr="00924E66">
        <w:rPr>
          <w:rFonts w:ascii="Times New Roman" w:hAnsi="Times New Roman" w:cs="Times New Roman"/>
          <w:sz w:val="24"/>
          <w:szCs w:val="24"/>
        </w:rPr>
        <w:t>k</w:t>
      </w:r>
      <w:r w:rsidRPr="00924E66">
        <w:rPr>
          <w:rFonts w:ascii="Times New Roman" w:hAnsi="Times New Roman" w:cs="Times New Roman"/>
          <w:sz w:val="24"/>
          <w:szCs w:val="24"/>
        </w:rPr>
        <w:t xml:space="preserve">orisnik mora dostaviti Izjavu, </w:t>
      </w:r>
      <w:r w:rsidR="00A94760">
        <w:rPr>
          <w:rFonts w:ascii="Times New Roman" w:hAnsi="Times New Roman" w:cs="Times New Roman"/>
          <w:sz w:val="24"/>
          <w:szCs w:val="24"/>
        </w:rPr>
        <w:t xml:space="preserve"> koji je potpisao on ili za to ovlašten</w:t>
      </w:r>
      <w:r w:rsidR="000B4D2D">
        <w:rPr>
          <w:rFonts w:ascii="Times New Roman" w:hAnsi="Times New Roman" w:cs="Times New Roman"/>
          <w:sz w:val="24"/>
          <w:szCs w:val="24"/>
        </w:rPr>
        <w:t>a</w:t>
      </w:r>
      <w:r w:rsidR="00A94760">
        <w:rPr>
          <w:rFonts w:ascii="Times New Roman" w:hAnsi="Times New Roman" w:cs="Times New Roman"/>
          <w:sz w:val="24"/>
          <w:szCs w:val="24"/>
        </w:rPr>
        <w:t xml:space="preserve"> osoba</w:t>
      </w:r>
      <w:r w:rsidRPr="00924E66">
        <w:rPr>
          <w:rFonts w:ascii="Times New Roman" w:hAnsi="Times New Roman" w:cs="Times New Roman"/>
          <w:sz w:val="24"/>
          <w:szCs w:val="24"/>
        </w:rPr>
        <w:t>, kojom potvrđuje</w:t>
      </w:r>
      <w:r w:rsidR="00532D0D" w:rsidRPr="00924E66">
        <w:rPr>
          <w:rFonts w:ascii="Times New Roman" w:hAnsi="Times New Roman" w:cs="Times New Roman"/>
          <w:sz w:val="24"/>
          <w:szCs w:val="24"/>
        </w:rPr>
        <w:t xml:space="preserve"> da</w:t>
      </w:r>
      <w:r w:rsidRPr="00924E66">
        <w:rPr>
          <w:rFonts w:ascii="Times New Roman" w:hAnsi="Times New Roman" w:cs="Times New Roman"/>
          <w:sz w:val="24"/>
          <w:szCs w:val="24"/>
        </w:rPr>
        <w:t xml:space="preserve"> u odnosu na podatke dostavljene u projektnom prijedlogu</w:t>
      </w:r>
      <w:r w:rsidR="00532D0D" w:rsidRPr="00924E66">
        <w:rPr>
          <w:rFonts w:ascii="Times New Roman" w:hAnsi="Times New Roman" w:cs="Times New Roman"/>
          <w:sz w:val="24"/>
          <w:szCs w:val="24"/>
        </w:rPr>
        <w:t>,</w:t>
      </w:r>
      <w:r w:rsidRPr="00924E66">
        <w:rPr>
          <w:rFonts w:ascii="Times New Roman" w:hAnsi="Times New Roman" w:cs="Times New Roman"/>
          <w:sz w:val="24"/>
          <w:szCs w:val="24"/>
        </w:rPr>
        <w:t xml:space="preserve"> nisu nastupile promjene koje bi utjecale na </w:t>
      </w:r>
      <w:r w:rsidR="00532D0D" w:rsidRPr="00924E66">
        <w:rPr>
          <w:rFonts w:ascii="Times New Roman" w:hAnsi="Times New Roman" w:cs="Times New Roman"/>
          <w:sz w:val="24"/>
          <w:szCs w:val="24"/>
        </w:rPr>
        <w:t>postupak dodjele bespovratnih sredstava</w:t>
      </w:r>
      <w:r w:rsidRPr="00924E66">
        <w:rPr>
          <w:rFonts w:ascii="Times New Roman" w:hAnsi="Times New Roman" w:cs="Times New Roman"/>
          <w:sz w:val="24"/>
          <w:szCs w:val="24"/>
        </w:rPr>
        <w:t xml:space="preserve"> </w:t>
      </w:r>
      <w:r w:rsidR="00532D0D" w:rsidRPr="00924E66">
        <w:rPr>
          <w:rFonts w:ascii="Times New Roman" w:hAnsi="Times New Roman" w:cs="Times New Roman"/>
          <w:sz w:val="24"/>
          <w:szCs w:val="24"/>
        </w:rPr>
        <w:t xml:space="preserve">te donošenje Odluke o financiranju u odnosu na njegov projekt, uključujući potvrdu </w:t>
      </w:r>
      <w:r w:rsidRPr="00924E66">
        <w:rPr>
          <w:rFonts w:ascii="Times New Roman" w:hAnsi="Times New Roman" w:cs="Times New Roman"/>
          <w:sz w:val="24"/>
          <w:szCs w:val="24"/>
        </w:rPr>
        <w:t xml:space="preserve"> da su </w:t>
      </w:r>
      <w:r w:rsidRPr="00535407">
        <w:rPr>
          <w:rFonts w:ascii="Times New Roman" w:hAnsi="Times New Roman" w:cs="Times New Roman"/>
          <w:sz w:val="24"/>
          <w:szCs w:val="24"/>
        </w:rPr>
        <w:t xml:space="preserve">provedbeni kapaciteti </w:t>
      </w:r>
      <w:r w:rsidR="00532D0D" w:rsidRPr="00535407">
        <w:rPr>
          <w:rFonts w:ascii="Times New Roman" w:hAnsi="Times New Roman" w:cs="Times New Roman"/>
          <w:sz w:val="24"/>
          <w:szCs w:val="24"/>
        </w:rPr>
        <w:t>prijavitelja</w:t>
      </w:r>
      <w:r w:rsidR="00532D0D"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nepromijenjeni.  </w:t>
      </w:r>
    </w:p>
    <w:p w14:paraId="13B3F190" w14:textId="77777777" w:rsidR="00532D0D" w:rsidRPr="00924E66" w:rsidRDefault="00532D0D" w:rsidP="00B3247B">
      <w:pPr>
        <w:pStyle w:val="NoSpacing"/>
        <w:jc w:val="both"/>
        <w:rPr>
          <w:rFonts w:ascii="Times New Roman" w:hAnsi="Times New Roman" w:cs="Times New Roman"/>
          <w:sz w:val="24"/>
          <w:szCs w:val="24"/>
        </w:rPr>
      </w:pPr>
    </w:p>
    <w:p w14:paraId="7946EA4A" w14:textId="54A5061D" w:rsidR="005D12C5"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Prije potpisivanja Ugovora, pojašnjenja, prilagodbe ili manje korekcije</w:t>
      </w:r>
      <w:r w:rsidR="00061AC7" w:rsidRPr="00924E66">
        <w:rPr>
          <w:rFonts w:ascii="Times New Roman" w:hAnsi="Times New Roman" w:cs="Times New Roman"/>
          <w:sz w:val="24"/>
          <w:szCs w:val="24"/>
        </w:rPr>
        <w:t xml:space="preserve"> </w:t>
      </w:r>
      <w:r w:rsidRPr="00924E66">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924E66">
        <w:rPr>
          <w:rFonts w:ascii="Times New Roman" w:hAnsi="Times New Roman" w:cs="Times New Roman"/>
          <w:sz w:val="24"/>
          <w:szCs w:val="24"/>
        </w:rPr>
        <w:t xml:space="preserve"> prema svim</w:t>
      </w:r>
      <w:r w:rsidRPr="00924E66">
        <w:rPr>
          <w:rFonts w:ascii="Times New Roman" w:hAnsi="Times New Roman" w:cs="Times New Roman"/>
          <w:sz w:val="24"/>
          <w:szCs w:val="24"/>
        </w:rPr>
        <w:t xml:space="preserve"> </w:t>
      </w:r>
      <w:r w:rsidR="000E0EB2" w:rsidRPr="00924E66">
        <w:rPr>
          <w:rFonts w:ascii="Times New Roman" w:hAnsi="Times New Roman" w:cs="Times New Roman"/>
          <w:sz w:val="24"/>
          <w:szCs w:val="24"/>
        </w:rPr>
        <w:t>p</w:t>
      </w:r>
      <w:r w:rsidRPr="00924E66">
        <w:rPr>
          <w:rFonts w:ascii="Times New Roman" w:hAnsi="Times New Roman" w:cs="Times New Roman"/>
          <w:sz w:val="24"/>
          <w:szCs w:val="24"/>
        </w:rPr>
        <w:t>rijavitelj</w:t>
      </w:r>
      <w:r w:rsidR="00532D0D" w:rsidRPr="00924E66">
        <w:rPr>
          <w:rFonts w:ascii="Times New Roman" w:hAnsi="Times New Roman" w:cs="Times New Roman"/>
          <w:sz w:val="24"/>
          <w:szCs w:val="24"/>
        </w:rPr>
        <w:t>ima.</w:t>
      </w:r>
      <w:r w:rsidRPr="00924E66">
        <w:rPr>
          <w:rFonts w:ascii="Times New Roman" w:hAnsi="Times New Roman" w:cs="Times New Roman"/>
          <w:sz w:val="24"/>
          <w:szCs w:val="24"/>
        </w:rPr>
        <w:t xml:space="preserve"> </w:t>
      </w:r>
      <w:r w:rsidR="00532D0D" w:rsidRPr="00924E66">
        <w:rPr>
          <w:rFonts w:ascii="Times New Roman" w:hAnsi="Times New Roman" w:cs="Times New Roman"/>
          <w:sz w:val="24"/>
          <w:szCs w:val="24"/>
        </w:rPr>
        <w:t xml:space="preserve">Pojašnjenja, prilagodbe i manje </w:t>
      </w:r>
      <w:r w:rsidR="00A94760" w:rsidRPr="00924E66">
        <w:rPr>
          <w:rFonts w:ascii="Times New Roman" w:hAnsi="Times New Roman" w:cs="Times New Roman"/>
          <w:sz w:val="24"/>
          <w:szCs w:val="24"/>
        </w:rPr>
        <w:t>korekcije</w:t>
      </w:r>
      <w:r w:rsidR="00532D0D" w:rsidRPr="00924E66">
        <w:rPr>
          <w:rFonts w:ascii="Times New Roman" w:hAnsi="Times New Roman" w:cs="Times New Roman"/>
          <w:sz w:val="24"/>
          <w:szCs w:val="24"/>
        </w:rPr>
        <w:t xml:space="preserve"> se provode u suradnji s prijaviteljem. Neće se</w:t>
      </w:r>
      <w:r w:rsidRPr="00924E66">
        <w:rPr>
          <w:rFonts w:ascii="Times New Roman" w:hAnsi="Times New Roman" w:cs="Times New Roman"/>
          <w:sz w:val="24"/>
          <w:szCs w:val="24"/>
        </w:rPr>
        <w:t xml:space="preserve"> uzeti u obzir promjene koje su se dogodile od datuma zaprimanja projektnog prijedloga u vezi prihvatljivosti projekta i aktivnosti te ocjene kvalitete. </w:t>
      </w:r>
    </w:p>
    <w:p w14:paraId="5FB9EC4F" w14:textId="77777777" w:rsidR="00A43EE7" w:rsidRPr="00924E66" w:rsidRDefault="00A43EE7" w:rsidP="00B3247B">
      <w:pPr>
        <w:pStyle w:val="NoSpacing"/>
        <w:jc w:val="both"/>
        <w:rPr>
          <w:rFonts w:ascii="Times New Roman" w:hAnsi="Times New Roman" w:cs="Times New Roman"/>
          <w:sz w:val="24"/>
          <w:szCs w:val="24"/>
        </w:rPr>
      </w:pPr>
    </w:p>
    <w:p w14:paraId="17DBFD9D" w14:textId="77777777" w:rsidR="005D12C5" w:rsidRDefault="005D12C5" w:rsidP="00B3247B">
      <w:pPr>
        <w:pStyle w:val="NoSpacing"/>
        <w:jc w:val="both"/>
        <w:rPr>
          <w:rFonts w:ascii="Times New Roman" w:hAnsi="Times New Roman" w:cs="Times New Roman"/>
          <w:sz w:val="24"/>
          <w:szCs w:val="24"/>
        </w:rPr>
      </w:pPr>
      <w:r w:rsidRPr="00924E66">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366B3AB9" w14:textId="2238094E" w:rsidR="00EB5D62" w:rsidRDefault="00EB5D62" w:rsidP="00B3247B">
      <w:pPr>
        <w:pStyle w:val="NoSpacing"/>
        <w:jc w:val="both"/>
        <w:rPr>
          <w:rFonts w:ascii="Times New Roman" w:hAnsi="Times New Roman" w:cs="Times New Roman"/>
          <w:sz w:val="24"/>
          <w:szCs w:val="24"/>
        </w:rPr>
      </w:pPr>
    </w:p>
    <w:p w14:paraId="3767BFDB" w14:textId="77777777" w:rsidR="00EB5D62" w:rsidRDefault="00EB5D62" w:rsidP="00B3247B">
      <w:pPr>
        <w:pStyle w:val="NoSpacing"/>
        <w:jc w:val="both"/>
        <w:rPr>
          <w:rFonts w:ascii="Times New Roman" w:hAnsi="Times New Roman" w:cs="Times New Roman"/>
          <w:sz w:val="24"/>
          <w:szCs w:val="24"/>
        </w:rPr>
      </w:pPr>
    </w:p>
    <w:p w14:paraId="6AE9E4E1" w14:textId="77777777" w:rsidR="00EB5D62" w:rsidRPr="00924E66" w:rsidRDefault="00EB5D62" w:rsidP="00B3247B">
      <w:pPr>
        <w:pStyle w:val="NoSpacing"/>
        <w:jc w:val="both"/>
        <w:rPr>
          <w:rFonts w:ascii="Times New Roman" w:hAnsi="Times New Roman" w:cs="Times New Roman"/>
          <w:sz w:val="24"/>
          <w:szCs w:val="24"/>
        </w:rPr>
      </w:pPr>
    </w:p>
    <w:p w14:paraId="187833D3" w14:textId="77777777" w:rsidR="008F462C" w:rsidRDefault="009301CB" w:rsidP="008E0DA1">
      <w:pPr>
        <w:pStyle w:val="Heading1"/>
      </w:pPr>
      <w:bookmarkStart w:id="244" w:name="_ODREDBE_KOJE_SE"/>
      <w:bookmarkStart w:id="245" w:name="_Toc413937361"/>
      <w:bookmarkStart w:id="246" w:name="_Toc410305620"/>
      <w:bookmarkStart w:id="247" w:name="_Toc425768220"/>
      <w:bookmarkStart w:id="248" w:name="_Toc496880939"/>
      <w:bookmarkEnd w:id="244"/>
      <w:r w:rsidRPr="00924E66">
        <w:t>ODREDBE KOJE SE ODNOSE NA PROVEDBU PROJEKTA</w:t>
      </w:r>
      <w:bookmarkEnd w:id="245"/>
      <w:bookmarkEnd w:id="246"/>
      <w:bookmarkEnd w:id="247"/>
      <w:bookmarkEnd w:id="248"/>
      <w:r w:rsidRPr="00924E66">
        <w:t xml:space="preserve"> </w:t>
      </w:r>
    </w:p>
    <w:p w14:paraId="295CF8E3" w14:textId="77777777" w:rsidR="00EB5D62" w:rsidRPr="00EB5D62" w:rsidRDefault="00EB5D62" w:rsidP="00BA4093"/>
    <w:p w14:paraId="5668D78E" w14:textId="03990072" w:rsidR="008F462C" w:rsidRPr="00924E66" w:rsidRDefault="00803276" w:rsidP="009A7B04">
      <w:pPr>
        <w:pStyle w:val="Heading2"/>
      </w:pPr>
      <w:r>
        <w:t xml:space="preserve"> </w:t>
      </w:r>
      <w:bookmarkStart w:id="249" w:name="_Toc496880940"/>
      <w:r w:rsidR="008E0DA1" w:rsidRPr="008E0DA1">
        <w:t>Razdoblje provedbe projekta</w:t>
      </w:r>
      <w:bookmarkEnd w:id="249"/>
    </w:p>
    <w:p w14:paraId="2F4CB515" w14:textId="1FB2D6FB" w:rsidR="009301CB" w:rsidRDefault="009301CB" w:rsidP="00FB717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Pod razdobljem provedbe projekta podrazumijeva se datum početka i predviđenog završetka </w:t>
      </w:r>
      <w:r w:rsidR="0087132A" w:rsidRPr="00924E66">
        <w:rPr>
          <w:rFonts w:ascii="Times New Roman" w:hAnsi="Times New Roman" w:cs="Times New Roman"/>
          <w:sz w:val="24"/>
          <w:szCs w:val="24"/>
        </w:rPr>
        <w:t xml:space="preserve">provedbe </w:t>
      </w:r>
      <w:r w:rsidRPr="00924E66">
        <w:rPr>
          <w:rFonts w:ascii="Times New Roman" w:hAnsi="Times New Roman" w:cs="Times New Roman"/>
          <w:sz w:val="24"/>
          <w:szCs w:val="24"/>
        </w:rPr>
        <w:t>projekta</w:t>
      </w:r>
      <w:r w:rsidRPr="00924E66">
        <w:rPr>
          <w:rFonts w:ascii="Times New Roman" w:hAnsi="Times New Roman" w:cs="Times New Roman"/>
          <w:i/>
          <w:sz w:val="24"/>
          <w:szCs w:val="24"/>
        </w:rPr>
        <w:t>.</w:t>
      </w:r>
      <w:r w:rsidR="0087132A" w:rsidRPr="00924E66">
        <w:rPr>
          <w:rFonts w:ascii="Times New Roman" w:hAnsi="Times New Roman" w:cs="Times New Roman"/>
          <w:sz w:val="24"/>
          <w:szCs w:val="24"/>
        </w:rPr>
        <w:t xml:space="preserve"> Razdoblje provedbe projekta bit će definirano u Posebnim uvjetima Ugovora (Prilog </w:t>
      </w:r>
      <w:r w:rsidR="001D45F5">
        <w:rPr>
          <w:rFonts w:ascii="Times New Roman" w:hAnsi="Times New Roman" w:cs="Times New Roman"/>
          <w:sz w:val="24"/>
          <w:szCs w:val="24"/>
        </w:rPr>
        <w:t>1.</w:t>
      </w:r>
      <w:r w:rsidR="0087132A" w:rsidRPr="00924E66">
        <w:rPr>
          <w:rFonts w:ascii="Times New Roman" w:hAnsi="Times New Roman" w:cs="Times New Roman"/>
          <w:sz w:val="24"/>
          <w:szCs w:val="24"/>
        </w:rPr>
        <w:t xml:space="preserve"> ovog Poziva).  </w:t>
      </w:r>
    </w:p>
    <w:p w14:paraId="1B0F7E3C" w14:textId="77777777" w:rsidR="00FF71F5" w:rsidRDefault="00FF71F5" w:rsidP="00FB717D">
      <w:pPr>
        <w:pStyle w:val="NoSpacing"/>
        <w:jc w:val="both"/>
        <w:rPr>
          <w:rFonts w:ascii="Times New Roman" w:hAnsi="Times New Roman" w:cs="Times New Roman"/>
          <w:sz w:val="24"/>
          <w:szCs w:val="24"/>
        </w:rPr>
      </w:pPr>
    </w:p>
    <w:p w14:paraId="3F63FC18" w14:textId="0B843569" w:rsidR="00C154D7" w:rsidRDefault="00FF71F5" w:rsidP="00F673D3">
      <w:pPr>
        <w:pStyle w:val="NoSpacing"/>
        <w:jc w:val="both"/>
        <w:rPr>
          <w:rFonts w:ascii="Times New Roman" w:hAnsi="Times New Roman" w:cs="Times New Roman"/>
          <w:sz w:val="24"/>
          <w:szCs w:val="24"/>
        </w:rPr>
      </w:pPr>
      <w:r w:rsidRPr="008D229B">
        <w:rPr>
          <w:rFonts w:ascii="Times New Roman" w:hAnsi="Times New Roman" w:cs="Times New Roman"/>
          <w:sz w:val="24"/>
          <w:szCs w:val="24"/>
        </w:rPr>
        <w:lastRenderedPageBreak/>
        <w:t xml:space="preserve">Početkom provedbe projekta smatra se prva zakonski obvezujuća obveza za naručivanje opreme ili bilo koja druga obveza koja ulaganje čini neopozivim, ovisno o tome što nastupi prije. Inicijalno trajanje razdoblja provedbe projekta je najviše 24 mjeseca od dana kada počinje provedba. </w:t>
      </w:r>
    </w:p>
    <w:p w14:paraId="6A01B6E9" w14:textId="77777777" w:rsidR="00B22880" w:rsidRPr="00924E66" w:rsidRDefault="00B22880" w:rsidP="00F673D3">
      <w:pPr>
        <w:pStyle w:val="NoSpacing"/>
        <w:jc w:val="both"/>
        <w:rPr>
          <w:rFonts w:ascii="Times New Roman" w:hAnsi="Times New Roman" w:cs="Times New Roman"/>
          <w:sz w:val="24"/>
          <w:szCs w:val="24"/>
        </w:rPr>
      </w:pPr>
    </w:p>
    <w:p w14:paraId="79CAF1F7" w14:textId="4AB7DF71" w:rsidR="009301CB" w:rsidRPr="00924E66" w:rsidRDefault="009301CB" w:rsidP="00F673D3">
      <w:pPr>
        <w:pStyle w:val="NoSpacing"/>
        <w:jc w:val="both"/>
        <w:rPr>
          <w:rFonts w:ascii="Times New Roman" w:hAnsi="Times New Roman" w:cs="Times New Roman"/>
          <w:sz w:val="24"/>
          <w:szCs w:val="24"/>
        </w:rPr>
      </w:pPr>
      <w:r w:rsidRPr="00803276">
        <w:rPr>
          <w:rFonts w:ascii="Times New Roman" w:hAnsi="Times New Roman" w:cs="Times New Roman"/>
          <w:sz w:val="24"/>
          <w:szCs w:val="24"/>
        </w:rPr>
        <w:t>Prijavitelj mora biti spreman započeti s provedbom aktivnosti projekta, uključujući pokretanje postupaka nabave relevantnih za pravovremenu provedbu aktivnosti, u skladu s planom aktivnosti u Prijavnom obrascu i ostaloj projektnoj dokumentaciji.</w:t>
      </w:r>
      <w:r w:rsidRPr="00924E66">
        <w:rPr>
          <w:rFonts w:ascii="Times New Roman" w:hAnsi="Times New Roman" w:cs="Times New Roman"/>
          <w:sz w:val="24"/>
          <w:szCs w:val="24"/>
        </w:rPr>
        <w:t xml:space="preserve"> </w:t>
      </w:r>
    </w:p>
    <w:p w14:paraId="12969558" w14:textId="43E7BCC0" w:rsidR="00EB5D62" w:rsidRDefault="00EB5D62" w:rsidP="00B51832">
      <w:pPr>
        <w:pStyle w:val="Default"/>
        <w:jc w:val="both"/>
        <w:rPr>
          <w:b/>
          <w:sz w:val="22"/>
          <w:szCs w:val="22"/>
        </w:rPr>
      </w:pPr>
    </w:p>
    <w:p w14:paraId="2F3063D5" w14:textId="77777777" w:rsidR="00EB5D62" w:rsidRPr="00924E66" w:rsidRDefault="00EB5D62" w:rsidP="00B51832">
      <w:pPr>
        <w:pStyle w:val="Default"/>
        <w:jc w:val="both"/>
        <w:rPr>
          <w:b/>
          <w:sz w:val="22"/>
          <w:szCs w:val="22"/>
        </w:rPr>
      </w:pPr>
    </w:p>
    <w:p w14:paraId="0ECFC9BE" w14:textId="590379E8" w:rsidR="00B51832" w:rsidRPr="00924E66" w:rsidRDefault="008E0DA1" w:rsidP="009A7B04">
      <w:pPr>
        <w:pStyle w:val="Heading2"/>
      </w:pPr>
      <w:r>
        <w:t xml:space="preserve"> </w:t>
      </w:r>
      <w:bookmarkStart w:id="250" w:name="_Toc496880941"/>
      <w:r w:rsidR="00B51832" w:rsidRPr="00924E66">
        <w:t>Nabava</w:t>
      </w:r>
      <w:bookmarkEnd w:id="250"/>
      <w:r w:rsidR="00B51832" w:rsidRPr="00924E66">
        <w:t xml:space="preserve"> </w:t>
      </w:r>
    </w:p>
    <w:p w14:paraId="547B268F" w14:textId="77777777" w:rsidR="005D12C5" w:rsidRPr="00924E66" w:rsidRDefault="005D12C5" w:rsidP="006D336D">
      <w:pPr>
        <w:pStyle w:val="Default"/>
        <w:jc w:val="both"/>
      </w:pPr>
    </w:p>
    <w:p w14:paraId="1383200E" w14:textId="7D34D15F" w:rsidR="00B51832" w:rsidRPr="00924E66" w:rsidRDefault="00B51832" w:rsidP="00070D2B">
      <w:pPr>
        <w:pStyle w:val="NoSpacing"/>
        <w:jc w:val="both"/>
        <w:rPr>
          <w:rFonts w:ascii="Times New Roman" w:hAnsi="Times New Roman" w:cs="Times New Roman"/>
          <w:i/>
          <w:sz w:val="24"/>
          <w:szCs w:val="24"/>
        </w:rPr>
      </w:pPr>
      <w:r w:rsidRPr="00803276">
        <w:rPr>
          <w:rFonts w:ascii="Times New Roman" w:hAnsi="Times New Roman" w:cs="Times New Roman"/>
          <w:sz w:val="24"/>
          <w:szCs w:val="24"/>
        </w:rPr>
        <w:t>Kod podnošenja projektnog prijedloga i</w:t>
      </w:r>
      <w:r w:rsidRPr="00924E66">
        <w:rPr>
          <w:rFonts w:ascii="Times New Roman" w:hAnsi="Times New Roman" w:cs="Times New Roman"/>
          <w:sz w:val="24"/>
          <w:szCs w:val="24"/>
        </w:rPr>
        <w:t xml:space="preserve"> tijekom provedbe projekta prijavitelj/</w:t>
      </w:r>
      <w:r w:rsidR="00B46319" w:rsidRPr="00924E66">
        <w:rPr>
          <w:rFonts w:ascii="Times New Roman" w:hAnsi="Times New Roman" w:cs="Times New Roman"/>
          <w:sz w:val="24"/>
          <w:szCs w:val="24"/>
        </w:rPr>
        <w:t>k</w:t>
      </w:r>
      <w:r w:rsidRPr="00924E66">
        <w:rPr>
          <w:rFonts w:ascii="Times New Roman" w:hAnsi="Times New Roman" w:cs="Times New Roman"/>
          <w:sz w:val="24"/>
          <w:szCs w:val="24"/>
        </w:rPr>
        <w:t xml:space="preserve">orisnik se mora pridržavati postupaka nabave utvrđenih u dokumentaciji Poziva te </w:t>
      </w:r>
      <w:r w:rsidRPr="00924E66">
        <w:rPr>
          <w:rFonts w:ascii="Times New Roman" w:hAnsi="Times New Roman" w:cs="Times New Roman"/>
          <w:i/>
          <w:sz w:val="24"/>
          <w:szCs w:val="24"/>
        </w:rPr>
        <w:t>Općim (Prilog</w:t>
      </w:r>
      <w:r w:rsidR="00B925C3">
        <w:rPr>
          <w:rFonts w:ascii="Times New Roman" w:hAnsi="Times New Roman" w:cs="Times New Roman"/>
          <w:i/>
          <w:sz w:val="24"/>
          <w:szCs w:val="24"/>
        </w:rPr>
        <w:t xml:space="preserve"> </w:t>
      </w:r>
      <w:r w:rsidR="00B925C3" w:rsidRPr="00803276">
        <w:rPr>
          <w:rFonts w:ascii="Times New Roman" w:hAnsi="Times New Roman" w:cs="Times New Roman"/>
          <w:i/>
          <w:sz w:val="24"/>
          <w:szCs w:val="24"/>
        </w:rPr>
        <w:t>2</w:t>
      </w:r>
      <w:r w:rsidRPr="00924E66">
        <w:rPr>
          <w:rFonts w:ascii="Times New Roman" w:hAnsi="Times New Roman" w:cs="Times New Roman"/>
          <w:i/>
          <w:sz w:val="24"/>
          <w:szCs w:val="24"/>
        </w:rPr>
        <w:t xml:space="preserve">.) </w:t>
      </w:r>
      <w:r w:rsidRPr="00924E66">
        <w:rPr>
          <w:rFonts w:ascii="Times New Roman" w:hAnsi="Times New Roman" w:cs="Times New Roman"/>
          <w:sz w:val="24"/>
          <w:szCs w:val="24"/>
        </w:rPr>
        <w:t xml:space="preserve">i </w:t>
      </w:r>
      <w:r w:rsidRPr="00924E66">
        <w:rPr>
          <w:rFonts w:ascii="Times New Roman" w:hAnsi="Times New Roman" w:cs="Times New Roman"/>
          <w:i/>
          <w:sz w:val="24"/>
          <w:szCs w:val="24"/>
        </w:rPr>
        <w:t>Posebnim uvjetima Ugovora (Prilog</w:t>
      </w:r>
      <w:r w:rsidR="00B925C3">
        <w:rPr>
          <w:rFonts w:ascii="Times New Roman" w:hAnsi="Times New Roman" w:cs="Times New Roman"/>
          <w:i/>
          <w:sz w:val="24"/>
          <w:szCs w:val="24"/>
        </w:rPr>
        <w:t xml:space="preserve"> </w:t>
      </w:r>
      <w:r w:rsidR="00B925C3" w:rsidRPr="00803276">
        <w:rPr>
          <w:rFonts w:ascii="Times New Roman" w:hAnsi="Times New Roman" w:cs="Times New Roman"/>
          <w:i/>
          <w:sz w:val="24"/>
          <w:szCs w:val="24"/>
        </w:rPr>
        <w:t>1</w:t>
      </w:r>
      <w:r w:rsidR="00B925C3">
        <w:rPr>
          <w:rFonts w:ascii="Times New Roman" w:hAnsi="Times New Roman" w:cs="Times New Roman"/>
          <w:sz w:val="24"/>
          <w:szCs w:val="24"/>
        </w:rPr>
        <w:t>.</w:t>
      </w:r>
      <w:r w:rsidRPr="00924E66">
        <w:rPr>
          <w:rFonts w:ascii="Times New Roman" w:hAnsi="Times New Roman" w:cs="Times New Roman"/>
          <w:i/>
          <w:sz w:val="24"/>
          <w:szCs w:val="24"/>
        </w:rPr>
        <w:t>).</w:t>
      </w:r>
    </w:p>
    <w:p w14:paraId="28718657" w14:textId="77777777" w:rsidR="00070D2B" w:rsidRPr="00924E66" w:rsidRDefault="00070D2B" w:rsidP="00070D2B">
      <w:pPr>
        <w:pStyle w:val="NoSpacing"/>
        <w:jc w:val="both"/>
        <w:rPr>
          <w:rFonts w:ascii="Times New Roman" w:hAnsi="Times New Roman" w:cs="Times New Roman"/>
          <w:sz w:val="24"/>
          <w:szCs w:val="24"/>
        </w:rPr>
      </w:pPr>
    </w:p>
    <w:p w14:paraId="263B7580" w14:textId="41FA6D98" w:rsidR="00B51832" w:rsidRPr="00924E66" w:rsidRDefault="00B51832" w:rsidP="00070D2B">
      <w:pPr>
        <w:pStyle w:val="NoSpacing"/>
        <w:jc w:val="both"/>
        <w:rPr>
          <w:rFonts w:ascii="Times New Roman" w:hAnsi="Times New Roman" w:cs="Times New Roman"/>
          <w:i/>
          <w:sz w:val="24"/>
          <w:szCs w:val="24"/>
        </w:rPr>
      </w:pPr>
      <w:r w:rsidRPr="00803276">
        <w:rPr>
          <w:rFonts w:ascii="Times New Roman" w:hAnsi="Times New Roman" w:cs="Times New Roman"/>
          <w:sz w:val="24"/>
          <w:szCs w:val="24"/>
        </w:rPr>
        <w:t>Korisnik</w:t>
      </w:r>
      <w:r w:rsidR="00F809C5" w:rsidRPr="00803276">
        <w:rPr>
          <w:rFonts w:ascii="Times New Roman" w:hAnsi="Times New Roman" w:cs="Times New Roman"/>
          <w:sz w:val="24"/>
          <w:szCs w:val="24"/>
        </w:rPr>
        <w:t>, obvezni</w:t>
      </w:r>
      <w:r w:rsidR="00741170" w:rsidRPr="00803276">
        <w:rPr>
          <w:rFonts w:ascii="Times New Roman" w:hAnsi="Times New Roman" w:cs="Times New Roman"/>
          <w:sz w:val="24"/>
          <w:szCs w:val="24"/>
        </w:rPr>
        <w:t>k</w:t>
      </w:r>
      <w:r w:rsidR="00F809C5" w:rsidRPr="00803276">
        <w:rPr>
          <w:rFonts w:ascii="Times New Roman" w:hAnsi="Times New Roman" w:cs="Times New Roman"/>
          <w:sz w:val="24"/>
          <w:szCs w:val="24"/>
        </w:rPr>
        <w:t xml:space="preserve"> Zakona o javnoj nabavi,</w:t>
      </w:r>
      <w:r w:rsidRPr="00803276">
        <w:rPr>
          <w:rFonts w:ascii="Times New Roman" w:hAnsi="Times New Roman" w:cs="Times New Roman"/>
          <w:sz w:val="24"/>
          <w:szCs w:val="24"/>
        </w:rPr>
        <w:t xml:space="preserve"> </w:t>
      </w:r>
      <w:r w:rsidR="00F809C5" w:rsidRPr="00803276">
        <w:rPr>
          <w:rFonts w:ascii="Times New Roman" w:hAnsi="Times New Roman" w:cs="Times New Roman"/>
          <w:sz w:val="24"/>
          <w:szCs w:val="24"/>
        </w:rPr>
        <w:t>primjenjuj</w:t>
      </w:r>
      <w:r w:rsidR="00741170" w:rsidRPr="00803276">
        <w:rPr>
          <w:rFonts w:ascii="Times New Roman" w:hAnsi="Times New Roman" w:cs="Times New Roman"/>
          <w:sz w:val="24"/>
          <w:szCs w:val="24"/>
        </w:rPr>
        <w:t>e</w:t>
      </w:r>
      <w:r w:rsidR="00242A66" w:rsidRPr="00803276">
        <w:rPr>
          <w:rFonts w:ascii="Times New Roman" w:hAnsi="Times New Roman" w:cs="Times New Roman"/>
          <w:sz w:val="24"/>
          <w:szCs w:val="24"/>
        </w:rPr>
        <w:t xml:space="preserve"> Zakon o javnoj nabavi (Narodne novine, br.</w:t>
      </w:r>
      <w:r w:rsidR="00061AC7" w:rsidRPr="00803276">
        <w:rPr>
          <w:rFonts w:ascii="Times New Roman" w:hAnsi="Times New Roman" w:cs="Times New Roman"/>
          <w:sz w:val="24"/>
          <w:szCs w:val="24"/>
        </w:rPr>
        <w:t xml:space="preserve"> </w:t>
      </w:r>
      <w:r w:rsidR="00DF7CD9" w:rsidRPr="00803276">
        <w:rPr>
          <w:rFonts w:ascii="Times New Roman" w:hAnsi="Times New Roman" w:cs="Times New Roman"/>
          <w:sz w:val="24"/>
          <w:szCs w:val="24"/>
        </w:rPr>
        <w:t>120/16</w:t>
      </w:r>
      <w:r w:rsidRPr="00803276">
        <w:rPr>
          <w:rFonts w:ascii="Times New Roman" w:hAnsi="Times New Roman" w:cs="Times New Roman"/>
          <w:sz w:val="24"/>
          <w:szCs w:val="24"/>
        </w:rPr>
        <w:t xml:space="preserve">) na postupke nabave u okviru projekta. Ako </w:t>
      </w:r>
      <w:r w:rsidR="00BC42A9" w:rsidRPr="00803276">
        <w:rPr>
          <w:rFonts w:ascii="Times New Roman" w:hAnsi="Times New Roman" w:cs="Times New Roman"/>
          <w:sz w:val="24"/>
          <w:szCs w:val="24"/>
        </w:rPr>
        <w:t>k</w:t>
      </w:r>
      <w:r w:rsidRPr="00803276">
        <w:rPr>
          <w:rFonts w:ascii="Times New Roman" w:hAnsi="Times New Roman" w:cs="Times New Roman"/>
          <w:sz w:val="24"/>
          <w:szCs w:val="24"/>
        </w:rPr>
        <w:t xml:space="preserve">orisnik </w:t>
      </w:r>
      <w:r w:rsidR="00F809C5" w:rsidRPr="00803276">
        <w:rPr>
          <w:rFonts w:ascii="Times New Roman" w:hAnsi="Times New Roman" w:cs="Times New Roman"/>
          <w:sz w:val="24"/>
          <w:szCs w:val="24"/>
        </w:rPr>
        <w:t>ni</w:t>
      </w:r>
      <w:r w:rsidR="00741170" w:rsidRPr="00803276">
        <w:rPr>
          <w:rFonts w:ascii="Times New Roman" w:hAnsi="Times New Roman" w:cs="Times New Roman"/>
          <w:sz w:val="24"/>
          <w:szCs w:val="24"/>
        </w:rPr>
        <w:t>je</w:t>
      </w:r>
      <w:r w:rsidR="00F809C5" w:rsidRPr="00803276">
        <w:rPr>
          <w:rFonts w:ascii="Times New Roman" w:hAnsi="Times New Roman" w:cs="Times New Roman"/>
          <w:sz w:val="24"/>
          <w:szCs w:val="24"/>
        </w:rPr>
        <w:t xml:space="preserve"> </w:t>
      </w:r>
      <w:r w:rsidRPr="00803276">
        <w:rPr>
          <w:rFonts w:ascii="Times New Roman" w:hAnsi="Times New Roman" w:cs="Times New Roman"/>
          <w:sz w:val="24"/>
          <w:szCs w:val="24"/>
        </w:rPr>
        <w:t>obvezni</w:t>
      </w:r>
      <w:r w:rsidR="00741170" w:rsidRPr="00803276">
        <w:rPr>
          <w:rFonts w:ascii="Times New Roman" w:hAnsi="Times New Roman" w:cs="Times New Roman"/>
          <w:sz w:val="24"/>
          <w:szCs w:val="24"/>
        </w:rPr>
        <w:t>k</w:t>
      </w:r>
      <w:r w:rsidRPr="00803276">
        <w:rPr>
          <w:rFonts w:ascii="Times New Roman" w:hAnsi="Times New Roman" w:cs="Times New Roman"/>
          <w:sz w:val="24"/>
          <w:szCs w:val="24"/>
        </w:rPr>
        <w:t xml:space="preserve"> Zakona o javnoj nabavi, na nj</w:t>
      </w:r>
      <w:r w:rsidR="00741170" w:rsidRPr="00803276">
        <w:rPr>
          <w:rFonts w:ascii="Times New Roman" w:hAnsi="Times New Roman" w:cs="Times New Roman"/>
          <w:sz w:val="24"/>
          <w:szCs w:val="24"/>
        </w:rPr>
        <w:t>ega</w:t>
      </w:r>
      <w:r w:rsidRPr="00803276">
        <w:rPr>
          <w:rFonts w:ascii="Times New Roman" w:hAnsi="Times New Roman" w:cs="Times New Roman"/>
          <w:sz w:val="24"/>
          <w:szCs w:val="24"/>
        </w:rPr>
        <w:t xml:space="preserve"> će se primjenjivati </w:t>
      </w:r>
      <w:r w:rsidRPr="00803276">
        <w:rPr>
          <w:rFonts w:ascii="Times New Roman" w:hAnsi="Times New Roman" w:cs="Times New Roman"/>
          <w:i/>
          <w:sz w:val="24"/>
          <w:szCs w:val="24"/>
        </w:rPr>
        <w:t xml:space="preserve">Prilog </w:t>
      </w:r>
      <w:r w:rsidR="00741170" w:rsidRPr="00803276">
        <w:rPr>
          <w:rFonts w:ascii="Times New Roman" w:hAnsi="Times New Roman" w:cs="Times New Roman"/>
          <w:i/>
          <w:sz w:val="24"/>
          <w:szCs w:val="24"/>
        </w:rPr>
        <w:t>3.</w:t>
      </w:r>
      <w:r w:rsidRPr="00803276">
        <w:rPr>
          <w:rFonts w:ascii="Times New Roman" w:hAnsi="Times New Roman" w:cs="Times New Roman"/>
          <w:i/>
          <w:sz w:val="24"/>
          <w:szCs w:val="24"/>
        </w:rPr>
        <w:t xml:space="preserve"> Postupci nabave za osobe koje nisu obveznici Zakona o javnoj nabavi koji je sastavni dio Posebnih uvjeta Ugovora (Prilog</w:t>
      </w:r>
      <w:r w:rsidR="00741170" w:rsidRPr="00803276">
        <w:rPr>
          <w:rFonts w:ascii="Times New Roman" w:hAnsi="Times New Roman" w:cs="Times New Roman"/>
          <w:i/>
          <w:sz w:val="24"/>
          <w:szCs w:val="24"/>
        </w:rPr>
        <w:t xml:space="preserve"> III</w:t>
      </w:r>
      <w:r w:rsidR="00741170">
        <w:rPr>
          <w:rFonts w:ascii="Times New Roman" w:hAnsi="Times New Roman" w:cs="Times New Roman"/>
          <w:i/>
          <w:sz w:val="24"/>
          <w:szCs w:val="24"/>
        </w:rPr>
        <w:t>.</w:t>
      </w:r>
      <w:r w:rsidRPr="00803276">
        <w:rPr>
          <w:rFonts w:ascii="Times New Roman" w:hAnsi="Times New Roman" w:cs="Times New Roman"/>
          <w:i/>
          <w:sz w:val="24"/>
          <w:szCs w:val="24"/>
        </w:rPr>
        <w:t>).</w:t>
      </w:r>
    </w:p>
    <w:p w14:paraId="52176453" w14:textId="77777777" w:rsidR="00070D2B" w:rsidRPr="00924E66" w:rsidRDefault="00070D2B" w:rsidP="00070D2B">
      <w:pPr>
        <w:pStyle w:val="NoSpacing"/>
        <w:jc w:val="both"/>
        <w:rPr>
          <w:rFonts w:ascii="Times New Roman" w:hAnsi="Times New Roman" w:cs="Times New Roman"/>
          <w:sz w:val="24"/>
          <w:szCs w:val="24"/>
        </w:rPr>
      </w:pPr>
    </w:p>
    <w:p w14:paraId="09BD4733" w14:textId="20D9E601" w:rsidR="00B51832" w:rsidRPr="00924E66" w:rsidRDefault="00B51832" w:rsidP="00070D2B">
      <w:pPr>
        <w:pStyle w:val="NoSpacing"/>
        <w:jc w:val="both"/>
        <w:rPr>
          <w:rFonts w:ascii="Times New Roman" w:hAnsi="Times New Roman" w:cs="Times New Roman"/>
          <w:sz w:val="24"/>
          <w:szCs w:val="24"/>
        </w:rPr>
      </w:pPr>
      <w:r w:rsidRPr="00924E66">
        <w:rPr>
          <w:rFonts w:ascii="Times New Roman" w:hAnsi="Times New Roman" w:cs="Times New Roman"/>
          <w:sz w:val="24"/>
          <w:szCs w:val="24"/>
        </w:rPr>
        <w:t>Troškovi koji uključuju nabavu bit će prihvatljivi samo pod uvjetom da je nabava provedena u skladu s</w:t>
      </w:r>
      <w:r w:rsidR="002F4945" w:rsidRPr="00924E66">
        <w:rPr>
          <w:rFonts w:ascii="Times New Roman" w:hAnsi="Times New Roman" w:cs="Times New Roman"/>
          <w:sz w:val="24"/>
          <w:szCs w:val="24"/>
        </w:rPr>
        <w:t>a</w:t>
      </w:r>
      <w:r w:rsidR="00F809C5" w:rsidRPr="00924E66">
        <w:rPr>
          <w:rFonts w:ascii="Times New Roman" w:hAnsi="Times New Roman" w:cs="Times New Roman"/>
          <w:sz w:val="24"/>
          <w:szCs w:val="24"/>
        </w:rPr>
        <w:t xml:space="preserve"> Zakonom o javnoj nabavi</w:t>
      </w:r>
      <w:r w:rsidR="008841AD" w:rsidRPr="00924E66">
        <w:rPr>
          <w:rFonts w:ascii="Times New Roman" w:hAnsi="Times New Roman" w:cs="Times New Roman"/>
          <w:sz w:val="24"/>
          <w:szCs w:val="24"/>
        </w:rPr>
        <w:t xml:space="preserve"> ili </w:t>
      </w:r>
      <w:r w:rsidR="008841AD" w:rsidRPr="00803276">
        <w:rPr>
          <w:rFonts w:ascii="Times New Roman" w:hAnsi="Times New Roman" w:cs="Times New Roman"/>
          <w:i/>
          <w:sz w:val="24"/>
          <w:szCs w:val="24"/>
        </w:rPr>
        <w:t>Prilog</w:t>
      </w:r>
      <w:r w:rsidR="00741170">
        <w:rPr>
          <w:rFonts w:ascii="Times New Roman" w:hAnsi="Times New Roman" w:cs="Times New Roman"/>
          <w:i/>
          <w:sz w:val="24"/>
          <w:szCs w:val="24"/>
        </w:rPr>
        <w:t>om</w:t>
      </w:r>
      <w:r w:rsidR="008841AD" w:rsidRPr="00803276">
        <w:rPr>
          <w:rFonts w:ascii="Times New Roman" w:hAnsi="Times New Roman" w:cs="Times New Roman"/>
          <w:i/>
          <w:sz w:val="24"/>
          <w:szCs w:val="24"/>
        </w:rPr>
        <w:t xml:space="preserve"> </w:t>
      </w:r>
      <w:r w:rsidR="00741170" w:rsidRPr="00803276">
        <w:rPr>
          <w:rFonts w:ascii="Times New Roman" w:hAnsi="Times New Roman" w:cs="Times New Roman"/>
          <w:i/>
          <w:sz w:val="24"/>
          <w:szCs w:val="24"/>
        </w:rPr>
        <w:t>3.</w:t>
      </w:r>
      <w:r w:rsidR="008841AD" w:rsidRPr="00803276">
        <w:rPr>
          <w:rFonts w:ascii="Times New Roman" w:hAnsi="Times New Roman" w:cs="Times New Roman"/>
          <w:i/>
          <w:sz w:val="24"/>
          <w:szCs w:val="24"/>
        </w:rPr>
        <w:t xml:space="preserve"> Postupci nabave za osobe koje nisu obveznici Zakona o javnoj nabavi koji je sastavni dio Posebnih uvjeta Ugovora (Prilog </w:t>
      </w:r>
      <w:r w:rsidR="00741170" w:rsidRPr="00741170">
        <w:rPr>
          <w:rFonts w:ascii="Times New Roman" w:hAnsi="Times New Roman" w:cs="Times New Roman"/>
          <w:i/>
          <w:sz w:val="24"/>
          <w:szCs w:val="24"/>
        </w:rPr>
        <w:t>III.</w:t>
      </w:r>
      <w:r w:rsidR="00741170" w:rsidRPr="00803276">
        <w:rPr>
          <w:rFonts w:ascii="Times New Roman" w:hAnsi="Times New Roman" w:cs="Times New Roman"/>
          <w:i/>
          <w:sz w:val="24"/>
          <w:szCs w:val="24"/>
        </w:rPr>
        <w:t>)</w:t>
      </w:r>
      <w:r w:rsidR="001A000F">
        <w:rPr>
          <w:rFonts w:ascii="Times New Roman" w:hAnsi="Times New Roman" w:cs="Times New Roman"/>
          <w:sz w:val="24"/>
          <w:szCs w:val="24"/>
        </w:rPr>
        <w:t xml:space="preserve"> </w:t>
      </w:r>
      <w:r w:rsidR="00741170">
        <w:rPr>
          <w:rFonts w:ascii="Times New Roman" w:hAnsi="Times New Roman" w:cs="Times New Roman"/>
          <w:sz w:val="24"/>
          <w:szCs w:val="24"/>
        </w:rPr>
        <w:t>k</w:t>
      </w:r>
      <w:r w:rsidR="008841AD" w:rsidRPr="00924E66">
        <w:rPr>
          <w:rFonts w:ascii="Times New Roman" w:hAnsi="Times New Roman" w:cs="Times New Roman"/>
          <w:sz w:val="24"/>
          <w:szCs w:val="24"/>
        </w:rPr>
        <w:t xml:space="preserve">ao i </w:t>
      </w:r>
      <w:r w:rsidRPr="00924E66">
        <w:rPr>
          <w:rFonts w:ascii="Times New Roman" w:hAnsi="Times New Roman" w:cs="Times New Roman"/>
          <w:sz w:val="24"/>
          <w:szCs w:val="24"/>
        </w:rPr>
        <w:t xml:space="preserve">načelima i postupcima utvrđenima u dokumentaciji Poziva te Općim i Posebnim uvjetima Ugovora. Nepridržavanje ovih postupaka odrazit će se na prihvatljivost izdataka, a PT2 prilikom provjere zahtjeva za nadoknadom sredstava </w:t>
      </w:r>
      <w:r w:rsidR="00F809C5" w:rsidRPr="00924E66">
        <w:rPr>
          <w:rFonts w:ascii="Times New Roman" w:hAnsi="Times New Roman" w:cs="Times New Roman"/>
          <w:sz w:val="24"/>
          <w:szCs w:val="24"/>
        </w:rPr>
        <w:t>koje tijekom provedbe projekta podnosi korisnik</w:t>
      </w:r>
      <w:r w:rsidRPr="00924E66">
        <w:rPr>
          <w:rFonts w:ascii="Times New Roman" w:hAnsi="Times New Roman" w:cs="Times New Roman"/>
          <w:sz w:val="24"/>
          <w:szCs w:val="24"/>
        </w:rPr>
        <w:t>, može proglasiti vezane troškove neprihvatljivima.</w:t>
      </w:r>
    </w:p>
    <w:p w14:paraId="3D611E22" w14:textId="77777777" w:rsidR="00070D2B" w:rsidRPr="00803276" w:rsidRDefault="00070D2B" w:rsidP="00070D2B">
      <w:pPr>
        <w:pStyle w:val="NoSpacing"/>
        <w:jc w:val="both"/>
        <w:rPr>
          <w:rFonts w:ascii="Times New Roman" w:hAnsi="Times New Roman" w:cs="Times New Roman"/>
          <w:b/>
          <w:sz w:val="24"/>
          <w:szCs w:val="24"/>
        </w:rPr>
      </w:pPr>
    </w:p>
    <w:p w14:paraId="51CDD771" w14:textId="7CC77E91" w:rsidR="00F92395" w:rsidRPr="00803276" w:rsidRDefault="009A7B04" w:rsidP="00803276">
      <w:pPr>
        <w:pStyle w:val="Heading2"/>
      </w:pPr>
      <w:bookmarkStart w:id="251" w:name="_Toc413937364"/>
      <w:bookmarkStart w:id="252" w:name="_Toc410305623"/>
      <w:bookmarkStart w:id="253" w:name="_Toc425768223"/>
      <w:r>
        <w:t xml:space="preserve"> </w:t>
      </w:r>
      <w:bookmarkStart w:id="254" w:name="_Toc496880942"/>
      <w:r w:rsidRPr="009A7B04">
        <w:t>Provjere upravljanja projektom</w:t>
      </w:r>
      <w:bookmarkEnd w:id="251"/>
      <w:bookmarkEnd w:id="252"/>
      <w:bookmarkEnd w:id="253"/>
      <w:bookmarkEnd w:id="254"/>
    </w:p>
    <w:p w14:paraId="60CEE2C4" w14:textId="0D118B9A" w:rsidR="00F92395" w:rsidRPr="00924E66" w:rsidRDefault="00F92395" w:rsidP="00594A45">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Nakon potpisivanja Ugovora, </w:t>
      </w:r>
      <w:r w:rsidR="00FB63D5">
        <w:rPr>
          <w:rFonts w:ascii="Times New Roman" w:eastAsia="Calibri" w:hAnsi="Times New Roman" w:cs="Times New Roman"/>
          <w:sz w:val="24"/>
          <w:szCs w:val="24"/>
        </w:rPr>
        <w:t>UT/</w:t>
      </w:r>
      <w:r w:rsidRPr="00924E66">
        <w:rPr>
          <w:rFonts w:ascii="Times New Roman" w:eastAsia="Calibri" w:hAnsi="Times New Roman" w:cs="Times New Roman"/>
          <w:sz w:val="24"/>
          <w:szCs w:val="24"/>
        </w:rPr>
        <w:t>PT1</w:t>
      </w:r>
      <w:r w:rsidR="00FF71F5">
        <w:rPr>
          <w:rFonts w:ascii="Times New Roman" w:eastAsia="Calibri" w:hAnsi="Times New Roman" w:cs="Times New Roman"/>
          <w:sz w:val="24"/>
          <w:szCs w:val="24"/>
        </w:rPr>
        <w:t>/PT2</w:t>
      </w:r>
      <w:r w:rsidRPr="00924E66">
        <w:rPr>
          <w:rFonts w:ascii="Times New Roman" w:eastAsia="Calibri" w:hAnsi="Times New Roman" w:cs="Times New Roman"/>
          <w:sz w:val="24"/>
          <w:szCs w:val="24"/>
        </w:rPr>
        <w:t xml:space="preserve"> prat</w:t>
      </w:r>
      <w:r w:rsidR="00FF71F5">
        <w:rPr>
          <w:rFonts w:ascii="Times New Roman" w:eastAsia="Calibri" w:hAnsi="Times New Roman" w:cs="Times New Roman"/>
          <w:sz w:val="24"/>
          <w:szCs w:val="24"/>
        </w:rPr>
        <w:t>e</w:t>
      </w:r>
      <w:r w:rsidRPr="00924E66">
        <w:rPr>
          <w:rFonts w:ascii="Times New Roman" w:eastAsia="Calibri" w:hAnsi="Times New Roman" w:cs="Times New Roman"/>
          <w:sz w:val="24"/>
          <w:szCs w:val="24"/>
        </w:rPr>
        <w:t xml:space="preserve"> postiže li projekt utvrđene ciljeve i rezultate, dok je PT2 odgovoran </w:t>
      </w:r>
      <w:r w:rsidR="00F809C5" w:rsidRPr="00924E66">
        <w:rPr>
          <w:rFonts w:ascii="Times New Roman" w:eastAsia="Calibri" w:hAnsi="Times New Roman" w:cs="Times New Roman"/>
          <w:sz w:val="24"/>
          <w:szCs w:val="24"/>
        </w:rPr>
        <w:t>provjeravati provodi li se projekt u skladu</w:t>
      </w:r>
      <w:r w:rsidRPr="00924E66">
        <w:rPr>
          <w:rFonts w:ascii="Times New Roman" w:eastAsia="Calibri" w:hAnsi="Times New Roman" w:cs="Times New Roman"/>
          <w:sz w:val="24"/>
          <w:szCs w:val="24"/>
        </w:rPr>
        <w:t xml:space="preserve"> s </w:t>
      </w:r>
      <w:r w:rsidR="00F809C5" w:rsidRPr="00924E66">
        <w:rPr>
          <w:rFonts w:ascii="Times New Roman" w:eastAsia="Calibri" w:hAnsi="Times New Roman" w:cs="Times New Roman"/>
          <w:sz w:val="24"/>
          <w:szCs w:val="24"/>
        </w:rPr>
        <w:t>Ugovorom</w:t>
      </w:r>
      <w:r w:rsidRPr="00924E66">
        <w:rPr>
          <w:rFonts w:ascii="Times New Roman" w:eastAsia="Calibri" w:hAnsi="Times New Roman" w:cs="Times New Roman"/>
          <w:sz w:val="24"/>
          <w:szCs w:val="24"/>
        </w:rPr>
        <w:t>.</w:t>
      </w:r>
    </w:p>
    <w:p w14:paraId="2FB51C2A" w14:textId="77777777" w:rsidR="00C6353C" w:rsidRPr="00924E66" w:rsidRDefault="00C6353C" w:rsidP="00594A45">
      <w:pPr>
        <w:pStyle w:val="NoSpacing"/>
        <w:jc w:val="both"/>
        <w:rPr>
          <w:rFonts w:ascii="Times New Roman" w:eastAsia="Calibri" w:hAnsi="Times New Roman" w:cs="Times New Roman"/>
          <w:sz w:val="24"/>
          <w:szCs w:val="24"/>
        </w:rPr>
      </w:pPr>
    </w:p>
    <w:p w14:paraId="5206390B" w14:textId="77777777" w:rsidR="00F92395" w:rsidRPr="00924E66" w:rsidRDefault="00F92395" w:rsidP="00C6353C">
      <w:pPr>
        <w:pStyle w:val="NoSpacing"/>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upravljanja projektom uključuju:</w:t>
      </w:r>
    </w:p>
    <w:p w14:paraId="53C74744" w14:textId="77777777" w:rsidR="00C6353C" w:rsidRPr="00924E66" w:rsidRDefault="00C6353C" w:rsidP="00C6353C">
      <w:pPr>
        <w:pStyle w:val="NoSpacing"/>
        <w:rPr>
          <w:rFonts w:ascii="Times New Roman" w:eastAsia="Calibri" w:hAnsi="Times New Roman" w:cs="Times New Roman"/>
          <w:sz w:val="24"/>
          <w:szCs w:val="24"/>
        </w:rPr>
      </w:pPr>
    </w:p>
    <w:p w14:paraId="1F05E79A" w14:textId="77777777"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pregled plana nabave;</w:t>
      </w:r>
    </w:p>
    <w:p w14:paraId="4092C800" w14:textId="77777777" w:rsidR="00007452"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ispravnosti Zahtjeva za nadoknadom sredstava (ispravnost iznosa i stope </w:t>
      </w:r>
      <w:r w:rsidR="00007452" w:rsidRPr="00924E66">
        <w:rPr>
          <w:rFonts w:ascii="Times New Roman" w:eastAsia="Calibri" w:hAnsi="Times New Roman" w:cs="Times New Roman"/>
          <w:sz w:val="24"/>
          <w:szCs w:val="24"/>
        </w:rPr>
        <w:t xml:space="preserve"> </w:t>
      </w:r>
    </w:p>
    <w:p w14:paraId="5A0F85A9" w14:textId="55D1F688" w:rsidR="00F92395" w:rsidRPr="00924E66" w:rsidRDefault="00F92395" w:rsidP="00C6353C">
      <w:pPr>
        <w:pStyle w:val="NoSpacing"/>
        <w:ind w:left="720"/>
        <w:rPr>
          <w:rFonts w:ascii="Times New Roman" w:eastAsia="Calibri" w:hAnsi="Times New Roman" w:cs="Times New Roman"/>
          <w:sz w:val="24"/>
          <w:szCs w:val="24"/>
        </w:rPr>
      </w:pPr>
      <w:r w:rsidRPr="00924E66">
        <w:rPr>
          <w:rFonts w:ascii="Times New Roman" w:eastAsia="Calibri" w:hAnsi="Times New Roman" w:cs="Times New Roman"/>
          <w:sz w:val="24"/>
          <w:szCs w:val="24"/>
        </w:rPr>
        <w:t>financiranja)</w:t>
      </w:r>
      <w:r w:rsidR="002F4945" w:rsidRPr="00924E66">
        <w:rPr>
          <w:rFonts w:ascii="Times New Roman" w:eastAsia="Calibri" w:hAnsi="Times New Roman" w:cs="Times New Roman"/>
          <w:sz w:val="24"/>
          <w:szCs w:val="24"/>
        </w:rPr>
        <w:t>,</w:t>
      </w:r>
      <w:r w:rsidR="00C6353C" w:rsidRPr="00924E66">
        <w:rPr>
          <w:rFonts w:ascii="Times New Roman" w:eastAsia="Calibri" w:hAnsi="Times New Roman" w:cs="Times New Roman"/>
          <w:sz w:val="24"/>
          <w:szCs w:val="24"/>
        </w:rPr>
        <w:t xml:space="preserve"> uključujući:</w:t>
      </w:r>
    </w:p>
    <w:p w14:paraId="2087802F" w14:textId="52ADBFB5" w:rsidR="00F92395" w:rsidRPr="00924E66" w:rsidRDefault="00F92395" w:rsidP="00770461">
      <w:pPr>
        <w:pStyle w:val="NoSpacing"/>
        <w:numPr>
          <w:ilvl w:val="1"/>
          <w:numId w:val="32"/>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prihvatljivosti </w:t>
      </w:r>
      <w:r w:rsidR="002F4945" w:rsidRPr="00924E66">
        <w:rPr>
          <w:rFonts w:ascii="Times New Roman" w:eastAsia="Calibri" w:hAnsi="Times New Roman" w:cs="Times New Roman"/>
          <w:sz w:val="24"/>
          <w:szCs w:val="24"/>
        </w:rPr>
        <w:t xml:space="preserve">troškova </w:t>
      </w:r>
      <w:r w:rsidRPr="00924E66">
        <w:rPr>
          <w:rFonts w:ascii="Times New Roman" w:eastAsia="Calibri" w:hAnsi="Times New Roman" w:cs="Times New Roman"/>
          <w:sz w:val="24"/>
          <w:szCs w:val="24"/>
        </w:rPr>
        <w:t xml:space="preserve">(usklađenost s nacionalnim pravilima prihvatljivosti i pravilima prihvatljivosti </w:t>
      </w:r>
      <w:r w:rsidR="0057744D" w:rsidRPr="00924E66">
        <w:rPr>
          <w:rFonts w:ascii="Times New Roman" w:eastAsia="Calibri" w:hAnsi="Times New Roman" w:cs="Times New Roman"/>
          <w:sz w:val="24"/>
          <w:szCs w:val="24"/>
        </w:rPr>
        <w:t>Unije</w:t>
      </w:r>
      <w:r w:rsidRPr="00924E66">
        <w:rPr>
          <w:rFonts w:ascii="Times New Roman" w:eastAsia="Calibri" w:hAnsi="Times New Roman" w:cs="Times New Roman"/>
          <w:sz w:val="24"/>
          <w:szCs w:val="24"/>
        </w:rPr>
        <w:t xml:space="preserve">); </w:t>
      </w:r>
    </w:p>
    <w:p w14:paraId="094D521C" w14:textId="319E7282" w:rsidR="00F92395" w:rsidRPr="00924E66" w:rsidRDefault="00F92395" w:rsidP="00770461">
      <w:pPr>
        <w:pStyle w:val="NoSpacing"/>
        <w:numPr>
          <w:ilvl w:val="1"/>
          <w:numId w:val="32"/>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w:t>
      </w:r>
      <w:r w:rsidR="0057744D" w:rsidRPr="00924E66">
        <w:rPr>
          <w:rFonts w:ascii="Times New Roman" w:eastAsia="Calibri" w:hAnsi="Times New Roman" w:cs="Times New Roman"/>
          <w:sz w:val="24"/>
          <w:szCs w:val="24"/>
        </w:rPr>
        <w:t xml:space="preserve">da je </w:t>
      </w:r>
      <w:r w:rsidR="002F4945" w:rsidRPr="00924E66">
        <w:rPr>
          <w:rFonts w:ascii="Times New Roman" w:eastAsia="Calibri" w:hAnsi="Times New Roman" w:cs="Times New Roman"/>
          <w:sz w:val="24"/>
          <w:szCs w:val="24"/>
        </w:rPr>
        <w:t>trošak</w:t>
      </w:r>
      <w:r w:rsidR="0057744D" w:rsidRPr="00924E66">
        <w:rPr>
          <w:rFonts w:ascii="Times New Roman" w:eastAsia="Calibri" w:hAnsi="Times New Roman" w:cs="Times New Roman"/>
          <w:sz w:val="24"/>
          <w:szCs w:val="24"/>
        </w:rPr>
        <w:t xml:space="preserve"> stvarno nastao kod korisnika i da je plaćen </w:t>
      </w:r>
      <w:r w:rsidR="002F4945" w:rsidRPr="00924E66">
        <w:rPr>
          <w:rFonts w:ascii="Times New Roman" w:eastAsia="Calibri" w:hAnsi="Times New Roman" w:cs="Times New Roman"/>
          <w:sz w:val="24"/>
          <w:szCs w:val="24"/>
        </w:rPr>
        <w:t>(ako je primjenjivo)</w:t>
      </w:r>
      <w:r w:rsidRPr="00924E66">
        <w:rPr>
          <w:rFonts w:ascii="Times New Roman" w:eastAsia="Calibri" w:hAnsi="Times New Roman" w:cs="Times New Roman"/>
          <w:sz w:val="24"/>
          <w:szCs w:val="24"/>
        </w:rPr>
        <w:t>;</w:t>
      </w:r>
    </w:p>
    <w:p w14:paraId="7653B723" w14:textId="343BF5B0" w:rsidR="00F92395" w:rsidRPr="00924E66" w:rsidRDefault="00F92395" w:rsidP="00770461">
      <w:pPr>
        <w:pStyle w:val="NoSpacing"/>
        <w:numPr>
          <w:ilvl w:val="1"/>
          <w:numId w:val="32"/>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usklađenosti postupaka nabave u okviru projekta s primjenjivim pravilima javne nabave</w:t>
      </w:r>
      <w:r w:rsidR="0057744D" w:rsidRPr="00924E66">
        <w:rPr>
          <w:rFonts w:ascii="Times New Roman" w:eastAsia="Calibri" w:hAnsi="Times New Roman" w:cs="Times New Roman"/>
          <w:sz w:val="24"/>
          <w:szCs w:val="24"/>
        </w:rPr>
        <w:t xml:space="preserve"> ili nabave koju provode </w:t>
      </w:r>
      <w:r w:rsidR="002F4945" w:rsidRPr="00924E66">
        <w:rPr>
          <w:rFonts w:ascii="Times New Roman" w:eastAsia="Calibri" w:hAnsi="Times New Roman" w:cs="Times New Roman"/>
          <w:sz w:val="24"/>
          <w:szCs w:val="24"/>
        </w:rPr>
        <w:t>korisnici</w:t>
      </w:r>
      <w:r w:rsidR="0057744D" w:rsidRPr="00924E66">
        <w:rPr>
          <w:rFonts w:ascii="Times New Roman" w:eastAsia="Calibri" w:hAnsi="Times New Roman" w:cs="Times New Roman"/>
          <w:sz w:val="24"/>
          <w:szCs w:val="24"/>
        </w:rPr>
        <w:t xml:space="preserve"> koji nisu obveznici Zakona o javnoj nabavi</w:t>
      </w:r>
      <w:r w:rsidRPr="00924E66">
        <w:rPr>
          <w:rFonts w:ascii="Times New Roman" w:eastAsia="Calibri" w:hAnsi="Times New Roman" w:cs="Times New Roman"/>
          <w:sz w:val="24"/>
          <w:szCs w:val="24"/>
        </w:rPr>
        <w:t xml:space="preserve">; </w:t>
      </w:r>
    </w:p>
    <w:p w14:paraId="04A5B80C" w14:textId="6EE42EAC"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provjere </w:t>
      </w:r>
      <w:r w:rsidR="0057744D" w:rsidRPr="00924E66">
        <w:rPr>
          <w:rFonts w:ascii="Times New Roman" w:eastAsia="Calibri" w:hAnsi="Times New Roman" w:cs="Times New Roman"/>
          <w:sz w:val="24"/>
          <w:szCs w:val="24"/>
        </w:rPr>
        <w:t>dokaza o izvršenim plaćanjima i</w:t>
      </w:r>
      <w:r w:rsidRPr="00924E66">
        <w:rPr>
          <w:rFonts w:ascii="Times New Roman" w:eastAsia="Calibri" w:hAnsi="Times New Roman" w:cs="Times New Roman"/>
          <w:sz w:val="24"/>
          <w:szCs w:val="24"/>
        </w:rPr>
        <w:t xml:space="preserve"> odgovarajućeg revizijskog traga;</w:t>
      </w:r>
    </w:p>
    <w:p w14:paraId="6492616D" w14:textId="77777777"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statusa provedbe projekta;</w:t>
      </w:r>
    </w:p>
    <w:p w14:paraId="5EB06DDC" w14:textId="77777777" w:rsidR="00F92395" w:rsidRPr="00803276" w:rsidRDefault="00F92395" w:rsidP="00770461">
      <w:pPr>
        <w:pStyle w:val="NoSpacing"/>
        <w:numPr>
          <w:ilvl w:val="0"/>
          <w:numId w:val="31"/>
        </w:numPr>
        <w:rPr>
          <w:rFonts w:ascii="Times New Roman" w:eastAsia="Calibri" w:hAnsi="Times New Roman" w:cs="Times New Roman"/>
          <w:sz w:val="24"/>
          <w:szCs w:val="24"/>
        </w:rPr>
      </w:pPr>
      <w:r w:rsidRPr="00803276">
        <w:rPr>
          <w:rFonts w:ascii="Times New Roman" w:eastAsia="Calibri" w:hAnsi="Times New Roman" w:cs="Times New Roman"/>
          <w:sz w:val="24"/>
          <w:szCs w:val="24"/>
        </w:rPr>
        <w:t>provjere usklađenosti s pravilima o državnim potporama</w:t>
      </w:r>
      <w:r w:rsidR="00BF3FAC" w:rsidRPr="00803276">
        <w:rPr>
          <w:rFonts w:ascii="Times New Roman" w:eastAsia="Calibri" w:hAnsi="Times New Roman" w:cs="Times New Roman"/>
          <w:sz w:val="24"/>
          <w:szCs w:val="24"/>
        </w:rPr>
        <w:t>;</w:t>
      </w:r>
      <w:r w:rsidRPr="00803276">
        <w:rPr>
          <w:rFonts w:ascii="Times New Roman" w:eastAsia="Calibri" w:hAnsi="Times New Roman" w:cs="Times New Roman"/>
          <w:sz w:val="24"/>
          <w:szCs w:val="24"/>
        </w:rPr>
        <w:t xml:space="preserve"> </w:t>
      </w:r>
    </w:p>
    <w:p w14:paraId="317373E7" w14:textId="77777777" w:rsidR="000806BD" w:rsidRPr="00924E66" w:rsidRDefault="00F92395" w:rsidP="00993D99">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lastRenderedPageBreak/>
        <w:t>provjere usklađenosti s pravilima o održivom razvoju</w:t>
      </w:r>
      <w:r w:rsidR="00E265D1" w:rsidRPr="00924E66">
        <w:rPr>
          <w:rFonts w:ascii="Times New Roman" w:eastAsia="Calibri" w:hAnsi="Times New Roman" w:cs="Times New Roman"/>
          <w:sz w:val="24"/>
          <w:szCs w:val="24"/>
        </w:rPr>
        <w:t>,</w:t>
      </w:r>
      <w:r w:rsidRPr="00924E66">
        <w:rPr>
          <w:rFonts w:ascii="Times New Roman" w:eastAsia="Calibri" w:hAnsi="Times New Roman" w:cs="Times New Roman"/>
          <w:sz w:val="24"/>
          <w:szCs w:val="24"/>
        </w:rPr>
        <w:t xml:space="preserve"> </w:t>
      </w:r>
      <w:r w:rsidR="000806BD" w:rsidRPr="00924E66">
        <w:rPr>
          <w:rFonts w:ascii="Times New Roman" w:eastAsia="Calibri" w:hAnsi="Times New Roman" w:cs="Times New Roman"/>
          <w:sz w:val="24"/>
          <w:szCs w:val="24"/>
        </w:rPr>
        <w:t xml:space="preserve">i zahtjevima koji se odnose na jednake mogućnosti i nediskriminaciju; </w:t>
      </w:r>
    </w:p>
    <w:p w14:paraId="35323CBC" w14:textId="77777777" w:rsidR="00F92395" w:rsidRPr="00924E66" w:rsidRDefault="00F92395" w:rsidP="00993D99">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poštivanja pravila EK-a i nacionalnih pravila o informiranju i vidljivosti (promidžbi);</w:t>
      </w:r>
    </w:p>
    <w:p w14:paraId="6350CDA3" w14:textId="77777777"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na licu mjesta</w:t>
      </w:r>
      <w:r w:rsidR="00C21A72" w:rsidRPr="00924E66">
        <w:rPr>
          <w:rFonts w:ascii="Times New Roman" w:eastAsia="Calibri" w:hAnsi="Times New Roman" w:cs="Times New Roman"/>
          <w:sz w:val="24"/>
          <w:szCs w:val="24"/>
        </w:rPr>
        <w:t>;</w:t>
      </w:r>
    </w:p>
    <w:p w14:paraId="2DEDE226" w14:textId="77777777"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financijsko zaključenje projekta i</w:t>
      </w:r>
    </w:p>
    <w:p w14:paraId="1A098FEB" w14:textId="77777777" w:rsidR="00F92395" w:rsidRPr="00924E66" w:rsidRDefault="00F92395" w:rsidP="00770461">
      <w:pPr>
        <w:pStyle w:val="NoSpacing"/>
        <w:numPr>
          <w:ilvl w:val="0"/>
          <w:numId w:val="31"/>
        </w:numPr>
        <w:rPr>
          <w:rFonts w:ascii="Times New Roman" w:eastAsia="Calibri" w:hAnsi="Times New Roman" w:cs="Times New Roman"/>
          <w:sz w:val="24"/>
          <w:szCs w:val="24"/>
        </w:rPr>
      </w:pPr>
      <w:r w:rsidRPr="00924E66">
        <w:rPr>
          <w:rFonts w:ascii="Times New Roman" w:eastAsia="Calibri" w:hAnsi="Times New Roman" w:cs="Times New Roman"/>
          <w:sz w:val="24"/>
          <w:szCs w:val="24"/>
        </w:rPr>
        <w:t>provjere projekta nakon dovršetka njegove provedbe (provjere trajnosti projekta, neto prihoda i pokazatelja).</w:t>
      </w:r>
    </w:p>
    <w:p w14:paraId="7BE2E21D" w14:textId="77777777" w:rsidR="00435F5C" w:rsidRPr="00924E66" w:rsidRDefault="00435F5C" w:rsidP="00435F5C">
      <w:pPr>
        <w:pStyle w:val="NoSpacing"/>
        <w:ind w:left="720"/>
        <w:rPr>
          <w:rFonts w:ascii="Times New Roman" w:eastAsia="Calibri" w:hAnsi="Times New Roman" w:cs="Times New Roman"/>
          <w:sz w:val="24"/>
          <w:szCs w:val="24"/>
        </w:rPr>
      </w:pPr>
    </w:p>
    <w:p w14:paraId="4A097822" w14:textId="6E49C550" w:rsidR="00F92395" w:rsidRPr="00924E66" w:rsidRDefault="00FB63D5" w:rsidP="00435F5C">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UT/</w:t>
      </w:r>
      <w:r w:rsidR="00F92395" w:rsidRPr="00924E66">
        <w:rPr>
          <w:rFonts w:ascii="Times New Roman" w:eastAsia="Calibri" w:hAnsi="Times New Roman" w:cs="Times New Roman"/>
          <w:sz w:val="24"/>
          <w:szCs w:val="24"/>
        </w:rPr>
        <w:t xml:space="preserve">PT1 i PT2 mogu, u svrhu praćenja napretka provedbe projekata, od </w:t>
      </w:r>
      <w:r w:rsidR="002F4945" w:rsidRPr="00924E66">
        <w:rPr>
          <w:rFonts w:ascii="Times New Roman" w:eastAsia="Calibri" w:hAnsi="Times New Roman" w:cs="Times New Roman"/>
          <w:sz w:val="24"/>
          <w:szCs w:val="24"/>
        </w:rPr>
        <w:t>k</w:t>
      </w:r>
      <w:r w:rsidR="00F92395" w:rsidRPr="00924E66">
        <w:rPr>
          <w:rFonts w:ascii="Times New Roman" w:eastAsia="Calibri" w:hAnsi="Times New Roman" w:cs="Times New Roman"/>
          <w:sz w:val="24"/>
          <w:szCs w:val="24"/>
        </w:rPr>
        <w:t xml:space="preserve">orisnika zahtijevati dostavu redovnih ili </w:t>
      </w:r>
      <w:r w:rsidR="00F92395" w:rsidRPr="00924E66">
        <w:rPr>
          <w:rFonts w:ascii="Times New Roman" w:eastAsia="Calibri" w:hAnsi="Times New Roman" w:cs="Times New Roman"/>
          <w:i/>
          <w:iCs/>
          <w:sz w:val="24"/>
          <w:szCs w:val="24"/>
        </w:rPr>
        <w:t xml:space="preserve">ad hoc </w:t>
      </w:r>
      <w:r w:rsidR="00F92395" w:rsidRPr="00924E66">
        <w:rPr>
          <w:rFonts w:ascii="Times New Roman" w:eastAsia="Calibri" w:hAnsi="Times New Roman" w:cs="Times New Roman"/>
          <w:sz w:val="24"/>
          <w:szCs w:val="24"/>
        </w:rPr>
        <w:t xml:space="preserve">izvješća o provedbi projekata, ostvarivanju pokazatelja, </w:t>
      </w:r>
      <w:r w:rsidR="002F4945" w:rsidRPr="00924E66">
        <w:rPr>
          <w:rFonts w:ascii="Times New Roman" w:eastAsia="Calibri" w:hAnsi="Times New Roman" w:cs="Times New Roman"/>
          <w:sz w:val="24"/>
          <w:szCs w:val="24"/>
        </w:rPr>
        <w:t xml:space="preserve">primjeni </w:t>
      </w:r>
      <w:r w:rsidR="00F92395" w:rsidRPr="00924E66">
        <w:rPr>
          <w:rFonts w:ascii="Times New Roman" w:eastAsia="Calibri" w:hAnsi="Times New Roman" w:cs="Times New Roman"/>
          <w:sz w:val="24"/>
          <w:szCs w:val="24"/>
        </w:rPr>
        <w:t>horizontalni</w:t>
      </w:r>
      <w:r w:rsidR="002F4945" w:rsidRPr="00924E66">
        <w:rPr>
          <w:rFonts w:ascii="Times New Roman" w:eastAsia="Calibri" w:hAnsi="Times New Roman" w:cs="Times New Roman"/>
          <w:sz w:val="24"/>
          <w:szCs w:val="24"/>
        </w:rPr>
        <w:t>h</w:t>
      </w:r>
      <w:r w:rsidR="00F92395" w:rsidRPr="00924E66">
        <w:rPr>
          <w:rFonts w:ascii="Times New Roman" w:eastAsia="Calibri" w:hAnsi="Times New Roman" w:cs="Times New Roman"/>
          <w:sz w:val="24"/>
          <w:szCs w:val="24"/>
        </w:rPr>
        <w:t xml:space="preserve"> </w:t>
      </w:r>
      <w:r w:rsidR="002F4945" w:rsidRPr="00924E66">
        <w:rPr>
          <w:rFonts w:ascii="Times New Roman" w:eastAsia="Calibri" w:hAnsi="Times New Roman" w:cs="Times New Roman"/>
          <w:sz w:val="24"/>
          <w:szCs w:val="24"/>
        </w:rPr>
        <w:t>načela</w:t>
      </w:r>
      <w:r w:rsidR="00F92395" w:rsidRPr="00924E66">
        <w:rPr>
          <w:rFonts w:ascii="Times New Roman" w:eastAsia="Calibri" w:hAnsi="Times New Roman" w:cs="Times New Roman"/>
          <w:sz w:val="24"/>
          <w:szCs w:val="24"/>
        </w:rPr>
        <w:t xml:space="preserve"> ili drugim informacijama potrebnima za izvještavanje ili provedbu i vrednovanje OPKK-a. </w:t>
      </w:r>
    </w:p>
    <w:p w14:paraId="68528518" w14:textId="77777777" w:rsidR="00435F5C" w:rsidRPr="00924E66" w:rsidRDefault="00435F5C" w:rsidP="00435F5C">
      <w:pPr>
        <w:pStyle w:val="NoSpacing"/>
        <w:jc w:val="both"/>
        <w:rPr>
          <w:rFonts w:ascii="Times New Roman" w:eastAsia="Calibri" w:hAnsi="Times New Roman" w:cs="Times New Roman"/>
          <w:sz w:val="24"/>
          <w:szCs w:val="24"/>
        </w:rPr>
      </w:pPr>
    </w:p>
    <w:p w14:paraId="40C8D444" w14:textId="2E533AF6" w:rsidR="00F92395" w:rsidRPr="00924E66" w:rsidRDefault="00FB63D5" w:rsidP="00435F5C">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UT/</w:t>
      </w:r>
      <w:r w:rsidR="00F92395" w:rsidRPr="00924E66">
        <w:rPr>
          <w:rFonts w:ascii="Times New Roman" w:eastAsia="Calibri" w:hAnsi="Times New Roman" w:cs="Times New Roman"/>
          <w:sz w:val="24"/>
          <w:szCs w:val="24"/>
        </w:rPr>
        <w:t xml:space="preserve">PT1, PT2, kao i bilo koji vanjski revizor ovlašten od strane navedenih tijela, kada ocijene potrebnim, mogu obaviti nenajavljenu provjeru na licu mjesta, neovisno jedan o drugom. O namjeri nisu dužni obavijestiti </w:t>
      </w:r>
      <w:r w:rsidR="002F4945" w:rsidRPr="00924E66">
        <w:rPr>
          <w:rFonts w:ascii="Times New Roman" w:eastAsia="Calibri" w:hAnsi="Times New Roman" w:cs="Times New Roman"/>
          <w:sz w:val="24"/>
          <w:szCs w:val="24"/>
        </w:rPr>
        <w:t>k</w:t>
      </w:r>
      <w:r w:rsidR="00F92395" w:rsidRPr="00924E66">
        <w:rPr>
          <w:rFonts w:ascii="Times New Roman" w:eastAsia="Calibri" w:hAnsi="Times New Roman" w:cs="Times New Roman"/>
          <w:sz w:val="24"/>
          <w:szCs w:val="24"/>
        </w:rPr>
        <w:t xml:space="preserve">orisnika. </w:t>
      </w:r>
    </w:p>
    <w:p w14:paraId="738419C7" w14:textId="77777777" w:rsidR="00435F5C" w:rsidRPr="00924E66" w:rsidRDefault="00435F5C" w:rsidP="00435F5C">
      <w:pPr>
        <w:pStyle w:val="NoSpacing"/>
        <w:jc w:val="both"/>
        <w:rPr>
          <w:rFonts w:ascii="Times New Roman" w:eastAsia="Calibri" w:hAnsi="Times New Roman" w:cs="Times New Roman"/>
          <w:sz w:val="24"/>
          <w:szCs w:val="24"/>
        </w:rPr>
      </w:pPr>
    </w:p>
    <w:p w14:paraId="2DDDE8C5" w14:textId="5C89F5A0" w:rsidR="00F92395" w:rsidRPr="00924E66" w:rsidRDefault="00F92395" w:rsidP="00435F5C">
      <w:pPr>
        <w:pStyle w:val="NoSpacing"/>
        <w:jc w:val="both"/>
        <w:rPr>
          <w:rFonts w:ascii="Times New Roman" w:eastAsia="Calibri" w:hAnsi="Times New Roman" w:cs="Times New Roman"/>
          <w:color w:val="000000"/>
          <w:sz w:val="24"/>
          <w:szCs w:val="24"/>
        </w:rPr>
      </w:pPr>
      <w:r w:rsidRPr="00924E66">
        <w:rPr>
          <w:rFonts w:ascii="Times New Roman" w:eastAsia="Calibri" w:hAnsi="Times New Roman" w:cs="Times New Roman"/>
          <w:color w:val="000000"/>
          <w:sz w:val="24"/>
          <w:szCs w:val="24"/>
        </w:rPr>
        <w:t xml:space="preserve">U </w:t>
      </w:r>
      <w:r w:rsidR="0057744D" w:rsidRPr="00924E66">
        <w:rPr>
          <w:rFonts w:ascii="Times New Roman" w:eastAsia="Calibri" w:hAnsi="Times New Roman" w:cs="Times New Roman"/>
          <w:color w:val="000000"/>
          <w:sz w:val="24"/>
          <w:szCs w:val="24"/>
        </w:rPr>
        <w:t xml:space="preserve">razdoblju </w:t>
      </w:r>
      <w:r w:rsidRPr="00924E66">
        <w:rPr>
          <w:rFonts w:ascii="Times New Roman" w:eastAsia="Calibri" w:hAnsi="Times New Roman" w:cs="Times New Roman"/>
          <w:color w:val="000000"/>
          <w:sz w:val="24"/>
          <w:szCs w:val="24"/>
        </w:rPr>
        <w:t xml:space="preserve">od </w:t>
      </w:r>
      <w:r w:rsidR="00B87A30">
        <w:rPr>
          <w:rFonts w:ascii="Times New Roman" w:hAnsi="Times New Roman" w:cs="Times New Roman"/>
          <w:sz w:val="24"/>
          <w:szCs w:val="24"/>
        </w:rPr>
        <w:t xml:space="preserve">tri </w:t>
      </w:r>
      <w:r w:rsidRPr="00924E66">
        <w:rPr>
          <w:rFonts w:ascii="Times New Roman" w:eastAsia="Calibri" w:hAnsi="Times New Roman" w:cs="Times New Roman"/>
          <w:color w:val="000000"/>
          <w:sz w:val="24"/>
          <w:szCs w:val="24"/>
        </w:rPr>
        <w:t>godin</w:t>
      </w:r>
      <w:r w:rsidR="00B87A30">
        <w:rPr>
          <w:rFonts w:ascii="Times New Roman" w:eastAsia="Calibri" w:hAnsi="Times New Roman" w:cs="Times New Roman"/>
          <w:color w:val="000000"/>
          <w:sz w:val="24"/>
          <w:szCs w:val="24"/>
        </w:rPr>
        <w:t>e</w:t>
      </w:r>
      <w:r w:rsidRPr="00924E66">
        <w:rPr>
          <w:rFonts w:ascii="Times New Roman" w:eastAsia="Calibri" w:hAnsi="Times New Roman" w:cs="Times New Roman"/>
          <w:color w:val="000000"/>
          <w:sz w:val="24"/>
          <w:szCs w:val="24"/>
        </w:rPr>
        <w:t xml:space="preserve"> nakon </w:t>
      </w:r>
      <w:r w:rsidR="00242A66">
        <w:rPr>
          <w:rFonts w:ascii="Times New Roman" w:eastAsia="Calibri" w:hAnsi="Times New Roman" w:cs="Times New Roman"/>
          <w:color w:val="000000"/>
          <w:sz w:val="24"/>
          <w:szCs w:val="24"/>
        </w:rPr>
        <w:t xml:space="preserve">završnog plaćanja </w:t>
      </w:r>
      <w:r w:rsidR="009D6F94">
        <w:rPr>
          <w:rFonts w:ascii="Times New Roman" w:eastAsia="Calibri" w:hAnsi="Times New Roman" w:cs="Times New Roman"/>
          <w:color w:val="000000"/>
          <w:sz w:val="24"/>
          <w:szCs w:val="24"/>
        </w:rPr>
        <w:t>korisniku</w:t>
      </w:r>
      <w:r w:rsidRPr="00924E66">
        <w:rPr>
          <w:rFonts w:ascii="Times New Roman" w:eastAsia="Calibri" w:hAnsi="Times New Roman" w:cs="Times New Roman"/>
          <w:color w:val="000000"/>
          <w:sz w:val="24"/>
          <w:szCs w:val="24"/>
        </w:rPr>
        <w:t xml:space="preserve">, PT2 </w:t>
      </w:r>
      <w:r w:rsidR="0057744D" w:rsidRPr="00924E66">
        <w:rPr>
          <w:rFonts w:ascii="Times New Roman" w:eastAsia="Calibri" w:hAnsi="Times New Roman" w:cs="Times New Roman"/>
          <w:color w:val="000000"/>
          <w:sz w:val="24"/>
          <w:szCs w:val="24"/>
        </w:rPr>
        <w:t>ima pravo provjeravati</w:t>
      </w:r>
      <w:r w:rsidRPr="00924E66">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3537A29C" w14:textId="77777777" w:rsidR="00F92395" w:rsidRPr="00924E66" w:rsidRDefault="00F92395" w:rsidP="00F92395">
      <w:pPr>
        <w:spacing w:after="0" w:line="360" w:lineRule="auto"/>
        <w:jc w:val="both"/>
        <w:rPr>
          <w:rFonts w:ascii="Times New Roman" w:eastAsia="Calibri" w:hAnsi="Times New Roman" w:cs="Times New Roman"/>
          <w:color w:val="000000"/>
          <w:sz w:val="24"/>
          <w:szCs w:val="24"/>
        </w:rPr>
      </w:pPr>
    </w:p>
    <w:p w14:paraId="32661ABB" w14:textId="0C4F69F5" w:rsidR="00F92395" w:rsidRPr="00924E66" w:rsidRDefault="009A7B04" w:rsidP="009A7B04">
      <w:pPr>
        <w:pStyle w:val="Heading2"/>
        <w:rPr>
          <w:rFonts w:eastAsia="Calibri"/>
        </w:rPr>
      </w:pPr>
      <w:bookmarkStart w:id="255" w:name="_Toc413937365"/>
      <w:bookmarkStart w:id="256" w:name="_Toc410305624"/>
      <w:bookmarkStart w:id="257" w:name="_Toc425768224"/>
      <w:r>
        <w:rPr>
          <w:rFonts w:eastAsia="Calibri"/>
        </w:rPr>
        <w:t xml:space="preserve"> </w:t>
      </w:r>
      <w:bookmarkStart w:id="258" w:name="_Toc496880943"/>
      <w:r w:rsidR="00F92395" w:rsidRPr="00924E66">
        <w:rPr>
          <w:rFonts w:eastAsia="Calibri"/>
        </w:rPr>
        <w:t xml:space="preserve">Podnošenje zahtjeva za predujmom/nadoknadom </w:t>
      </w:r>
      <w:bookmarkEnd w:id="255"/>
      <w:bookmarkEnd w:id="256"/>
      <w:bookmarkEnd w:id="257"/>
      <w:r w:rsidR="00F92395" w:rsidRPr="00924E66">
        <w:rPr>
          <w:rFonts w:eastAsia="Calibri"/>
        </w:rPr>
        <w:t>sredstava</w:t>
      </w:r>
      <w:bookmarkEnd w:id="258"/>
    </w:p>
    <w:p w14:paraId="121C4C88" w14:textId="77777777" w:rsidR="00F92395" w:rsidRPr="00924E66" w:rsidRDefault="00F92395" w:rsidP="00F21927">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Mogućnosti i uvjeti za podnošenje Zahtjeva za predujmom/nadoknadom sredstava i korištenje predujma određeni su u Ugovoru.</w:t>
      </w:r>
    </w:p>
    <w:p w14:paraId="62B0B3A7" w14:textId="77777777" w:rsidR="00C44043" w:rsidRPr="00924E66" w:rsidRDefault="00C44043" w:rsidP="00F21927">
      <w:pPr>
        <w:pStyle w:val="NoSpacing"/>
        <w:jc w:val="both"/>
        <w:rPr>
          <w:rFonts w:ascii="Times New Roman" w:eastAsia="Calibri" w:hAnsi="Times New Roman" w:cs="Times New Roman"/>
          <w:sz w:val="24"/>
          <w:szCs w:val="24"/>
        </w:rPr>
      </w:pPr>
    </w:p>
    <w:p w14:paraId="1BEA43F2" w14:textId="489F2776" w:rsidR="00B82A24" w:rsidRDefault="00F92395" w:rsidP="00803276">
      <w:pPr>
        <w:spacing w:after="0" w:line="240" w:lineRule="auto"/>
        <w:jc w:val="both"/>
        <w:rPr>
          <w:rFonts w:ascii="Times New Roman" w:eastAsia="Calibri" w:hAnsi="Times New Roman" w:cs="Times New Roman"/>
          <w:sz w:val="24"/>
          <w:szCs w:val="24"/>
        </w:rPr>
      </w:pPr>
      <w:r w:rsidRPr="00803276">
        <w:rPr>
          <w:rFonts w:ascii="Times New Roman" w:eastAsia="Calibri" w:hAnsi="Times New Roman" w:cs="Times New Roman"/>
          <w:sz w:val="24"/>
          <w:szCs w:val="24"/>
        </w:rPr>
        <w:t xml:space="preserve">Korisnik ima pravo podnijeti zahtjev za predujmom čiji iznos može iznositi najviše </w:t>
      </w:r>
      <w:r w:rsidR="00B82A24" w:rsidRPr="00803276">
        <w:rPr>
          <w:rFonts w:ascii="Times New Roman" w:eastAsia="Calibri" w:hAnsi="Times New Roman" w:cs="Times New Roman"/>
          <w:sz w:val="24"/>
          <w:szCs w:val="24"/>
        </w:rPr>
        <w:t>40%</w:t>
      </w:r>
      <w:r w:rsidRPr="00803276">
        <w:rPr>
          <w:rFonts w:ascii="Times New Roman" w:eastAsia="Calibri" w:hAnsi="Times New Roman" w:cs="Times New Roman"/>
          <w:sz w:val="24"/>
          <w:szCs w:val="24"/>
        </w:rPr>
        <w:t xml:space="preserve"> od odobrenih bespovratnih sredstava po projektu. </w:t>
      </w:r>
      <w:r w:rsidR="0057744D" w:rsidRPr="00803276">
        <w:rPr>
          <w:rFonts w:ascii="Times New Roman" w:eastAsia="Calibri" w:hAnsi="Times New Roman" w:cs="Times New Roman"/>
          <w:sz w:val="24"/>
          <w:szCs w:val="24"/>
        </w:rPr>
        <w:t xml:space="preserve">Ako </w:t>
      </w:r>
      <w:r w:rsidRPr="00803276">
        <w:rPr>
          <w:rFonts w:ascii="Times New Roman" w:eastAsia="Calibri" w:hAnsi="Times New Roman" w:cs="Times New Roman"/>
          <w:sz w:val="24"/>
          <w:szCs w:val="24"/>
        </w:rPr>
        <w:t>je Korisnik poduzetnik</w:t>
      </w:r>
      <w:r w:rsidR="0057744D" w:rsidRPr="00803276">
        <w:rPr>
          <w:rFonts w:ascii="Times New Roman" w:eastAsia="Calibri" w:hAnsi="Times New Roman" w:cs="Times New Roman"/>
          <w:sz w:val="24"/>
          <w:szCs w:val="24"/>
        </w:rPr>
        <w:t>,</w:t>
      </w:r>
      <w:r w:rsidRPr="00803276">
        <w:rPr>
          <w:rFonts w:ascii="Times New Roman" w:eastAsia="Calibri" w:hAnsi="Times New Roman" w:cs="Times New Roman"/>
          <w:sz w:val="24"/>
          <w:szCs w:val="24"/>
        </w:rPr>
        <w:t xml:space="preserve"> uvjet za isplatu predujma je dostava </w:t>
      </w:r>
      <w:r w:rsidR="0057744D" w:rsidRPr="00803276">
        <w:rPr>
          <w:rFonts w:ascii="Times New Roman" w:eastAsia="Calibri" w:hAnsi="Times New Roman" w:cs="Times New Roman"/>
          <w:sz w:val="24"/>
          <w:szCs w:val="24"/>
        </w:rPr>
        <w:t xml:space="preserve">PT2 </w:t>
      </w:r>
      <w:r w:rsidR="00B82A24" w:rsidRPr="000F66FF">
        <w:rPr>
          <w:rFonts w:ascii="Times New Roman" w:eastAsia="Calibri" w:hAnsi="Times New Roman" w:cs="Times New Roman"/>
          <w:sz w:val="24"/>
          <w:szCs w:val="24"/>
        </w:rPr>
        <w:t>zadužnice</w:t>
      </w:r>
      <w:r w:rsidR="00B82A24">
        <w:rPr>
          <w:rFonts w:ascii="Times New Roman" w:eastAsia="Calibri" w:hAnsi="Times New Roman" w:cs="Times New Roman"/>
          <w:sz w:val="24"/>
          <w:szCs w:val="24"/>
        </w:rPr>
        <w:t xml:space="preserve"> </w:t>
      </w:r>
      <w:r w:rsidRPr="00803276">
        <w:rPr>
          <w:rFonts w:ascii="Times New Roman" w:eastAsia="Calibri" w:hAnsi="Times New Roman" w:cs="Times New Roman"/>
          <w:sz w:val="24"/>
          <w:szCs w:val="24"/>
        </w:rPr>
        <w:t>na iznos predujma s rokom trajanja (pravdanja) predujma.</w:t>
      </w:r>
      <w:r w:rsidRPr="00B82A24">
        <w:rPr>
          <w:rFonts w:ascii="Times New Roman" w:eastAsia="Calibri" w:hAnsi="Times New Roman" w:cs="Times New Roman"/>
          <w:sz w:val="24"/>
          <w:szCs w:val="24"/>
        </w:rPr>
        <w:t xml:space="preserve"> </w:t>
      </w:r>
      <w:r w:rsidR="00B82A24">
        <w:rPr>
          <w:rFonts w:ascii="Times New Roman" w:eastAsia="Calibri" w:hAnsi="Times New Roman" w:cs="Times New Roman"/>
          <w:sz w:val="24"/>
          <w:szCs w:val="24"/>
        </w:rPr>
        <w:t>Zadužnicu je Korisnik u obvezi dostaviti prilikom podnošenja zahtjeva za predujmom.</w:t>
      </w:r>
    </w:p>
    <w:p w14:paraId="2FE8FAFD" w14:textId="2CBC6060" w:rsidR="00F92395" w:rsidRPr="00924E66" w:rsidRDefault="00F92395" w:rsidP="00F21927">
      <w:pPr>
        <w:pStyle w:val="NoSpacing"/>
        <w:jc w:val="both"/>
        <w:rPr>
          <w:rFonts w:ascii="Times New Roman" w:eastAsia="Calibri" w:hAnsi="Times New Roman" w:cs="Times New Roman"/>
          <w:sz w:val="24"/>
          <w:szCs w:val="24"/>
        </w:rPr>
      </w:pPr>
    </w:p>
    <w:p w14:paraId="00EDB78E" w14:textId="77777777" w:rsidR="00C44043" w:rsidRPr="00924E66" w:rsidRDefault="00C44043" w:rsidP="00F21927">
      <w:pPr>
        <w:pStyle w:val="NoSpacing"/>
        <w:jc w:val="both"/>
        <w:rPr>
          <w:rFonts w:ascii="Times New Roman" w:eastAsia="Calibri" w:hAnsi="Times New Roman" w:cs="Times New Roman"/>
          <w:sz w:val="24"/>
          <w:szCs w:val="24"/>
        </w:rPr>
      </w:pPr>
    </w:p>
    <w:p w14:paraId="4566359D" w14:textId="44512184" w:rsidR="00C44043" w:rsidRPr="00924E66" w:rsidRDefault="00B82A24" w:rsidP="00C44043">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D23B102" w14:textId="543D1485" w:rsidR="00F92395" w:rsidRPr="008E0DA1" w:rsidRDefault="009A7B04" w:rsidP="00821D24">
      <w:pPr>
        <w:pStyle w:val="Heading2"/>
        <w:rPr>
          <w:rFonts w:eastAsia="Calibri"/>
        </w:rPr>
      </w:pPr>
      <w:r>
        <w:rPr>
          <w:rFonts w:eastAsia="Calibri"/>
        </w:rPr>
        <w:t xml:space="preserve"> </w:t>
      </w:r>
      <w:bookmarkStart w:id="259" w:name="_Toc496880944"/>
      <w:r w:rsidR="00F92395" w:rsidRPr="008E0DA1">
        <w:rPr>
          <w:rFonts w:eastAsia="Calibri"/>
        </w:rPr>
        <w:t>Povrat sredstava</w:t>
      </w:r>
      <w:bookmarkEnd w:id="259"/>
    </w:p>
    <w:p w14:paraId="5D4A85EC" w14:textId="2EAE9F90" w:rsidR="00F92395" w:rsidRPr="00924E66" w:rsidRDefault="00F92395" w:rsidP="009C0488">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Ako postoji opravdana sumnja ili je utvrđeno da je Korisnik ugrozio izvršavanje Ugovora značajnim pogreškama ili nepravilnostima ili prijevarom, </w:t>
      </w:r>
      <w:r w:rsidR="00FB63D5">
        <w:rPr>
          <w:rFonts w:ascii="Times New Roman" w:eastAsia="Calibri" w:hAnsi="Times New Roman" w:cs="Times New Roman"/>
          <w:sz w:val="24"/>
          <w:szCs w:val="24"/>
        </w:rPr>
        <w:t>UT/</w:t>
      </w:r>
      <w:r w:rsidRPr="00924E66">
        <w:rPr>
          <w:rFonts w:ascii="Times New Roman" w:eastAsia="Calibri" w:hAnsi="Times New Roman" w:cs="Times New Roman"/>
          <w:sz w:val="24"/>
          <w:szCs w:val="24"/>
        </w:rPr>
        <w:t>PT1 može obustaviti plaćanja, odnosno ako je navedeno utvrđeno, obustaviti plaćanja i/ili zahtijevati povrat plaćenih iznosa razmjerno težini utvrđenih pogrešaka, nepravilnosti i prijevara</w:t>
      </w:r>
      <w:r w:rsidR="00455A83" w:rsidRPr="00924E66">
        <w:rPr>
          <w:rFonts w:ascii="Times New Roman" w:eastAsia="Calibri" w:hAnsi="Times New Roman" w:cs="Times New Roman"/>
          <w:sz w:val="24"/>
          <w:szCs w:val="24"/>
        </w:rPr>
        <w:t xml:space="preserve">. Razlozi i osnova za pokretanja postupka </w:t>
      </w:r>
      <w:r w:rsidR="00471FC1" w:rsidRPr="00924E66">
        <w:rPr>
          <w:rFonts w:ascii="Times New Roman" w:eastAsia="Calibri" w:hAnsi="Times New Roman" w:cs="Times New Roman"/>
          <w:sz w:val="24"/>
          <w:szCs w:val="24"/>
        </w:rPr>
        <w:t xml:space="preserve">obustavljanja plaćanja i </w:t>
      </w:r>
      <w:r w:rsidR="00455A83" w:rsidRPr="00924E66">
        <w:rPr>
          <w:rFonts w:ascii="Times New Roman" w:eastAsia="Calibri" w:hAnsi="Times New Roman" w:cs="Times New Roman"/>
          <w:sz w:val="24"/>
          <w:szCs w:val="24"/>
        </w:rPr>
        <w:t>povrata sredstava bit će definirani Ugovorom.</w:t>
      </w:r>
    </w:p>
    <w:p w14:paraId="0F0093AB" w14:textId="77777777" w:rsidR="009C0488" w:rsidRPr="00924E66" w:rsidRDefault="009C0488" w:rsidP="009C0488">
      <w:pPr>
        <w:pStyle w:val="NoSpacing"/>
        <w:jc w:val="both"/>
        <w:rPr>
          <w:rFonts w:ascii="Times New Roman" w:eastAsia="Calibri" w:hAnsi="Times New Roman" w:cs="Times New Roman"/>
          <w:sz w:val="24"/>
          <w:szCs w:val="24"/>
        </w:rPr>
      </w:pPr>
    </w:p>
    <w:p w14:paraId="242DADF0" w14:textId="38A9985E" w:rsidR="00F92395" w:rsidRPr="00924E66" w:rsidRDefault="00F92395" w:rsidP="009C0488">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orisnika, učinkovito korištenje sredstava i traj</w:t>
      </w:r>
      <w:r w:rsidR="00283118">
        <w:rPr>
          <w:rFonts w:ascii="Times New Roman" w:eastAsia="Calibri" w:hAnsi="Times New Roman" w:cs="Times New Roman"/>
          <w:sz w:val="24"/>
          <w:szCs w:val="24"/>
        </w:rPr>
        <w:t>nost</w:t>
      </w:r>
      <w:r w:rsidRPr="00924E66">
        <w:rPr>
          <w:rFonts w:ascii="Times New Roman" w:eastAsia="Calibri" w:hAnsi="Times New Roman" w:cs="Times New Roman"/>
          <w:sz w:val="24"/>
          <w:szCs w:val="24"/>
        </w:rPr>
        <w:t xml:space="preserve"> </w:t>
      </w:r>
      <w:r w:rsidR="00283118">
        <w:rPr>
          <w:rFonts w:ascii="Times New Roman" w:eastAsia="Calibri" w:hAnsi="Times New Roman" w:cs="Times New Roman"/>
          <w:sz w:val="24"/>
          <w:szCs w:val="24"/>
        </w:rPr>
        <w:t xml:space="preserve">projekta </w:t>
      </w:r>
      <w:r w:rsidRPr="00924E66">
        <w:rPr>
          <w:rFonts w:ascii="Times New Roman" w:eastAsia="Calibri" w:hAnsi="Times New Roman" w:cs="Times New Roman"/>
          <w:sz w:val="24"/>
          <w:szCs w:val="24"/>
        </w:rPr>
        <w:t xml:space="preserve">(točka </w:t>
      </w:r>
      <w:r w:rsidR="00B82A24">
        <w:rPr>
          <w:rFonts w:ascii="Times New Roman" w:hAnsi="Times New Roman" w:cs="Times New Roman"/>
          <w:sz w:val="24"/>
          <w:szCs w:val="24"/>
        </w:rPr>
        <w:t>2.5.</w:t>
      </w:r>
      <w:r w:rsidR="002E5BB4" w:rsidRPr="00924E66">
        <w:rPr>
          <w:rFonts w:ascii="Times New Roman" w:hAnsi="Times New Roman" w:cs="Times New Roman"/>
          <w:sz w:val="24"/>
          <w:szCs w:val="24"/>
        </w:rPr>
        <w:t xml:space="preserve"> </w:t>
      </w:r>
      <w:r w:rsidRPr="00924E66">
        <w:rPr>
          <w:rFonts w:ascii="Times New Roman" w:eastAsia="Calibri" w:hAnsi="Times New Roman" w:cs="Times New Roman"/>
          <w:sz w:val="24"/>
          <w:szCs w:val="24"/>
        </w:rPr>
        <w:t xml:space="preserve">ovih Uputa). </w:t>
      </w:r>
      <w:r w:rsidR="00455A83" w:rsidRPr="00924E66">
        <w:rPr>
          <w:rFonts w:ascii="Times New Roman" w:eastAsia="Calibri" w:hAnsi="Times New Roman" w:cs="Times New Roman"/>
          <w:sz w:val="24"/>
          <w:szCs w:val="24"/>
        </w:rPr>
        <w:t xml:space="preserve"> </w:t>
      </w:r>
    </w:p>
    <w:p w14:paraId="5235E576" w14:textId="77777777" w:rsidR="009C0488" w:rsidRPr="00924E66" w:rsidRDefault="009C0488" w:rsidP="009C0488">
      <w:pPr>
        <w:pStyle w:val="NoSpacing"/>
        <w:jc w:val="both"/>
        <w:rPr>
          <w:rFonts w:ascii="Times New Roman" w:eastAsia="Calibri" w:hAnsi="Times New Roman" w:cs="Times New Roman"/>
          <w:sz w:val="24"/>
          <w:szCs w:val="24"/>
        </w:rPr>
      </w:pPr>
    </w:p>
    <w:p w14:paraId="78B0B715" w14:textId="77777777" w:rsidR="00F92395" w:rsidRPr="00924E66" w:rsidRDefault="00F92395" w:rsidP="009C0488">
      <w:pPr>
        <w:pStyle w:val="NoSpacing"/>
        <w:rPr>
          <w:rFonts w:ascii="Times New Roman" w:eastAsia="Calibri" w:hAnsi="Times New Roman" w:cs="Times New Roman"/>
          <w:sz w:val="24"/>
          <w:szCs w:val="24"/>
        </w:rPr>
      </w:pPr>
      <w:r w:rsidRPr="00924E66">
        <w:rPr>
          <w:rFonts w:ascii="Times New Roman" w:eastAsia="Calibri" w:hAnsi="Times New Roman" w:cs="Times New Roman"/>
          <w:sz w:val="24"/>
          <w:szCs w:val="24"/>
        </w:rPr>
        <w:t>Osnove za pokretanje postupka povrata mogu biti:</w:t>
      </w:r>
    </w:p>
    <w:p w14:paraId="2E6C8AF4" w14:textId="21F5545E" w:rsidR="00F92395" w:rsidRPr="00924E66" w:rsidRDefault="00F92395" w:rsidP="00770461">
      <w:pPr>
        <w:pStyle w:val="NoSpacing"/>
        <w:numPr>
          <w:ilvl w:val="0"/>
          <w:numId w:val="33"/>
        </w:numPr>
        <w:rPr>
          <w:rFonts w:ascii="Times New Roman" w:hAnsi="Times New Roman" w:cs="Times New Roman"/>
          <w:sz w:val="24"/>
          <w:szCs w:val="24"/>
        </w:rPr>
      </w:pPr>
      <w:r w:rsidRPr="00924E66">
        <w:rPr>
          <w:rFonts w:ascii="Times New Roman" w:hAnsi="Times New Roman" w:cs="Times New Roman"/>
          <w:sz w:val="24"/>
          <w:szCs w:val="24"/>
        </w:rPr>
        <w:t>Odluka o otkrivenoj nepravilnosti vezanoj uz dodijeljena bespovratna sredstva</w:t>
      </w:r>
    </w:p>
    <w:p w14:paraId="151B82E4" w14:textId="0F9B47B4" w:rsidR="00F92395" w:rsidRPr="00924E66" w:rsidRDefault="00F92395" w:rsidP="00770461">
      <w:pPr>
        <w:pStyle w:val="NoSpacing"/>
        <w:numPr>
          <w:ilvl w:val="0"/>
          <w:numId w:val="33"/>
        </w:numPr>
        <w:rPr>
          <w:rFonts w:ascii="Times New Roman" w:hAnsi="Times New Roman" w:cs="Times New Roman"/>
          <w:sz w:val="24"/>
          <w:szCs w:val="24"/>
        </w:rPr>
      </w:pPr>
      <w:r w:rsidRPr="00924E66">
        <w:rPr>
          <w:rFonts w:ascii="Times New Roman" w:hAnsi="Times New Roman" w:cs="Times New Roman"/>
          <w:sz w:val="24"/>
          <w:szCs w:val="24"/>
        </w:rPr>
        <w:lastRenderedPageBreak/>
        <w:t xml:space="preserve">Odluka o povratu </w:t>
      </w:r>
      <w:r w:rsidR="00283118" w:rsidRPr="00924E66">
        <w:rPr>
          <w:rFonts w:ascii="Times New Roman" w:hAnsi="Times New Roman" w:cs="Times New Roman"/>
          <w:sz w:val="24"/>
          <w:szCs w:val="24"/>
        </w:rPr>
        <w:t>nenamjenski</w:t>
      </w:r>
      <w:r w:rsidR="00B97979" w:rsidRPr="00924E66">
        <w:rPr>
          <w:rFonts w:ascii="Times New Roman" w:hAnsi="Times New Roman" w:cs="Times New Roman"/>
          <w:sz w:val="24"/>
          <w:szCs w:val="24"/>
        </w:rPr>
        <w:t xml:space="preserve"> korištenog </w:t>
      </w:r>
      <w:r w:rsidRPr="00924E66">
        <w:rPr>
          <w:rFonts w:ascii="Times New Roman" w:hAnsi="Times New Roman" w:cs="Times New Roman"/>
          <w:sz w:val="24"/>
          <w:szCs w:val="24"/>
        </w:rPr>
        <w:t xml:space="preserve">predujma plaćenog </w:t>
      </w:r>
      <w:r w:rsidR="00455A83" w:rsidRPr="00924E66">
        <w:rPr>
          <w:rFonts w:ascii="Times New Roman" w:hAnsi="Times New Roman" w:cs="Times New Roman"/>
          <w:sz w:val="24"/>
          <w:szCs w:val="24"/>
        </w:rPr>
        <w:t>k</w:t>
      </w:r>
      <w:r w:rsidRPr="00924E66">
        <w:rPr>
          <w:rFonts w:ascii="Times New Roman" w:hAnsi="Times New Roman" w:cs="Times New Roman"/>
          <w:sz w:val="24"/>
          <w:szCs w:val="24"/>
        </w:rPr>
        <w:t>orisniku za provedbu projekata</w:t>
      </w:r>
      <w:r w:rsidR="001E39D4" w:rsidRPr="00924E66">
        <w:rPr>
          <w:rFonts w:ascii="Times New Roman" w:hAnsi="Times New Roman" w:cs="Times New Roman"/>
          <w:sz w:val="24"/>
          <w:szCs w:val="24"/>
        </w:rPr>
        <w:t xml:space="preserve"> </w:t>
      </w:r>
    </w:p>
    <w:p w14:paraId="5B792CE8" w14:textId="514F86E7" w:rsidR="001E39D4" w:rsidRPr="00924E66" w:rsidRDefault="001E39D4" w:rsidP="00770461">
      <w:pPr>
        <w:pStyle w:val="NoSpacing"/>
        <w:numPr>
          <w:ilvl w:val="0"/>
          <w:numId w:val="33"/>
        </w:numPr>
        <w:rPr>
          <w:rFonts w:ascii="Times New Roman" w:hAnsi="Times New Roman" w:cs="Times New Roman"/>
          <w:sz w:val="24"/>
          <w:szCs w:val="24"/>
        </w:rPr>
      </w:pPr>
      <w:r w:rsidRPr="00924E66">
        <w:rPr>
          <w:rFonts w:ascii="Times New Roman" w:hAnsi="Times New Roman" w:cs="Times New Roman"/>
          <w:sz w:val="24"/>
          <w:szCs w:val="24"/>
        </w:rPr>
        <w:t xml:space="preserve">Odluka o povratu predujma kojeg je korisnik </w:t>
      </w:r>
      <w:r w:rsidR="00283118" w:rsidRPr="00924E66">
        <w:rPr>
          <w:rFonts w:ascii="Times New Roman" w:hAnsi="Times New Roman" w:cs="Times New Roman"/>
          <w:sz w:val="24"/>
          <w:szCs w:val="24"/>
        </w:rPr>
        <w:t>zahtijev</w:t>
      </w:r>
      <w:r w:rsidR="00283118">
        <w:rPr>
          <w:rFonts w:ascii="Times New Roman" w:hAnsi="Times New Roman" w:cs="Times New Roman"/>
          <w:sz w:val="24"/>
          <w:szCs w:val="24"/>
        </w:rPr>
        <w:t>ao</w:t>
      </w:r>
      <w:r w:rsidRPr="00924E66">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p>
    <w:p w14:paraId="52BCB671" w14:textId="77777777" w:rsidR="00F92395" w:rsidRPr="00924E66" w:rsidRDefault="00F92395" w:rsidP="00770461">
      <w:pPr>
        <w:pStyle w:val="NoSpacing"/>
        <w:numPr>
          <w:ilvl w:val="0"/>
          <w:numId w:val="33"/>
        </w:numPr>
        <w:rPr>
          <w:rFonts w:ascii="Times New Roman" w:hAnsi="Times New Roman" w:cs="Times New Roman"/>
          <w:sz w:val="24"/>
          <w:szCs w:val="24"/>
        </w:rPr>
      </w:pPr>
      <w:r w:rsidRPr="00924E66">
        <w:rPr>
          <w:rFonts w:ascii="Times New Roman" w:hAnsi="Times New Roman" w:cs="Times New Roman"/>
          <w:sz w:val="24"/>
          <w:szCs w:val="24"/>
        </w:rPr>
        <w:t>Odluka o raskidu Ugovora i djelomičnom ili potpunom povratu sredstava</w:t>
      </w:r>
    </w:p>
    <w:p w14:paraId="178C8F45" w14:textId="5D471986" w:rsidR="00DA78C6" w:rsidRPr="00924E66" w:rsidRDefault="00DA78C6" w:rsidP="00770461">
      <w:pPr>
        <w:pStyle w:val="NoSpacing"/>
        <w:numPr>
          <w:ilvl w:val="0"/>
          <w:numId w:val="33"/>
        </w:numPr>
        <w:rPr>
          <w:rFonts w:ascii="Times New Roman" w:hAnsi="Times New Roman" w:cs="Times New Roman"/>
          <w:sz w:val="24"/>
          <w:szCs w:val="24"/>
        </w:rPr>
      </w:pPr>
      <w:r w:rsidRPr="00924E66">
        <w:rPr>
          <w:rFonts w:ascii="Times New Roman" w:hAnsi="Times New Roman" w:cs="Times New Roman"/>
          <w:sz w:val="24"/>
          <w:szCs w:val="24"/>
        </w:rPr>
        <w:t>Naknadno utvrđenje da je korisniku isplaćen neprip</w:t>
      </w:r>
      <w:r w:rsidR="000F66FF">
        <w:rPr>
          <w:rFonts w:ascii="Times New Roman" w:hAnsi="Times New Roman" w:cs="Times New Roman"/>
          <w:sz w:val="24"/>
          <w:szCs w:val="24"/>
        </w:rPr>
        <w:t>a</w:t>
      </w:r>
      <w:r w:rsidRPr="00924E66">
        <w:rPr>
          <w:rFonts w:ascii="Times New Roman" w:hAnsi="Times New Roman" w:cs="Times New Roman"/>
          <w:sz w:val="24"/>
          <w:szCs w:val="24"/>
        </w:rPr>
        <w:t>dajući iznos bespovratnih sredstava.</w:t>
      </w:r>
    </w:p>
    <w:p w14:paraId="2CAFF80D" w14:textId="77777777" w:rsidR="00F92395" w:rsidRPr="00924E66" w:rsidRDefault="00F92395" w:rsidP="009C0488">
      <w:pPr>
        <w:pStyle w:val="NoSpacing"/>
        <w:rPr>
          <w:rFonts w:ascii="Times New Roman" w:eastAsia="Calibri" w:hAnsi="Times New Roman" w:cs="Times New Roman"/>
          <w:color w:val="000000"/>
          <w:sz w:val="24"/>
          <w:szCs w:val="24"/>
        </w:rPr>
      </w:pPr>
    </w:p>
    <w:p w14:paraId="6922437D" w14:textId="77777777" w:rsidR="00006DED" w:rsidRPr="00924E66" w:rsidRDefault="00006DED" w:rsidP="00BE2D91">
      <w:pPr>
        <w:pStyle w:val="NoSpacing"/>
        <w:jc w:val="both"/>
        <w:rPr>
          <w:rFonts w:ascii="Times New Roman" w:hAnsi="Times New Roman" w:cs="Times New Roman"/>
          <w:sz w:val="24"/>
          <w:szCs w:val="24"/>
        </w:rPr>
      </w:pPr>
    </w:p>
    <w:p w14:paraId="3936585D" w14:textId="7AE2396A" w:rsidR="00F92395" w:rsidRPr="00924E66" w:rsidRDefault="00F92395" w:rsidP="009A7B04">
      <w:pPr>
        <w:pStyle w:val="Heading2"/>
        <w:rPr>
          <w:rFonts w:eastAsia="Calibri"/>
        </w:rPr>
      </w:pPr>
      <w:bookmarkStart w:id="260" w:name="_Toc413937366"/>
      <w:bookmarkStart w:id="261" w:name="_Toc410305625"/>
      <w:bookmarkStart w:id="262" w:name="_Toc425768225"/>
      <w:bookmarkStart w:id="263" w:name="_Toc496880945"/>
      <w:r w:rsidRPr="00924E66">
        <w:rPr>
          <w:rFonts w:eastAsia="Calibri"/>
        </w:rPr>
        <w:t>Revizije projekta</w:t>
      </w:r>
      <w:bookmarkEnd w:id="260"/>
      <w:bookmarkEnd w:id="261"/>
      <w:bookmarkEnd w:id="262"/>
      <w:bookmarkEnd w:id="263"/>
    </w:p>
    <w:p w14:paraId="74E8B81B" w14:textId="266CCD52" w:rsidR="00F92395" w:rsidRPr="00283118" w:rsidRDefault="00F92395" w:rsidP="00AD4049">
      <w:pPr>
        <w:pStyle w:val="NoSpacing"/>
        <w:jc w:val="both"/>
        <w:rPr>
          <w:rFonts w:ascii="Times New Roman" w:eastAsia="Calibri" w:hAnsi="Times New Roman" w:cs="Times New Roman"/>
          <w:sz w:val="24"/>
          <w:szCs w:val="24"/>
        </w:rPr>
      </w:pPr>
      <w:bookmarkStart w:id="264" w:name="_Toc413937367"/>
      <w:bookmarkStart w:id="265" w:name="_Toc410305626"/>
      <w:r w:rsidRPr="00924E66">
        <w:rPr>
          <w:rFonts w:ascii="Times New Roman" w:eastAsia="Calibri" w:hAnsi="Times New Roman" w:cs="Times New Roman"/>
          <w:sz w:val="24"/>
          <w:szCs w:val="24"/>
        </w:rPr>
        <w:t xml:space="preserve">Revizorsko izvješće neovisnog ovlaštenog revizora o </w:t>
      </w:r>
      <w:r w:rsidR="00283118">
        <w:rPr>
          <w:rFonts w:ascii="Times New Roman" w:eastAsia="Calibri" w:hAnsi="Times New Roman" w:cs="Times New Roman"/>
          <w:sz w:val="24"/>
          <w:szCs w:val="24"/>
        </w:rPr>
        <w:t>provjeri</w:t>
      </w:r>
      <w:r w:rsidRPr="00924E66">
        <w:rPr>
          <w:rFonts w:ascii="Times New Roman" w:eastAsia="Calibri" w:hAnsi="Times New Roman" w:cs="Times New Roman"/>
          <w:sz w:val="24"/>
          <w:szCs w:val="24"/>
        </w:rPr>
        <w:t xml:space="preserve"> troškova projekta, </w:t>
      </w:r>
      <w:r w:rsidR="001D6ECC"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orisnik je obvezan predati uz Završno izvješće</w:t>
      </w:r>
      <w:r w:rsidR="00194394">
        <w:rPr>
          <w:rFonts w:ascii="Times New Roman" w:eastAsia="Calibri" w:hAnsi="Times New Roman" w:cs="Times New Roman"/>
          <w:sz w:val="24"/>
          <w:szCs w:val="24"/>
        </w:rPr>
        <w:t xml:space="preserve"> o provedbi projekta</w:t>
      </w:r>
      <w:r w:rsidRPr="00924E66">
        <w:rPr>
          <w:rFonts w:ascii="Times New Roman" w:eastAsia="Calibri" w:hAnsi="Times New Roman" w:cs="Times New Roman"/>
          <w:sz w:val="24"/>
          <w:szCs w:val="24"/>
        </w:rPr>
        <w:t xml:space="preserve">, za sve projekte čiji ukupno prihvatljivi troškovi projekta, navedeni u odredbama </w:t>
      </w:r>
      <w:r w:rsidR="00283118">
        <w:rPr>
          <w:rFonts w:ascii="Times New Roman" w:eastAsia="Calibri" w:hAnsi="Times New Roman" w:cs="Times New Roman"/>
          <w:sz w:val="24"/>
          <w:szCs w:val="24"/>
        </w:rPr>
        <w:t>ugovora o dodjeli bespovratnih sredstava</w:t>
      </w:r>
      <w:r w:rsidRPr="00924E66">
        <w:rPr>
          <w:rFonts w:ascii="Times New Roman" w:eastAsia="Calibri" w:hAnsi="Times New Roman" w:cs="Times New Roman"/>
          <w:sz w:val="24"/>
          <w:szCs w:val="24"/>
        </w:rPr>
        <w:t>, prem</w:t>
      </w:r>
      <w:r w:rsidR="00283118">
        <w:rPr>
          <w:rFonts w:ascii="Times New Roman" w:eastAsia="Calibri" w:hAnsi="Times New Roman" w:cs="Times New Roman"/>
          <w:sz w:val="24"/>
          <w:szCs w:val="24"/>
        </w:rPr>
        <w:t>ašuju 1.500.000,00 HRK (</w:t>
      </w:r>
      <w:proofErr w:type="spellStart"/>
      <w:r w:rsidR="00283118">
        <w:rPr>
          <w:rFonts w:ascii="Times New Roman" w:eastAsia="Calibri" w:hAnsi="Times New Roman" w:cs="Times New Roman"/>
          <w:sz w:val="24"/>
          <w:szCs w:val="24"/>
        </w:rPr>
        <w:t>milijuni</w:t>
      </w:r>
      <w:r w:rsidRPr="00924E66">
        <w:rPr>
          <w:rFonts w:ascii="Times New Roman" w:eastAsia="Calibri" w:hAnsi="Times New Roman" w:cs="Times New Roman"/>
          <w:sz w:val="24"/>
          <w:szCs w:val="24"/>
        </w:rPr>
        <w:t>petstotinatisuća</w:t>
      </w:r>
      <w:proofErr w:type="spellEnd"/>
      <w:r w:rsidRPr="00924E66">
        <w:rPr>
          <w:rFonts w:ascii="Times New Roman" w:eastAsia="Calibri" w:hAnsi="Times New Roman" w:cs="Times New Roman"/>
          <w:sz w:val="24"/>
          <w:szCs w:val="24"/>
        </w:rPr>
        <w:t xml:space="preserve"> kuna)</w:t>
      </w:r>
      <w:r w:rsidRPr="00924E66">
        <w:rPr>
          <w:rFonts w:ascii="Times New Roman" w:eastAsia="Calibri" w:hAnsi="Times New Roman" w:cs="Times New Roman"/>
          <w:b/>
          <w:sz w:val="24"/>
          <w:szCs w:val="24"/>
        </w:rPr>
        <w:t>.</w:t>
      </w:r>
      <w:r w:rsidR="00283118">
        <w:rPr>
          <w:rFonts w:ascii="Times New Roman" w:eastAsia="Calibri" w:hAnsi="Times New Roman" w:cs="Times New Roman"/>
          <w:b/>
          <w:sz w:val="24"/>
          <w:szCs w:val="24"/>
        </w:rPr>
        <w:t xml:space="preserve"> </w:t>
      </w:r>
      <w:r w:rsidR="00283118" w:rsidRPr="00283118">
        <w:rPr>
          <w:rFonts w:ascii="Times New Roman" w:eastAsia="Calibri" w:hAnsi="Times New Roman" w:cs="Times New Roman"/>
          <w:sz w:val="24"/>
          <w:szCs w:val="24"/>
        </w:rPr>
        <w:t xml:space="preserve">Navedena obveza postoji ako </w:t>
      </w:r>
      <w:r w:rsidR="00283118">
        <w:rPr>
          <w:rFonts w:ascii="Times New Roman" w:eastAsia="Calibri" w:hAnsi="Times New Roman" w:cs="Times New Roman"/>
          <w:sz w:val="24"/>
          <w:szCs w:val="24"/>
        </w:rPr>
        <w:t>je</w:t>
      </w:r>
      <w:r w:rsidR="00283118" w:rsidRPr="00283118">
        <w:rPr>
          <w:rFonts w:ascii="Times New Roman" w:eastAsia="Calibri" w:hAnsi="Times New Roman" w:cs="Times New Roman"/>
          <w:sz w:val="24"/>
          <w:szCs w:val="24"/>
        </w:rPr>
        <w:t xml:space="preserve"> tako utvrđeno u uvjetima ugovora</w:t>
      </w:r>
      <w:r w:rsidR="00283118">
        <w:rPr>
          <w:rFonts w:ascii="Times New Roman" w:eastAsia="Calibri" w:hAnsi="Times New Roman" w:cs="Times New Roman"/>
          <w:sz w:val="24"/>
          <w:szCs w:val="24"/>
        </w:rPr>
        <w:t>.</w:t>
      </w:r>
    </w:p>
    <w:p w14:paraId="1EEBD939" w14:textId="77777777" w:rsidR="00AD4049" w:rsidRDefault="00AD4049" w:rsidP="00AD4049">
      <w:pPr>
        <w:pStyle w:val="NoSpacing"/>
        <w:jc w:val="both"/>
        <w:rPr>
          <w:rFonts w:ascii="Times New Roman" w:eastAsia="Calibri" w:hAnsi="Times New Roman" w:cs="Times New Roman"/>
          <w:sz w:val="24"/>
          <w:szCs w:val="24"/>
        </w:rPr>
      </w:pPr>
    </w:p>
    <w:p w14:paraId="13FE01C7" w14:textId="77777777" w:rsidR="009F3EBC" w:rsidRPr="00283118" w:rsidRDefault="009F3EBC" w:rsidP="00AD4049">
      <w:pPr>
        <w:pStyle w:val="NoSpacing"/>
        <w:jc w:val="both"/>
        <w:rPr>
          <w:rFonts w:ascii="Times New Roman" w:eastAsia="Calibri" w:hAnsi="Times New Roman" w:cs="Times New Roman"/>
          <w:sz w:val="24"/>
          <w:szCs w:val="24"/>
        </w:rPr>
      </w:pPr>
    </w:p>
    <w:p w14:paraId="58F92B75" w14:textId="551C7A7F" w:rsidR="00F92395" w:rsidRPr="00924E66" w:rsidRDefault="00F92395" w:rsidP="009A7B04">
      <w:pPr>
        <w:pStyle w:val="Heading2"/>
        <w:rPr>
          <w:rFonts w:eastAsia="Calibri"/>
        </w:rPr>
      </w:pPr>
      <w:bookmarkStart w:id="266" w:name="_Toc425768226"/>
      <w:bookmarkStart w:id="267" w:name="_Toc496880946"/>
      <w:r w:rsidRPr="00924E66">
        <w:rPr>
          <w:rFonts w:eastAsia="Calibri"/>
        </w:rPr>
        <w:t>Informiranje i vidljivost</w:t>
      </w:r>
      <w:bookmarkEnd w:id="264"/>
      <w:bookmarkEnd w:id="265"/>
      <w:bookmarkEnd w:id="266"/>
      <w:bookmarkEnd w:id="267"/>
      <w:r w:rsidRPr="00924E66">
        <w:rPr>
          <w:rFonts w:eastAsia="Calibri"/>
        </w:rPr>
        <w:t xml:space="preserve"> </w:t>
      </w:r>
    </w:p>
    <w:p w14:paraId="6A0519D8" w14:textId="300FA225" w:rsidR="00F92395" w:rsidRPr="00924E66" w:rsidRDefault="00F92395" w:rsidP="00AD4049">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Korisnik će se pridržavati zahtjeva vezanih za informiranje i vidljivost navedenih u Ugovoru i njegovim prilozima </w:t>
      </w:r>
      <w:r w:rsidRPr="00924E66">
        <w:rPr>
          <w:rFonts w:ascii="Times New Roman" w:eastAsia="Calibri" w:hAnsi="Times New Roman" w:cs="Times New Roman"/>
          <w:color w:val="000000"/>
          <w:sz w:val="24"/>
          <w:szCs w:val="24"/>
        </w:rPr>
        <w:t xml:space="preserve">te zahtjeva navedenih u dokumentu </w:t>
      </w:r>
      <w:r w:rsidRPr="00924E66">
        <w:rPr>
          <w:rFonts w:ascii="Times New Roman" w:eastAsia="Calibri" w:hAnsi="Times New Roman" w:cs="Times New Roman"/>
          <w:i/>
          <w:color w:val="000000"/>
          <w:sz w:val="24"/>
          <w:szCs w:val="24"/>
        </w:rPr>
        <w:t>Informiranje, komunikacija i vidljivost - Upute za Prijavitelje za razdoblje 2014. – 2020..</w:t>
      </w:r>
      <w:r w:rsidRPr="00924E66">
        <w:rPr>
          <w:rFonts w:ascii="Times New Roman" w:eastAsia="Calibri" w:hAnsi="Times New Roman" w:cs="Times New Roman"/>
          <w:bCs/>
          <w:sz w:val="24"/>
          <w:szCs w:val="24"/>
        </w:rPr>
        <w:t xml:space="preserve"> </w:t>
      </w:r>
      <w:r w:rsidRPr="00924E66">
        <w:rPr>
          <w:rFonts w:ascii="Times New Roman" w:eastAsia="Calibri" w:hAnsi="Times New Roman" w:cs="Times New Roman"/>
          <w:sz w:val="24"/>
          <w:szCs w:val="24"/>
        </w:rPr>
        <w:t xml:space="preserve">Korisnik je posebno dužan poduzeti sve potrebne korake kako bi objavio činjenicu da EU sufinancira </w:t>
      </w:r>
      <w:r w:rsidR="007A3009" w:rsidRPr="00924E66">
        <w:rPr>
          <w:rFonts w:ascii="Times New Roman" w:eastAsia="Calibri" w:hAnsi="Times New Roman" w:cs="Times New Roman"/>
          <w:sz w:val="24"/>
          <w:szCs w:val="24"/>
        </w:rPr>
        <w:t>p</w:t>
      </w:r>
      <w:r w:rsidRPr="00924E66">
        <w:rPr>
          <w:rFonts w:ascii="Times New Roman" w:eastAsia="Calibri" w:hAnsi="Times New Roman" w:cs="Times New Roman"/>
          <w:sz w:val="24"/>
          <w:szCs w:val="24"/>
        </w:rPr>
        <w:t xml:space="preserve">rojekt te da je </w:t>
      </w:r>
      <w:r w:rsidR="007A3009" w:rsidRPr="00924E66">
        <w:rPr>
          <w:rFonts w:ascii="Times New Roman" w:eastAsia="Calibri" w:hAnsi="Times New Roman" w:cs="Times New Roman"/>
          <w:sz w:val="24"/>
          <w:szCs w:val="24"/>
        </w:rPr>
        <w:t>p</w:t>
      </w:r>
      <w:r w:rsidRPr="00924E66">
        <w:rPr>
          <w:rFonts w:ascii="Times New Roman" w:eastAsia="Calibri" w:hAnsi="Times New Roman" w:cs="Times New Roman"/>
          <w:sz w:val="24"/>
          <w:szCs w:val="24"/>
        </w:rPr>
        <w:t>rojekt koji se provodi u sklopu OPKK sufinanciranog od strane EFRR. PT2 će osigurati potporu korisnicima vezano uz ispunjavanje zahtjeva vezanih uz informiranje</w:t>
      </w:r>
      <w:r w:rsidR="007A3009" w:rsidRPr="00924E66">
        <w:rPr>
          <w:rFonts w:ascii="Times New Roman" w:eastAsia="Calibri" w:hAnsi="Times New Roman" w:cs="Times New Roman"/>
          <w:sz w:val="24"/>
          <w:szCs w:val="24"/>
        </w:rPr>
        <w:t xml:space="preserve"> i</w:t>
      </w:r>
      <w:r w:rsidRPr="00924E66">
        <w:rPr>
          <w:rFonts w:ascii="Times New Roman" w:eastAsia="Calibri" w:hAnsi="Times New Roman" w:cs="Times New Roman"/>
          <w:sz w:val="24"/>
          <w:szCs w:val="24"/>
        </w:rPr>
        <w:t xml:space="preserve"> vidljivost. </w:t>
      </w:r>
    </w:p>
    <w:p w14:paraId="60BD5459" w14:textId="77777777" w:rsidR="00AD4049" w:rsidRPr="00924E66" w:rsidRDefault="00AD4049" w:rsidP="00AD4049">
      <w:pPr>
        <w:pStyle w:val="NoSpacing"/>
        <w:rPr>
          <w:rFonts w:ascii="Times New Roman" w:eastAsia="Calibri" w:hAnsi="Times New Roman" w:cs="Times New Roman"/>
          <w:sz w:val="24"/>
          <w:szCs w:val="24"/>
        </w:rPr>
      </w:pPr>
    </w:p>
    <w:p w14:paraId="5A59D537" w14:textId="77777777" w:rsidR="00F92395" w:rsidRPr="00924E66" w:rsidRDefault="00F92395" w:rsidP="00A0349A">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Upute za informiranje i vidljivost za Korisnike sredstava su dostupni na poveznici: </w:t>
      </w:r>
    </w:p>
    <w:p w14:paraId="435574A0" w14:textId="77777777" w:rsidR="00F92395" w:rsidRPr="00924E66" w:rsidRDefault="008701BC" w:rsidP="00A0349A">
      <w:pPr>
        <w:pStyle w:val="NoSpacing"/>
        <w:jc w:val="both"/>
        <w:rPr>
          <w:rFonts w:ascii="Times New Roman" w:eastAsia="Calibri" w:hAnsi="Times New Roman" w:cs="Times New Roman"/>
          <w:sz w:val="24"/>
          <w:szCs w:val="24"/>
        </w:rPr>
      </w:pPr>
      <w:hyperlink r:id="rId20" w:history="1">
        <w:r w:rsidR="00F92395" w:rsidRPr="00924E66">
          <w:rPr>
            <w:rFonts w:ascii="Times New Roman" w:eastAsia="Calibri" w:hAnsi="Times New Roman" w:cs="Times New Roman"/>
            <w:color w:val="0000FF"/>
            <w:sz w:val="24"/>
            <w:szCs w:val="24"/>
            <w:u w:val="single"/>
          </w:rPr>
          <w:t>http://www.strukturnifondovi.hr/UserDocsImages/Strukturni%20fondovi%202014.%20–%202020/Vizualni%20identiteti/Upute%20za%20korisnike%20sredstava%202014%20-2020.pdf</w:t>
        </w:r>
      </w:hyperlink>
      <w:r w:rsidR="00F92395" w:rsidRPr="00924E66">
        <w:rPr>
          <w:rFonts w:ascii="Times New Roman" w:eastAsia="Calibri" w:hAnsi="Times New Roman" w:cs="Times New Roman"/>
          <w:sz w:val="24"/>
          <w:szCs w:val="24"/>
        </w:rPr>
        <w:t>.</w:t>
      </w:r>
    </w:p>
    <w:p w14:paraId="4067E934" w14:textId="77777777" w:rsidR="00AD4049" w:rsidRPr="00924E66" w:rsidRDefault="00AD4049" w:rsidP="00AD4049">
      <w:pPr>
        <w:pStyle w:val="NoSpacing"/>
        <w:jc w:val="both"/>
        <w:rPr>
          <w:rFonts w:ascii="Times New Roman" w:eastAsia="Calibri" w:hAnsi="Times New Roman" w:cs="Times New Roman"/>
          <w:sz w:val="24"/>
          <w:szCs w:val="24"/>
        </w:rPr>
      </w:pPr>
    </w:p>
    <w:p w14:paraId="7FB115CC" w14:textId="30C4D329" w:rsidR="003E6C7D" w:rsidRDefault="00F92395" w:rsidP="00EC674B">
      <w:pPr>
        <w:jc w:val="both"/>
        <w:rPr>
          <w:rFonts w:ascii="Times New Roman" w:hAnsi="Times New Roman" w:cs="Times New Roman"/>
        </w:rPr>
      </w:pPr>
      <w:r w:rsidRPr="00924E66">
        <w:rPr>
          <w:rFonts w:ascii="Times New Roman" w:eastAsia="Calibri" w:hAnsi="Times New Roman" w:cs="Times New Roman"/>
          <w:sz w:val="24"/>
          <w:szCs w:val="24"/>
        </w:rPr>
        <w:t xml:space="preserve">Osim mjera informiranja i vidljivosti koje </w:t>
      </w:r>
      <w:r w:rsidR="007A3009" w:rsidRPr="00924E66">
        <w:rPr>
          <w:rFonts w:ascii="Times New Roman" w:eastAsia="Calibri" w:hAnsi="Times New Roman" w:cs="Times New Roman"/>
          <w:sz w:val="24"/>
          <w:szCs w:val="24"/>
        </w:rPr>
        <w:t>k</w:t>
      </w:r>
      <w:r w:rsidRPr="00924E66">
        <w:rPr>
          <w:rFonts w:ascii="Times New Roman" w:eastAsia="Calibri" w:hAnsi="Times New Roman" w:cs="Times New Roman"/>
          <w:sz w:val="24"/>
          <w:szCs w:val="24"/>
        </w:rPr>
        <w:t xml:space="preserve">orisnik samostalno poduzima u okviru projekta, </w:t>
      </w:r>
      <w:r w:rsidR="007A3009" w:rsidRPr="00924E66">
        <w:rPr>
          <w:rFonts w:ascii="Times New Roman" w:eastAsia="Calibri" w:hAnsi="Times New Roman" w:cs="Times New Roman"/>
          <w:sz w:val="24"/>
          <w:szCs w:val="24"/>
        </w:rPr>
        <w:t>k</w:t>
      </w:r>
      <w:r w:rsidR="0084192F">
        <w:rPr>
          <w:rFonts w:ascii="Times New Roman" w:eastAsia="Calibri" w:hAnsi="Times New Roman" w:cs="Times New Roman"/>
          <w:sz w:val="24"/>
          <w:szCs w:val="24"/>
        </w:rPr>
        <w:t>orisnik</w:t>
      </w:r>
      <w:r w:rsidRPr="00924E66">
        <w:rPr>
          <w:rFonts w:ascii="Times New Roman" w:eastAsia="Calibri" w:hAnsi="Times New Roman" w:cs="Times New Roman"/>
          <w:sz w:val="24"/>
          <w:szCs w:val="24"/>
        </w:rPr>
        <w:t xml:space="preserve"> je obavezan odazvati se na pozive </w:t>
      </w:r>
      <w:r w:rsidR="00FB63D5">
        <w:rPr>
          <w:rFonts w:ascii="Times New Roman" w:eastAsia="Calibri" w:hAnsi="Times New Roman" w:cs="Times New Roman"/>
          <w:sz w:val="24"/>
          <w:szCs w:val="24"/>
        </w:rPr>
        <w:t>UT/</w:t>
      </w:r>
      <w:r w:rsidRPr="00924E66">
        <w:rPr>
          <w:rFonts w:ascii="Times New Roman" w:eastAsia="Calibri" w:hAnsi="Times New Roman" w:cs="Times New Roman"/>
          <w:sz w:val="24"/>
          <w:szCs w:val="24"/>
        </w:rPr>
        <w:t>PT1</w:t>
      </w:r>
      <w:r w:rsidR="00FB63D5">
        <w:rPr>
          <w:rFonts w:ascii="Times New Roman" w:eastAsia="Calibri" w:hAnsi="Times New Roman" w:cs="Times New Roman"/>
          <w:sz w:val="24"/>
          <w:szCs w:val="24"/>
        </w:rPr>
        <w:t xml:space="preserve"> i</w:t>
      </w:r>
      <w:r w:rsidRPr="00924E66">
        <w:rPr>
          <w:rFonts w:ascii="Times New Roman" w:eastAsia="Calibri" w:hAnsi="Times New Roman" w:cs="Times New Roman"/>
          <w:sz w:val="24"/>
          <w:szCs w:val="24"/>
        </w:rPr>
        <w:t xml:space="preserve"> PT2</w:t>
      </w:r>
      <w:r w:rsidR="007A3009" w:rsidRPr="00924E66">
        <w:rPr>
          <w:rFonts w:ascii="Times New Roman" w:eastAsia="Calibri" w:hAnsi="Times New Roman" w:cs="Times New Roman"/>
          <w:sz w:val="24"/>
          <w:szCs w:val="24"/>
        </w:rPr>
        <w:t xml:space="preserve"> </w:t>
      </w:r>
      <w:r w:rsidRPr="00924E66">
        <w:rPr>
          <w:rFonts w:ascii="Times New Roman" w:eastAsia="Calibri" w:hAnsi="Times New Roman" w:cs="Times New Roman"/>
          <w:sz w:val="24"/>
          <w:szCs w:val="24"/>
        </w:rPr>
        <w:t>za sudjelovanje na organiziranim događanjima informiranja i vidljivosti.</w:t>
      </w:r>
      <w:bookmarkStart w:id="268" w:name="_OBRASCI_I_PRILOZI"/>
      <w:bookmarkStart w:id="269" w:name="_Toc452468722"/>
      <w:bookmarkEnd w:id="268"/>
    </w:p>
    <w:p w14:paraId="0C9CC95A" w14:textId="77777777" w:rsidR="003E6C7D" w:rsidRPr="00924E66" w:rsidRDefault="003E6C7D" w:rsidP="00EC674B">
      <w:pPr>
        <w:jc w:val="both"/>
        <w:rPr>
          <w:rFonts w:ascii="Times New Roman" w:hAnsi="Times New Roman" w:cs="Times New Roman"/>
        </w:rPr>
      </w:pPr>
    </w:p>
    <w:p w14:paraId="3CC9537B" w14:textId="4DE16277" w:rsidR="00C91E49" w:rsidRPr="008E0DA1" w:rsidRDefault="00EC674B" w:rsidP="008E0DA1">
      <w:pPr>
        <w:pStyle w:val="Heading1"/>
      </w:pPr>
      <w:bookmarkStart w:id="270" w:name="_Toc496880947"/>
      <w:r w:rsidRPr="008E0DA1">
        <w:t xml:space="preserve">OBRASCI I </w:t>
      </w:r>
      <w:r w:rsidR="00D65831" w:rsidRPr="008E0DA1">
        <w:t>PRILOZI</w:t>
      </w:r>
      <w:bookmarkEnd w:id="269"/>
      <w:bookmarkEnd w:id="270"/>
    </w:p>
    <w:p w14:paraId="129464A9" w14:textId="77777777" w:rsidR="00C1186D" w:rsidRPr="00924E66" w:rsidRDefault="00C1186D" w:rsidP="00C1186D">
      <w:pPr>
        <w:rPr>
          <w:rFonts w:ascii="Times New Roman" w:hAnsi="Times New Roman" w:cs="Times New Roman"/>
        </w:rPr>
      </w:pPr>
    </w:p>
    <w:p w14:paraId="61E66C1A" w14:textId="56009AA7" w:rsidR="00C91E49" w:rsidRPr="00924E66" w:rsidRDefault="004C2F08" w:rsidP="00CD7EEF">
      <w:pPr>
        <w:pStyle w:val="NoSpacing"/>
        <w:jc w:val="both"/>
        <w:rPr>
          <w:rFonts w:ascii="Times New Roman" w:hAnsi="Times New Roman" w:cs="Times New Roman"/>
          <w:sz w:val="24"/>
          <w:szCs w:val="24"/>
        </w:rPr>
      </w:pPr>
      <w:r w:rsidRPr="00924E66">
        <w:rPr>
          <w:rFonts w:ascii="Times New Roman" w:hAnsi="Times New Roman" w:cs="Times New Roman"/>
          <w:sz w:val="24"/>
          <w:szCs w:val="24"/>
        </w:rPr>
        <w:t>Obrasci koji su sastavni dio Poziva:</w:t>
      </w:r>
      <w:r w:rsidR="00604767" w:rsidRPr="00924E66">
        <w:rPr>
          <w:rFonts w:ascii="Times New Roman" w:hAnsi="Times New Roman" w:cs="Times New Roman"/>
          <w:sz w:val="24"/>
          <w:szCs w:val="24"/>
        </w:rPr>
        <w:t xml:space="preserve"> </w:t>
      </w:r>
    </w:p>
    <w:p w14:paraId="5FCE10F0" w14:textId="6057D742" w:rsidR="00604767" w:rsidRPr="00924E66" w:rsidRDefault="00604767" w:rsidP="004A47B1">
      <w:pPr>
        <w:pStyle w:val="NoSpacing"/>
        <w:rPr>
          <w:rFonts w:ascii="Times New Roman" w:hAnsi="Times New Roman" w:cs="Times New Roman"/>
          <w:sz w:val="24"/>
          <w:szCs w:val="24"/>
        </w:rPr>
      </w:pPr>
      <w:r w:rsidRPr="00924E66">
        <w:rPr>
          <w:rFonts w:ascii="Times New Roman" w:hAnsi="Times New Roman" w:cs="Times New Roman"/>
          <w:sz w:val="24"/>
          <w:szCs w:val="24"/>
        </w:rPr>
        <w:t xml:space="preserve">Obrazac 1. Prijavni obrazac </w:t>
      </w:r>
      <w:r w:rsidR="00E25F52">
        <w:rPr>
          <w:rFonts w:ascii="Times New Roman" w:hAnsi="Times New Roman" w:cs="Times New Roman"/>
          <w:sz w:val="24"/>
          <w:szCs w:val="24"/>
        </w:rPr>
        <w:t xml:space="preserve">A dio </w:t>
      </w:r>
      <w:r w:rsidRPr="00924E66">
        <w:rPr>
          <w:rFonts w:ascii="Times New Roman" w:hAnsi="Times New Roman" w:cs="Times New Roman"/>
          <w:sz w:val="24"/>
          <w:szCs w:val="24"/>
        </w:rPr>
        <w:t xml:space="preserve">- elektronska verzija </w:t>
      </w:r>
      <w:hyperlink r:id="rId21" w:history="1">
        <w:r w:rsidRPr="00924E66">
          <w:rPr>
            <w:rStyle w:val="Hyperlink"/>
            <w:rFonts w:ascii="Times New Roman" w:hAnsi="Times New Roman" w:cs="Times New Roman"/>
            <w:sz w:val="24"/>
            <w:szCs w:val="24"/>
          </w:rPr>
          <w:t>https://esif-wf.mrrfeu.hr</w:t>
        </w:r>
      </w:hyperlink>
      <w:r w:rsidRPr="00924E66">
        <w:rPr>
          <w:rFonts w:ascii="Times New Roman" w:hAnsi="Times New Roman" w:cs="Times New Roman"/>
          <w:sz w:val="24"/>
          <w:szCs w:val="24"/>
        </w:rPr>
        <w:t>;</w:t>
      </w:r>
    </w:p>
    <w:p w14:paraId="1B227125" w14:textId="77777777" w:rsidR="00E25F52" w:rsidRPr="00833549" w:rsidRDefault="00E25F52" w:rsidP="00E25F52">
      <w:pPr>
        <w:pStyle w:val="NoSpacing"/>
        <w:rPr>
          <w:rFonts w:ascii="Times New Roman" w:hAnsi="Times New Roman" w:cs="Times New Roman"/>
          <w:sz w:val="24"/>
          <w:szCs w:val="24"/>
        </w:rPr>
      </w:pPr>
      <w:r w:rsidRPr="00833549">
        <w:rPr>
          <w:rFonts w:ascii="Times New Roman" w:hAnsi="Times New Roman" w:cs="Times New Roman"/>
          <w:sz w:val="24"/>
          <w:szCs w:val="24"/>
        </w:rPr>
        <w:t>Obrazac 2. Prijavni obrazac B</w:t>
      </w:r>
    </w:p>
    <w:p w14:paraId="135B5284" w14:textId="77777777" w:rsidR="00E25F52" w:rsidRPr="00833549" w:rsidRDefault="00E25F52" w:rsidP="00E25F52">
      <w:pPr>
        <w:pStyle w:val="NoSpacing"/>
        <w:rPr>
          <w:rFonts w:ascii="Times New Roman" w:hAnsi="Times New Roman" w:cs="Times New Roman"/>
          <w:sz w:val="24"/>
          <w:szCs w:val="24"/>
        </w:rPr>
      </w:pPr>
      <w:r w:rsidRPr="00833549">
        <w:rPr>
          <w:rFonts w:ascii="Times New Roman" w:hAnsi="Times New Roman" w:cs="Times New Roman"/>
          <w:sz w:val="24"/>
          <w:szCs w:val="24"/>
        </w:rPr>
        <w:t>Obrazac 3. Izjava o korištenim potporama</w:t>
      </w:r>
    </w:p>
    <w:p w14:paraId="31793CAA" w14:textId="77777777" w:rsidR="00E25F52" w:rsidRPr="00833549" w:rsidRDefault="00E25F52" w:rsidP="00E25F52">
      <w:pPr>
        <w:pStyle w:val="NoSpacing"/>
        <w:rPr>
          <w:rFonts w:ascii="Times New Roman" w:hAnsi="Times New Roman" w:cs="Times New Roman"/>
          <w:sz w:val="24"/>
          <w:szCs w:val="24"/>
        </w:rPr>
      </w:pPr>
      <w:r w:rsidRPr="00833549">
        <w:rPr>
          <w:rFonts w:ascii="Times New Roman" w:hAnsi="Times New Roman" w:cs="Times New Roman"/>
          <w:sz w:val="24"/>
          <w:szCs w:val="24"/>
        </w:rPr>
        <w:t>Obrazac 4. Izjava Prijavitelja</w:t>
      </w:r>
    </w:p>
    <w:p w14:paraId="13190DC4" w14:textId="77777777" w:rsidR="00E25F52" w:rsidRPr="00833549" w:rsidRDefault="00E25F52" w:rsidP="00E25F52">
      <w:pPr>
        <w:pStyle w:val="NoSpacing"/>
        <w:rPr>
          <w:rFonts w:ascii="Times New Roman" w:hAnsi="Times New Roman" w:cs="Times New Roman"/>
          <w:sz w:val="24"/>
          <w:szCs w:val="24"/>
        </w:rPr>
      </w:pPr>
      <w:r w:rsidRPr="00833549">
        <w:rPr>
          <w:rFonts w:ascii="Times New Roman" w:hAnsi="Times New Roman" w:cs="Times New Roman"/>
          <w:sz w:val="24"/>
          <w:szCs w:val="24"/>
        </w:rPr>
        <w:t>Obrazac 5. Skupna izjava</w:t>
      </w:r>
    </w:p>
    <w:p w14:paraId="4331E109" w14:textId="77777777" w:rsidR="00E25F52" w:rsidRDefault="00E25F52" w:rsidP="00E25F52">
      <w:pPr>
        <w:pStyle w:val="NoSpacing"/>
        <w:rPr>
          <w:rFonts w:ascii="Times New Roman" w:hAnsi="Times New Roman" w:cs="Times New Roman"/>
          <w:sz w:val="24"/>
          <w:szCs w:val="24"/>
        </w:rPr>
      </w:pPr>
      <w:r w:rsidRPr="00833549">
        <w:rPr>
          <w:rFonts w:ascii="Times New Roman" w:hAnsi="Times New Roman" w:cs="Times New Roman"/>
          <w:sz w:val="24"/>
          <w:szCs w:val="24"/>
        </w:rPr>
        <w:t>Obrazac 6. Infrastrukturna komponenta projekta</w:t>
      </w:r>
    </w:p>
    <w:p w14:paraId="6B92DF06" w14:textId="77777777" w:rsidR="00E25F52" w:rsidRDefault="00E25F52" w:rsidP="00E25F52">
      <w:pPr>
        <w:pStyle w:val="NoSpacing"/>
        <w:rPr>
          <w:rFonts w:ascii="Times New Roman" w:hAnsi="Times New Roman" w:cs="Times New Roman"/>
          <w:sz w:val="24"/>
          <w:szCs w:val="24"/>
        </w:rPr>
      </w:pPr>
      <w:r>
        <w:rPr>
          <w:rFonts w:ascii="Times New Roman" w:hAnsi="Times New Roman" w:cs="Times New Roman"/>
          <w:sz w:val="24"/>
          <w:szCs w:val="24"/>
        </w:rPr>
        <w:t>Obrazac 7. Izjava glavnog projektanta</w:t>
      </w:r>
    </w:p>
    <w:p w14:paraId="47B79D6B" w14:textId="77777777" w:rsidR="00E25F52" w:rsidRDefault="00E25F52" w:rsidP="004A47B1">
      <w:pPr>
        <w:pStyle w:val="NoSpacing"/>
        <w:rPr>
          <w:rFonts w:ascii="Times New Roman" w:hAnsi="Times New Roman" w:cs="Times New Roman"/>
          <w:sz w:val="24"/>
          <w:szCs w:val="24"/>
        </w:rPr>
      </w:pPr>
    </w:p>
    <w:p w14:paraId="63D5B6C6" w14:textId="6B3EB1B0" w:rsidR="004C2F08" w:rsidRPr="00924E66" w:rsidRDefault="004C2F08" w:rsidP="004A47B1">
      <w:pPr>
        <w:pStyle w:val="NoSpacing"/>
        <w:rPr>
          <w:rFonts w:ascii="Times New Roman" w:hAnsi="Times New Roman" w:cs="Times New Roman"/>
          <w:sz w:val="24"/>
          <w:szCs w:val="24"/>
        </w:rPr>
      </w:pPr>
      <w:r w:rsidRPr="00924E66">
        <w:rPr>
          <w:rFonts w:ascii="Times New Roman" w:hAnsi="Times New Roman" w:cs="Times New Roman"/>
          <w:sz w:val="24"/>
          <w:szCs w:val="24"/>
        </w:rPr>
        <w:lastRenderedPageBreak/>
        <w:t>Prilozi koji sastavni dio Poziva:</w:t>
      </w:r>
      <w:r w:rsidR="00604767" w:rsidRPr="00924E66">
        <w:rPr>
          <w:rFonts w:ascii="Times New Roman" w:hAnsi="Times New Roman" w:cs="Times New Roman"/>
          <w:sz w:val="24"/>
          <w:szCs w:val="24"/>
        </w:rPr>
        <w:t xml:space="preserve"> </w:t>
      </w:r>
    </w:p>
    <w:p w14:paraId="3963E196" w14:textId="77777777" w:rsidR="00E25F52" w:rsidRDefault="00604767" w:rsidP="00E25F52">
      <w:pPr>
        <w:pStyle w:val="NoSpacing"/>
        <w:rPr>
          <w:rFonts w:ascii="Times New Roman" w:hAnsi="Times New Roman" w:cs="Times New Roman"/>
          <w:sz w:val="24"/>
          <w:szCs w:val="24"/>
        </w:rPr>
      </w:pPr>
      <w:r w:rsidRPr="00924E66">
        <w:rPr>
          <w:rFonts w:ascii="Times New Roman" w:hAnsi="Times New Roman" w:cs="Times New Roman"/>
          <w:sz w:val="24"/>
          <w:szCs w:val="24"/>
        </w:rPr>
        <w:t>Prilog 1</w:t>
      </w:r>
      <w:r w:rsidR="005D43CF" w:rsidRPr="00924E66">
        <w:rPr>
          <w:rFonts w:ascii="Times New Roman" w:hAnsi="Times New Roman" w:cs="Times New Roman"/>
          <w:sz w:val="24"/>
          <w:szCs w:val="24"/>
        </w:rPr>
        <w:t>.</w:t>
      </w:r>
      <w:r w:rsidRPr="00924E66">
        <w:rPr>
          <w:rFonts w:ascii="Times New Roman" w:hAnsi="Times New Roman" w:cs="Times New Roman"/>
          <w:sz w:val="24"/>
          <w:szCs w:val="24"/>
        </w:rPr>
        <w:t xml:space="preserve"> </w:t>
      </w:r>
      <w:r w:rsidR="00E25F52">
        <w:rPr>
          <w:rFonts w:ascii="Times New Roman" w:hAnsi="Times New Roman" w:cs="Times New Roman"/>
          <w:sz w:val="24"/>
          <w:szCs w:val="24"/>
        </w:rPr>
        <w:t>Posebni uvjeti Nacrt ugovora</w:t>
      </w:r>
    </w:p>
    <w:p w14:paraId="18D1B5AE" w14:textId="3ADD3DAA" w:rsidR="00604767" w:rsidRPr="00924E66" w:rsidRDefault="00E25F52" w:rsidP="004A47B1">
      <w:pPr>
        <w:pStyle w:val="NoSpacing"/>
        <w:rPr>
          <w:rFonts w:ascii="Times New Roman" w:hAnsi="Times New Roman" w:cs="Times New Roman"/>
          <w:sz w:val="24"/>
          <w:szCs w:val="24"/>
        </w:rPr>
      </w:pPr>
      <w:r>
        <w:rPr>
          <w:rFonts w:ascii="Times New Roman" w:hAnsi="Times New Roman" w:cs="Times New Roman"/>
          <w:sz w:val="24"/>
          <w:szCs w:val="24"/>
        </w:rPr>
        <w:t xml:space="preserve">Prilog 2. </w:t>
      </w:r>
      <w:r w:rsidR="00604767" w:rsidRPr="00924E66">
        <w:rPr>
          <w:rFonts w:ascii="Times New Roman" w:hAnsi="Times New Roman" w:cs="Times New Roman"/>
          <w:sz w:val="24"/>
          <w:szCs w:val="24"/>
        </w:rPr>
        <w:t>Opći uvjeti Nacrt ugovora</w:t>
      </w:r>
    </w:p>
    <w:p w14:paraId="33D4CF81" w14:textId="77777777" w:rsidR="00E25F52" w:rsidRDefault="00E25F52" w:rsidP="00E25F52">
      <w:pPr>
        <w:pStyle w:val="NoSpacing"/>
        <w:rPr>
          <w:rFonts w:ascii="Times New Roman" w:hAnsi="Times New Roman" w:cs="Times New Roman"/>
          <w:sz w:val="24"/>
          <w:szCs w:val="24"/>
        </w:rPr>
      </w:pPr>
      <w:r>
        <w:rPr>
          <w:rFonts w:ascii="Times New Roman" w:hAnsi="Times New Roman" w:cs="Times New Roman"/>
          <w:sz w:val="24"/>
          <w:szCs w:val="24"/>
        </w:rPr>
        <w:t>Prilog 3. Pravila za NOJN</w:t>
      </w:r>
    </w:p>
    <w:p w14:paraId="062965FA" w14:textId="77777777" w:rsidR="00E25F52" w:rsidRDefault="00E25F52" w:rsidP="00E25F52">
      <w:pPr>
        <w:pStyle w:val="NoSpacing"/>
        <w:rPr>
          <w:rFonts w:ascii="Times New Roman" w:hAnsi="Times New Roman" w:cs="Times New Roman"/>
          <w:sz w:val="24"/>
          <w:szCs w:val="24"/>
        </w:rPr>
      </w:pPr>
      <w:r>
        <w:rPr>
          <w:rFonts w:ascii="Times New Roman" w:hAnsi="Times New Roman" w:cs="Times New Roman"/>
          <w:sz w:val="24"/>
          <w:szCs w:val="24"/>
        </w:rPr>
        <w:t>Prilog 4. Plan nabave</w:t>
      </w:r>
    </w:p>
    <w:p w14:paraId="7D39E0B0" w14:textId="77777777" w:rsidR="00E25F52" w:rsidRDefault="00E25F52" w:rsidP="00E25F52">
      <w:pPr>
        <w:pStyle w:val="NoSpacing"/>
        <w:rPr>
          <w:rFonts w:ascii="Times New Roman" w:hAnsi="Times New Roman" w:cs="Times New Roman"/>
          <w:sz w:val="24"/>
          <w:szCs w:val="24"/>
        </w:rPr>
      </w:pPr>
      <w:r>
        <w:rPr>
          <w:rFonts w:ascii="Times New Roman" w:hAnsi="Times New Roman" w:cs="Times New Roman"/>
          <w:sz w:val="24"/>
          <w:szCs w:val="24"/>
        </w:rPr>
        <w:t>Prilog 5. Zahtjev za nadoknadom sredstava</w:t>
      </w:r>
    </w:p>
    <w:p w14:paraId="628247F7" w14:textId="008F2D59" w:rsidR="003B5924" w:rsidRPr="00924E66" w:rsidRDefault="00E25F52" w:rsidP="004A47B1">
      <w:pPr>
        <w:pStyle w:val="NoSpacing"/>
        <w:rPr>
          <w:rFonts w:ascii="Times New Roman" w:hAnsi="Times New Roman" w:cs="Times New Roman"/>
          <w:sz w:val="24"/>
          <w:szCs w:val="24"/>
        </w:rPr>
      </w:pPr>
      <w:r>
        <w:rPr>
          <w:rFonts w:ascii="Times New Roman" w:hAnsi="Times New Roman" w:cs="Times New Roman"/>
          <w:sz w:val="24"/>
          <w:szCs w:val="24"/>
        </w:rPr>
        <w:t xml:space="preserve">Prilog 6. </w:t>
      </w:r>
      <w:r w:rsidR="009A7B04">
        <w:rPr>
          <w:rFonts w:ascii="Times New Roman" w:hAnsi="Times New Roman" w:cs="Times New Roman"/>
          <w:sz w:val="24"/>
          <w:szCs w:val="24"/>
        </w:rPr>
        <w:t>P</w:t>
      </w:r>
      <w:r>
        <w:rPr>
          <w:rFonts w:ascii="Times New Roman" w:hAnsi="Times New Roman" w:cs="Times New Roman"/>
          <w:sz w:val="24"/>
          <w:szCs w:val="24"/>
        </w:rPr>
        <w:t>rovjer</w:t>
      </w:r>
      <w:r w:rsidR="009A7B04">
        <w:rPr>
          <w:rFonts w:ascii="Times New Roman" w:hAnsi="Times New Roman" w:cs="Times New Roman"/>
          <w:sz w:val="24"/>
          <w:szCs w:val="24"/>
        </w:rPr>
        <w:t>a</w:t>
      </w:r>
      <w:r>
        <w:rPr>
          <w:rFonts w:ascii="Times New Roman" w:hAnsi="Times New Roman" w:cs="Times New Roman"/>
          <w:sz w:val="24"/>
          <w:szCs w:val="24"/>
        </w:rPr>
        <w:t xml:space="preserve"> prihvatljivosti i ocjenjivanje kvalitete</w:t>
      </w:r>
    </w:p>
    <w:p w14:paraId="3D4DD57A" w14:textId="77777777" w:rsidR="003B5924" w:rsidRDefault="003B5924" w:rsidP="004A47B1">
      <w:pPr>
        <w:pStyle w:val="NoSpacing"/>
        <w:rPr>
          <w:rFonts w:ascii="Times New Roman" w:hAnsi="Times New Roman" w:cs="Times New Roman"/>
          <w:sz w:val="24"/>
          <w:szCs w:val="24"/>
        </w:rPr>
      </w:pPr>
    </w:p>
    <w:p w14:paraId="683B546B" w14:textId="77777777" w:rsidR="009F3EBC" w:rsidRPr="00924E66" w:rsidRDefault="009F3EBC" w:rsidP="004A47B1">
      <w:pPr>
        <w:pStyle w:val="NoSpacing"/>
        <w:rPr>
          <w:rFonts w:ascii="Times New Roman" w:hAnsi="Times New Roman" w:cs="Times New Roman"/>
          <w:sz w:val="24"/>
          <w:szCs w:val="24"/>
        </w:rPr>
      </w:pPr>
    </w:p>
    <w:p w14:paraId="65D536E8" w14:textId="5EF9E72E" w:rsidR="006D336D" w:rsidRPr="007A4B71" w:rsidRDefault="006D336D" w:rsidP="008E0DA1">
      <w:pPr>
        <w:pStyle w:val="Heading1"/>
      </w:pPr>
      <w:bookmarkStart w:id="271" w:name="_POJMOVNIK"/>
      <w:bookmarkStart w:id="272" w:name="_Toc452468723"/>
      <w:bookmarkStart w:id="273" w:name="_Toc496880948"/>
      <w:bookmarkEnd w:id="271"/>
      <w:r w:rsidRPr="007A4B71">
        <w:t>POJMOVNIK</w:t>
      </w:r>
      <w:bookmarkEnd w:id="272"/>
      <w:bookmarkEnd w:id="273"/>
      <w:r w:rsidR="00BD32C5" w:rsidRPr="007A4B71">
        <w:t xml:space="preserve"> </w:t>
      </w:r>
    </w:p>
    <w:p w14:paraId="3FA856B8" w14:textId="77777777" w:rsidR="00226BCE" w:rsidRPr="00924E66" w:rsidRDefault="00226BCE" w:rsidP="009F3EBC">
      <w:pPr>
        <w:rPr>
          <w:rFonts w:eastAsiaTheme="majorEastAsia"/>
        </w:rPr>
      </w:pP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226BCE" w:rsidRPr="00924E66" w14:paraId="65EA5EAD" w14:textId="77777777" w:rsidTr="00CD7EEF">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14:paraId="1A8A5899"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ESI 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4875AFE9" w14:textId="4291D56B"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Europski strukturni i investicijski fondovi - ESF, EFRR, KF, EFPR i EPFRR, sukladno recitalu 2. Uredbe</w:t>
            </w:r>
            <w:r w:rsidR="00281517">
              <w:rPr>
                <w:rFonts w:ascii="Times New Roman" w:hAnsi="Times New Roman" w:cs="Times New Roman"/>
                <w:sz w:val="20"/>
                <w:szCs w:val="20"/>
              </w:rPr>
              <w:t xml:space="preserve"> </w:t>
            </w:r>
            <w:r w:rsidR="00281517" w:rsidRPr="00281517">
              <w:rPr>
                <w:rFonts w:ascii="Times New Roman" w:hAnsi="Times New Roman" w:cs="Times New Roman"/>
                <w:sz w:val="20"/>
                <w:szCs w:val="20"/>
              </w:rPr>
              <w:t xml:space="preserve">(EU) br. </w:t>
            </w:r>
            <w:r w:rsidRPr="00924E66">
              <w:rPr>
                <w:rFonts w:ascii="Times New Roman" w:hAnsi="Times New Roman" w:cs="Times New Roman"/>
                <w:sz w:val="20"/>
                <w:szCs w:val="20"/>
              </w:rPr>
              <w:t xml:space="preserve">1303/2013. </w:t>
            </w:r>
          </w:p>
        </w:tc>
      </w:tr>
      <w:tr w:rsidR="00226BCE" w:rsidRPr="00924E66" w14:paraId="0FEBE491" w14:textId="77777777" w:rsidTr="00CD7EEF">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6B3EF54D"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69557EBC" w14:textId="6D5204F0"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Fondovi - ESF, EFRR i KF, sukladno recitalu 9. Uredbe</w:t>
            </w:r>
            <w:r w:rsidR="00281517">
              <w:rPr>
                <w:rFonts w:ascii="Times New Roman" w:hAnsi="Times New Roman" w:cs="Times New Roman"/>
                <w:sz w:val="20"/>
                <w:szCs w:val="20"/>
              </w:rPr>
              <w:t xml:space="preserve"> </w:t>
            </w:r>
            <w:r w:rsidR="00281517" w:rsidRPr="00281517">
              <w:rPr>
                <w:rFonts w:ascii="Times New Roman" w:hAnsi="Times New Roman" w:cs="Times New Roman"/>
                <w:sz w:val="20"/>
                <w:szCs w:val="20"/>
              </w:rPr>
              <w:t xml:space="preserve">(EU) br. </w:t>
            </w:r>
            <w:r w:rsidRPr="00924E66">
              <w:rPr>
                <w:rFonts w:ascii="Times New Roman" w:hAnsi="Times New Roman" w:cs="Times New Roman"/>
                <w:sz w:val="20"/>
                <w:szCs w:val="20"/>
              </w:rPr>
              <w:t xml:space="preserve"> 1303/2013.</w:t>
            </w:r>
          </w:p>
        </w:tc>
      </w:tr>
      <w:tr w:rsidR="00226BCE" w:rsidRPr="00924E66" w14:paraId="754AB262" w14:textId="77777777" w:rsidTr="00D1537A">
        <w:trPr>
          <w:trHeight w:hRule="exact" w:val="1008"/>
        </w:trPr>
        <w:tc>
          <w:tcPr>
            <w:tcW w:w="2132" w:type="dxa"/>
            <w:tcBorders>
              <w:top w:val="single" w:sz="4" w:space="0" w:color="000000"/>
              <w:left w:val="single" w:sz="4" w:space="0" w:color="000000"/>
              <w:bottom w:val="single" w:sz="4" w:space="0" w:color="000000"/>
              <w:right w:val="single" w:sz="4" w:space="0" w:color="000000"/>
            </w:tcBorders>
            <w:vAlign w:val="center"/>
          </w:tcPr>
          <w:p w14:paraId="67AC4239"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Glavni 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567583B6" w14:textId="2CC11D0D" w:rsidR="00226BCE" w:rsidRPr="00924E66" w:rsidRDefault="00226BCE" w:rsidP="00CD7EEF">
            <w:pPr>
              <w:pStyle w:val="t-10-9-kurz-s"/>
              <w:spacing w:before="0" w:beforeAutospacing="0" w:after="0" w:afterAutospacing="0"/>
              <w:ind w:left="270"/>
              <w:jc w:val="both"/>
              <w:rPr>
                <w:sz w:val="20"/>
                <w:szCs w:val="20"/>
                <w:shd w:val="clear" w:color="auto" w:fill="FFFFFF"/>
              </w:rPr>
            </w:pPr>
            <w:r w:rsidRPr="00924E66">
              <w:rPr>
                <w:sz w:val="20"/>
                <w:szCs w:val="20"/>
                <w:shd w:val="clear" w:color="auto" w:fill="FFFFFF"/>
              </w:rPr>
              <w:t>Skup međusobno usklađenih projekata kojima se daje tehničko rješenje građevine i dokazuje ispunjavanje temeljnih zahtjeva za građevinu te drugih propisanih i određenih zahtjeva i uvjeta, izrađen prema Zakonu o gradnji (NN 153/13</w:t>
            </w:r>
            <w:r w:rsidR="000A0769">
              <w:rPr>
                <w:sz w:val="20"/>
                <w:szCs w:val="20"/>
                <w:shd w:val="clear" w:color="auto" w:fill="FFFFFF"/>
              </w:rPr>
              <w:t>, 20/17</w:t>
            </w:r>
            <w:r w:rsidRPr="00924E66">
              <w:rPr>
                <w:sz w:val="20"/>
                <w:szCs w:val="20"/>
                <w:shd w:val="clear" w:color="auto" w:fill="FFFFFF"/>
              </w:rPr>
              <w:t xml:space="preserve">) i </w:t>
            </w:r>
            <w:r w:rsidRPr="00924E66">
              <w:rPr>
                <w:rStyle w:val="Strong"/>
                <w:rFonts w:eastAsiaTheme="majorEastAsia"/>
                <w:b w:val="0"/>
                <w:sz w:val="20"/>
                <w:szCs w:val="20"/>
                <w:shd w:val="clear" w:color="auto" w:fill="FFFFFF"/>
              </w:rPr>
              <w:t xml:space="preserve">Pravilniku o obveznom sadržaju i opremanju projekata građevina </w:t>
            </w:r>
            <w:r w:rsidRPr="00924E66">
              <w:rPr>
                <w:sz w:val="20"/>
                <w:szCs w:val="20"/>
                <w:shd w:val="clear" w:color="auto" w:fill="FFFFFF"/>
              </w:rPr>
              <w:t xml:space="preserve">(NN </w:t>
            </w:r>
            <w:hyperlink r:id="rId22" w:history="1">
              <w:r w:rsidRPr="00924E66">
                <w:rPr>
                  <w:rStyle w:val="Hyperlink"/>
                  <w:rFonts w:eastAsiaTheme="majorEastAsia"/>
                  <w:color w:val="auto"/>
                  <w:sz w:val="20"/>
                  <w:szCs w:val="20"/>
                  <w:u w:val="none"/>
                  <w:shd w:val="clear" w:color="auto" w:fill="FFFFFF"/>
                </w:rPr>
                <w:t>64/14</w:t>
              </w:r>
            </w:hyperlink>
            <w:r w:rsidRPr="00924E66">
              <w:rPr>
                <w:sz w:val="20"/>
                <w:szCs w:val="20"/>
                <w:shd w:val="clear" w:color="auto" w:fill="FFFFFF"/>
              </w:rPr>
              <w:t xml:space="preserve">, </w:t>
            </w:r>
            <w:hyperlink r:id="rId23" w:history="1">
              <w:r w:rsidRPr="00924E66">
                <w:rPr>
                  <w:rStyle w:val="Hyperlink"/>
                  <w:rFonts w:eastAsiaTheme="majorEastAsia"/>
                  <w:color w:val="auto"/>
                  <w:sz w:val="20"/>
                  <w:szCs w:val="20"/>
                  <w:u w:val="none"/>
                  <w:shd w:val="clear" w:color="auto" w:fill="FFFFFF"/>
                </w:rPr>
                <w:t>41/15</w:t>
              </w:r>
            </w:hyperlink>
            <w:r w:rsidR="000A0769">
              <w:rPr>
                <w:rStyle w:val="Hyperlink"/>
                <w:rFonts w:eastAsiaTheme="majorEastAsia"/>
                <w:color w:val="auto"/>
                <w:sz w:val="20"/>
                <w:szCs w:val="20"/>
                <w:u w:val="none"/>
                <w:shd w:val="clear" w:color="auto" w:fill="FFFFFF"/>
              </w:rPr>
              <w:t>, 105/15, 61/16, 20/17</w:t>
            </w:r>
            <w:r w:rsidRPr="00924E66">
              <w:rPr>
                <w:sz w:val="20"/>
                <w:szCs w:val="20"/>
                <w:shd w:val="clear" w:color="auto" w:fill="FFFFFF"/>
              </w:rPr>
              <w:t>).</w:t>
            </w:r>
          </w:p>
        </w:tc>
      </w:tr>
      <w:tr w:rsidR="00226BCE" w:rsidRPr="00924E66" w14:paraId="7E54F9E2" w14:textId="77777777" w:rsidTr="00D1537A">
        <w:trPr>
          <w:trHeight w:hRule="exact" w:val="697"/>
        </w:trPr>
        <w:tc>
          <w:tcPr>
            <w:tcW w:w="2132" w:type="dxa"/>
            <w:tcBorders>
              <w:top w:val="single" w:sz="4" w:space="0" w:color="000000"/>
              <w:left w:val="single" w:sz="4" w:space="0" w:color="000000"/>
              <w:bottom w:val="single" w:sz="4" w:space="0" w:color="000000"/>
              <w:right w:val="single" w:sz="4" w:space="0" w:color="000000"/>
            </w:tcBorders>
            <w:vAlign w:val="center"/>
          </w:tcPr>
          <w:p w14:paraId="4DAA4E90"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Korisnik</w:t>
            </w:r>
          </w:p>
        </w:tc>
        <w:tc>
          <w:tcPr>
            <w:tcW w:w="7644" w:type="dxa"/>
            <w:tcBorders>
              <w:top w:val="single" w:sz="4" w:space="0" w:color="000000"/>
              <w:left w:val="single" w:sz="4" w:space="0" w:color="000000"/>
              <w:bottom w:val="single" w:sz="4" w:space="0" w:color="000000"/>
              <w:right w:val="single" w:sz="4" w:space="0" w:color="000000"/>
            </w:tcBorders>
            <w:vAlign w:val="center"/>
          </w:tcPr>
          <w:p w14:paraId="1994D8FC" w14:textId="0DA2B4E7" w:rsidR="00226BCE" w:rsidRPr="00924E66" w:rsidRDefault="00226BCE" w:rsidP="00C87846">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 xml:space="preserve">Korisnik je uspješan prijavitelj s kojim se potpisuje Ugovor o dodjeli bespovratnih sredstava </w:t>
            </w:r>
            <w:r w:rsidRPr="00BA4093">
              <w:rPr>
                <w:rFonts w:ascii="Times New Roman" w:hAnsi="Times New Roman" w:cs="Times New Roman"/>
                <w:sz w:val="20"/>
                <w:szCs w:val="20"/>
              </w:rPr>
              <w:t>a</w:t>
            </w:r>
            <w:r w:rsidR="00C87846" w:rsidRPr="00BA4093">
              <w:rPr>
                <w:rFonts w:ascii="Times New Roman" w:hAnsi="Times New Roman" w:cs="Times New Roman"/>
                <w:sz w:val="20"/>
                <w:szCs w:val="20"/>
              </w:rPr>
              <w:t xml:space="preserve"> i</w:t>
            </w:r>
            <w:r w:rsidRPr="00BA4093">
              <w:rPr>
                <w:rFonts w:ascii="Times New Roman" w:hAnsi="Times New Roman" w:cs="Times New Roman"/>
                <w:sz w:val="20"/>
                <w:szCs w:val="20"/>
              </w:rPr>
              <w:t>zravno</w:t>
            </w:r>
            <w:r w:rsidRPr="00924E66">
              <w:rPr>
                <w:rFonts w:ascii="Times New Roman" w:hAnsi="Times New Roman" w:cs="Times New Roman"/>
                <w:sz w:val="20"/>
                <w:szCs w:val="20"/>
              </w:rPr>
              <w:t xml:space="preserve"> je odgovoran za početak, upravljanje, provedbu i rezultate projekta. </w:t>
            </w:r>
          </w:p>
        </w:tc>
      </w:tr>
      <w:tr w:rsidR="00226BCE" w:rsidRPr="00924E66" w14:paraId="50C0E3FD" w14:textId="77777777" w:rsidTr="00CD7EEF">
        <w:trPr>
          <w:trHeight w:hRule="exact" w:val="562"/>
        </w:trPr>
        <w:tc>
          <w:tcPr>
            <w:tcW w:w="2132" w:type="dxa"/>
            <w:tcBorders>
              <w:top w:val="single" w:sz="4" w:space="0" w:color="000000"/>
              <w:left w:val="single" w:sz="4" w:space="0" w:color="000000"/>
              <w:bottom w:val="single" w:sz="4" w:space="0" w:color="000000"/>
              <w:right w:val="single" w:sz="4" w:space="0" w:color="000000"/>
            </w:tcBorders>
            <w:vAlign w:val="center"/>
          </w:tcPr>
          <w:p w14:paraId="1D03581A"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Kriteriji dodjele bespovratnih sredstava</w:t>
            </w:r>
          </w:p>
        </w:tc>
        <w:tc>
          <w:tcPr>
            <w:tcW w:w="7644" w:type="dxa"/>
            <w:tcBorders>
              <w:top w:val="single" w:sz="4" w:space="0" w:color="000000"/>
              <w:left w:val="single" w:sz="4" w:space="0" w:color="000000"/>
              <w:bottom w:val="single" w:sz="4" w:space="0" w:color="000000"/>
              <w:right w:val="single" w:sz="4" w:space="0" w:color="000000"/>
            </w:tcBorders>
            <w:vAlign w:val="center"/>
          </w:tcPr>
          <w:p w14:paraId="2457A0CF" w14:textId="77777777"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226BCE" w:rsidRPr="00924E66" w14:paraId="37D2ED99" w14:textId="77777777" w:rsidTr="00CD7EEF">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14:paraId="12F742FF"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 xml:space="preserve">Kriteriji odabira </w:t>
            </w:r>
          </w:p>
        </w:tc>
        <w:tc>
          <w:tcPr>
            <w:tcW w:w="7644" w:type="dxa"/>
            <w:tcBorders>
              <w:top w:val="single" w:sz="4" w:space="0" w:color="000000"/>
              <w:left w:val="single" w:sz="4" w:space="0" w:color="000000"/>
              <w:bottom w:val="single" w:sz="4" w:space="0" w:color="000000"/>
              <w:right w:val="single" w:sz="4" w:space="0" w:color="000000"/>
            </w:tcBorders>
            <w:vAlign w:val="center"/>
          </w:tcPr>
          <w:p w14:paraId="32D1DB32" w14:textId="77777777"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226BCE" w:rsidRPr="00924E66" w14:paraId="4E5E55FC" w14:textId="77777777" w:rsidTr="00D1537A">
        <w:trPr>
          <w:trHeight w:hRule="exact" w:val="1462"/>
        </w:trPr>
        <w:tc>
          <w:tcPr>
            <w:tcW w:w="2132" w:type="dxa"/>
            <w:tcBorders>
              <w:top w:val="single" w:sz="4" w:space="0" w:color="000000"/>
              <w:left w:val="single" w:sz="4" w:space="0" w:color="000000"/>
              <w:bottom w:val="single" w:sz="4" w:space="0" w:color="000000"/>
              <w:right w:val="single" w:sz="4" w:space="0" w:color="000000"/>
            </w:tcBorders>
            <w:vAlign w:val="center"/>
          </w:tcPr>
          <w:p w14:paraId="31F1D7A8"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 xml:space="preserve">Kriteriji prihvatljivosti </w:t>
            </w:r>
          </w:p>
        </w:tc>
        <w:tc>
          <w:tcPr>
            <w:tcW w:w="7644" w:type="dxa"/>
            <w:tcBorders>
              <w:top w:val="single" w:sz="4" w:space="0" w:color="000000"/>
              <w:left w:val="single" w:sz="4" w:space="0" w:color="000000"/>
              <w:bottom w:val="single" w:sz="4" w:space="0" w:color="000000"/>
              <w:right w:val="single" w:sz="4" w:space="0" w:color="000000"/>
            </w:tcBorders>
            <w:vAlign w:val="center"/>
          </w:tcPr>
          <w:p w14:paraId="45D31877" w14:textId="6C41D108" w:rsidR="00226BCE" w:rsidRPr="00924E66" w:rsidRDefault="00226BCE" w:rsidP="00D1537A">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w:t>
            </w:r>
            <w:r w:rsidR="00D1537A">
              <w:rPr>
                <w:rFonts w:ascii="Times New Roman" w:hAnsi="Times New Roman" w:cs="Times New Roman"/>
                <w:sz w:val="20"/>
                <w:szCs w:val="20"/>
              </w:rPr>
              <w:t xml:space="preserve"> </w:t>
            </w:r>
          </w:p>
        </w:tc>
      </w:tr>
      <w:tr w:rsidR="00226BCE" w:rsidRPr="00924E66" w14:paraId="7A69E0B8" w14:textId="77777777" w:rsidTr="00CD7EEF">
        <w:trPr>
          <w:trHeight w:hRule="exact" w:val="1271"/>
        </w:trPr>
        <w:tc>
          <w:tcPr>
            <w:tcW w:w="2132" w:type="dxa"/>
            <w:tcBorders>
              <w:top w:val="single" w:sz="4" w:space="0" w:color="000000"/>
              <w:left w:val="single" w:sz="4" w:space="0" w:color="000000"/>
              <w:bottom w:val="single" w:sz="4" w:space="0" w:color="000000"/>
              <w:right w:val="single" w:sz="4" w:space="0" w:color="000000"/>
            </w:tcBorders>
            <w:vAlign w:val="center"/>
          </w:tcPr>
          <w:p w14:paraId="14158CB3"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Nadležno tijelo</w:t>
            </w:r>
          </w:p>
        </w:tc>
        <w:tc>
          <w:tcPr>
            <w:tcW w:w="7644" w:type="dxa"/>
            <w:tcBorders>
              <w:top w:val="single" w:sz="4" w:space="0" w:color="000000"/>
              <w:left w:val="single" w:sz="4" w:space="0" w:color="000000"/>
              <w:bottom w:val="single" w:sz="4" w:space="0" w:color="000000"/>
              <w:right w:val="single" w:sz="4" w:space="0" w:color="000000"/>
            </w:tcBorders>
            <w:vAlign w:val="center"/>
          </w:tcPr>
          <w:p w14:paraId="19C374F0" w14:textId="2AE53E16" w:rsidR="00226BCE" w:rsidRPr="00924E66" w:rsidRDefault="00226BCE" w:rsidP="00BD32C5">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Nadležno tijelo je tijelo nadle</w:t>
            </w:r>
            <w:r w:rsidR="00656AA2" w:rsidRPr="00924E66">
              <w:rPr>
                <w:rFonts w:ascii="Times New Roman" w:hAnsi="Times New Roman" w:cs="Times New Roman"/>
                <w:sz w:val="20"/>
                <w:szCs w:val="20"/>
              </w:rPr>
              <w:t xml:space="preserve">žno za pojedini projekt </w:t>
            </w:r>
            <w:r w:rsidR="00BD32C5">
              <w:rPr>
                <w:rFonts w:ascii="Times New Roman" w:hAnsi="Times New Roman" w:cs="Times New Roman"/>
                <w:sz w:val="20"/>
                <w:szCs w:val="20"/>
              </w:rPr>
              <w:t>u skladu s</w:t>
            </w:r>
            <w:r w:rsidRPr="00924E66">
              <w:rPr>
                <w:rFonts w:ascii="Times New Roman" w:hAnsi="Times New Roman" w:cs="Times New Roman"/>
                <w:sz w:val="20"/>
                <w:szCs w:val="20"/>
              </w:rPr>
              <w:t xml:space="preserve"> Uredb</w:t>
            </w:r>
            <w:r w:rsidR="00BD32C5">
              <w:rPr>
                <w:rFonts w:ascii="Times New Roman" w:hAnsi="Times New Roman" w:cs="Times New Roman"/>
                <w:sz w:val="20"/>
                <w:szCs w:val="20"/>
              </w:rPr>
              <w:t>om</w:t>
            </w:r>
            <w:r w:rsidRPr="00924E66">
              <w:rPr>
                <w:rFonts w:ascii="Times New Roman" w:hAnsi="Times New Roman" w:cs="Times New Roman"/>
                <w:sz w:val="20"/>
                <w:szCs w:val="20"/>
              </w:rPr>
              <w:t xml:space="preserve"> o tijelima u sustavima upravljanja i kontrole korištenja Europskog socijalnog fonda, Europskog fonda za regionalni razvoj i Kohezijskog fonda, u vezi s ciljem "Ulaganje za rast i radna mjesta" (NN 107/14, 23/15</w:t>
            </w:r>
            <w:r w:rsidR="00656AA2" w:rsidRPr="00924E66">
              <w:rPr>
                <w:rFonts w:ascii="Times New Roman" w:hAnsi="Times New Roman" w:cs="Times New Roman"/>
                <w:sz w:val="20"/>
                <w:szCs w:val="20"/>
              </w:rPr>
              <w:t>, 129/15</w:t>
            </w:r>
            <w:r w:rsidR="005D43CF" w:rsidRPr="00924E66">
              <w:rPr>
                <w:rFonts w:ascii="Times New Roman" w:hAnsi="Times New Roman" w:cs="Times New Roman"/>
                <w:sz w:val="20"/>
                <w:szCs w:val="20"/>
              </w:rPr>
              <w:t>, 15/17</w:t>
            </w:r>
            <w:r w:rsidR="00281517">
              <w:rPr>
                <w:rFonts w:ascii="Times New Roman" w:hAnsi="Times New Roman" w:cs="Times New Roman"/>
                <w:sz w:val="20"/>
                <w:szCs w:val="20"/>
              </w:rPr>
              <w:t xml:space="preserve"> i 18/17 - ispravak</w:t>
            </w:r>
            <w:r w:rsidRPr="00924E66">
              <w:rPr>
                <w:rFonts w:ascii="Times New Roman" w:hAnsi="Times New Roman" w:cs="Times New Roman"/>
                <w:sz w:val="20"/>
                <w:szCs w:val="20"/>
              </w:rPr>
              <w:t>).</w:t>
            </w:r>
          </w:p>
        </w:tc>
      </w:tr>
      <w:tr w:rsidR="00226BCE" w:rsidRPr="00924E66" w14:paraId="4CAB75A8" w14:textId="77777777" w:rsidTr="00CD7EEF">
        <w:trPr>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14:paraId="4ADEE243"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Načela ekonomičnosti, učinkovitosti i djelotvornosti</w:t>
            </w:r>
          </w:p>
        </w:tc>
        <w:tc>
          <w:tcPr>
            <w:tcW w:w="7644" w:type="dxa"/>
            <w:tcBorders>
              <w:top w:val="single" w:sz="4" w:space="0" w:color="000000"/>
              <w:left w:val="single" w:sz="4" w:space="0" w:color="000000"/>
              <w:bottom w:val="single" w:sz="4" w:space="0" w:color="000000"/>
              <w:right w:val="single" w:sz="4" w:space="0" w:color="000000"/>
            </w:tcBorders>
            <w:vAlign w:val="center"/>
          </w:tcPr>
          <w:p w14:paraId="639B0213" w14:textId="77777777"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226BCE" w:rsidRPr="00924E66" w14:paraId="0E46592F" w14:textId="77777777" w:rsidTr="00CD7EEF">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14:paraId="0C8CA4BB" w14:textId="77777777" w:rsidR="00226BCE" w:rsidRPr="00924E66" w:rsidRDefault="00226BCE" w:rsidP="00B761E8">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t>Održivi razvoj</w:t>
            </w:r>
          </w:p>
        </w:tc>
        <w:tc>
          <w:tcPr>
            <w:tcW w:w="7644" w:type="dxa"/>
            <w:tcBorders>
              <w:top w:val="single" w:sz="4" w:space="0" w:color="auto"/>
              <w:left w:val="single" w:sz="4" w:space="0" w:color="auto"/>
              <w:bottom w:val="single" w:sz="4" w:space="0" w:color="auto"/>
              <w:right w:val="single" w:sz="4" w:space="0" w:color="auto"/>
            </w:tcBorders>
            <w:vAlign w:val="center"/>
          </w:tcPr>
          <w:p w14:paraId="0A9842C6" w14:textId="77777777" w:rsidR="00226BCE" w:rsidRPr="00924E66" w:rsidRDefault="00226BCE" w:rsidP="00CD7EEF">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924E66">
              <w:rPr>
                <w:rStyle w:val="FootnoteReference"/>
                <w:rFonts w:ascii="Times New Roman" w:hAnsi="Times New Roman" w:cs="Times New Roman"/>
                <w:sz w:val="20"/>
                <w:szCs w:val="20"/>
              </w:rPr>
              <w:footnoteReference w:id="30"/>
            </w:r>
          </w:p>
        </w:tc>
      </w:tr>
      <w:tr w:rsidR="007A0811" w:rsidRPr="00924E66" w14:paraId="706027A7" w14:textId="77777777" w:rsidTr="007A0811">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14:paraId="11A7E9B0" w14:textId="740E5E8A" w:rsidR="007A0811" w:rsidRPr="00924E66" w:rsidRDefault="007A0811" w:rsidP="007A0811">
            <w:pPr>
              <w:kinsoku w:val="0"/>
              <w:overflowPunct w:val="0"/>
              <w:ind w:left="147"/>
              <w:rPr>
                <w:rFonts w:ascii="Times New Roman" w:hAnsi="Times New Roman" w:cs="Times New Roman"/>
                <w:spacing w:val="-1"/>
                <w:sz w:val="20"/>
                <w:szCs w:val="20"/>
              </w:rPr>
            </w:pPr>
            <w:r w:rsidRPr="00924E66">
              <w:rPr>
                <w:rFonts w:ascii="Times New Roman" w:hAnsi="Times New Roman" w:cs="Times New Roman"/>
                <w:spacing w:val="-1"/>
                <w:sz w:val="20"/>
                <w:szCs w:val="20"/>
              </w:rPr>
              <w:lastRenderedPageBreak/>
              <w:t>Operacija</w:t>
            </w:r>
          </w:p>
        </w:tc>
        <w:tc>
          <w:tcPr>
            <w:tcW w:w="7644" w:type="dxa"/>
            <w:tcBorders>
              <w:top w:val="single" w:sz="4" w:space="0" w:color="000000"/>
              <w:left w:val="single" w:sz="4" w:space="0" w:color="000000"/>
              <w:bottom w:val="single" w:sz="4" w:space="0" w:color="000000"/>
              <w:right w:val="single" w:sz="4" w:space="0" w:color="000000"/>
            </w:tcBorders>
            <w:vAlign w:val="center"/>
          </w:tcPr>
          <w:p w14:paraId="664DC725" w14:textId="77777777" w:rsidR="007A0811" w:rsidRPr="00924E66" w:rsidRDefault="007A0811" w:rsidP="007A0811">
            <w:pPr>
              <w:pStyle w:val="NoSpacing"/>
              <w:ind w:left="242"/>
              <w:jc w:val="both"/>
              <w:rPr>
                <w:rFonts w:ascii="Times New Roman" w:hAnsi="Times New Roman" w:cs="Times New Roman"/>
                <w:sz w:val="20"/>
                <w:szCs w:val="20"/>
              </w:rPr>
            </w:pPr>
            <w:r w:rsidRPr="00924E66">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14:paraId="71BCBB08" w14:textId="77777777" w:rsidR="007A0811" w:rsidRPr="00924E66" w:rsidRDefault="007A0811" w:rsidP="007A0811">
            <w:pPr>
              <w:pStyle w:val="NoSpacing"/>
              <w:ind w:left="242"/>
              <w:jc w:val="both"/>
              <w:rPr>
                <w:rFonts w:ascii="Times New Roman" w:hAnsi="Times New Roman" w:cs="Times New Roman"/>
                <w:sz w:val="20"/>
                <w:szCs w:val="20"/>
              </w:rPr>
            </w:pPr>
          </w:p>
        </w:tc>
      </w:tr>
      <w:tr w:rsidR="007A0811" w:rsidRPr="00924E66" w14:paraId="63FC3BD8" w14:textId="77777777" w:rsidTr="007A0811">
        <w:trPr>
          <w:trHeight w:hRule="exact" w:val="1713"/>
        </w:trPr>
        <w:tc>
          <w:tcPr>
            <w:tcW w:w="2132" w:type="dxa"/>
            <w:tcBorders>
              <w:top w:val="single" w:sz="4" w:space="0" w:color="000000"/>
              <w:left w:val="single" w:sz="4" w:space="0" w:color="000000"/>
              <w:bottom w:val="single" w:sz="4" w:space="0" w:color="000000"/>
              <w:right w:val="single" w:sz="4" w:space="0" w:color="000000"/>
            </w:tcBorders>
            <w:vAlign w:val="center"/>
          </w:tcPr>
          <w:p w14:paraId="7FCBD723" w14:textId="1AC9797D" w:rsidR="007A0811" w:rsidRPr="00924E66" w:rsidRDefault="007A0811" w:rsidP="007A0811">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Otvoreni postupak, modalitet trajnog Poziva</w:t>
            </w:r>
          </w:p>
        </w:tc>
        <w:tc>
          <w:tcPr>
            <w:tcW w:w="7644" w:type="dxa"/>
            <w:tcBorders>
              <w:top w:val="single" w:sz="4" w:space="0" w:color="000000"/>
              <w:left w:val="single" w:sz="4" w:space="0" w:color="000000"/>
              <w:bottom w:val="single" w:sz="4" w:space="0" w:color="000000"/>
              <w:right w:val="single" w:sz="4" w:space="0" w:color="000000"/>
            </w:tcBorders>
            <w:vAlign w:val="center"/>
          </w:tcPr>
          <w:p w14:paraId="50553CB5" w14:textId="77777777" w:rsidR="007A0811" w:rsidRPr="00204D76" w:rsidRDefault="007A0811" w:rsidP="007A0811">
            <w:pPr>
              <w:pStyle w:val="xxRulesParagraph"/>
              <w:ind w:left="244"/>
              <w:rPr>
                <w:rFonts w:ascii="Times New Roman" w:hAnsi="Times New Roman" w:cs="Times New Roman"/>
                <w:sz w:val="20"/>
                <w:szCs w:val="20"/>
              </w:rPr>
            </w:pPr>
            <w:r w:rsidRPr="00204D76">
              <w:rPr>
                <w:rFonts w:ascii="Times New Roman" w:hAnsi="Times New Roman" w:cs="Times New Roman"/>
                <w:sz w:val="20"/>
                <w:szCs w:val="20"/>
              </w:rPr>
              <w:t>Otvoreni postupak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7106D434" w14:textId="77777777" w:rsidR="007A0811" w:rsidRPr="00204D76" w:rsidRDefault="007A0811" w:rsidP="007A0811">
            <w:pPr>
              <w:pStyle w:val="xxRulesParagraph"/>
              <w:numPr>
                <w:ilvl w:val="0"/>
                <w:numId w:val="79"/>
              </w:numPr>
              <w:tabs>
                <w:tab w:val="clear" w:pos="1276"/>
              </w:tabs>
              <w:ind w:left="964"/>
              <w:rPr>
                <w:rFonts w:ascii="Times New Roman" w:hAnsi="Times New Roman" w:cs="Times New Roman"/>
                <w:sz w:val="20"/>
                <w:szCs w:val="20"/>
              </w:rPr>
            </w:pPr>
            <w:r w:rsidRPr="00204D76">
              <w:rPr>
                <w:rFonts w:ascii="Times New Roman" w:hAnsi="Times New Roman" w:cs="Times New Roman"/>
                <w:sz w:val="20"/>
                <w:szCs w:val="20"/>
              </w:rPr>
              <w:t xml:space="preserve">na temelju kvalitativnih aspekata (modalitet privremenog poziva) ili </w:t>
            </w:r>
          </w:p>
          <w:p w14:paraId="2E07B0AC" w14:textId="77777777" w:rsidR="007A0811" w:rsidRPr="00204D76" w:rsidRDefault="007A0811" w:rsidP="007A0811">
            <w:pPr>
              <w:pStyle w:val="xxRulesParagraph"/>
              <w:numPr>
                <w:ilvl w:val="0"/>
                <w:numId w:val="79"/>
              </w:numPr>
              <w:tabs>
                <w:tab w:val="clear" w:pos="1276"/>
              </w:tabs>
              <w:ind w:left="964"/>
              <w:rPr>
                <w:rFonts w:ascii="Times New Roman" w:hAnsi="Times New Roman" w:cs="Times New Roman"/>
                <w:sz w:val="20"/>
                <w:szCs w:val="20"/>
              </w:rPr>
            </w:pPr>
            <w:r w:rsidRPr="00204D76">
              <w:rPr>
                <w:rFonts w:ascii="Times New Roman" w:hAnsi="Times New Roman" w:cs="Times New Roman"/>
                <w:sz w:val="20"/>
                <w:szCs w:val="20"/>
              </w:rPr>
              <w:t>po načelu prvenstva prema datumu i vremenu podnošenja pojedinog projektnog prijedloga (modalitet trajnog poziva).</w:t>
            </w:r>
          </w:p>
          <w:p w14:paraId="4A095B31" w14:textId="5488AFB4" w:rsidR="007A0811" w:rsidRPr="00924E66" w:rsidRDefault="007A0811" w:rsidP="007A0811">
            <w:pPr>
              <w:pStyle w:val="NoSpacing"/>
              <w:ind w:left="242"/>
              <w:jc w:val="both"/>
              <w:rPr>
                <w:rFonts w:ascii="Times New Roman" w:hAnsi="Times New Roman" w:cs="Times New Roman"/>
                <w:sz w:val="20"/>
                <w:szCs w:val="20"/>
              </w:rPr>
            </w:pPr>
          </w:p>
        </w:tc>
      </w:tr>
      <w:tr w:rsidR="007A0811" w:rsidRPr="00924E66" w14:paraId="10136AFE" w14:textId="77777777" w:rsidTr="00CD7EEF">
        <w:trPr>
          <w:trHeight w:hRule="exact" w:val="1094"/>
        </w:trPr>
        <w:tc>
          <w:tcPr>
            <w:tcW w:w="2132" w:type="dxa"/>
            <w:tcBorders>
              <w:top w:val="single" w:sz="4" w:space="0" w:color="000000"/>
              <w:left w:val="single" w:sz="4" w:space="0" w:color="000000"/>
              <w:bottom w:val="single" w:sz="4" w:space="0" w:color="000000"/>
              <w:right w:val="single" w:sz="4" w:space="0" w:color="000000"/>
            </w:tcBorders>
            <w:vAlign w:val="center"/>
          </w:tcPr>
          <w:p w14:paraId="3178F05B" w14:textId="77777777" w:rsidR="007A0811" w:rsidRPr="00924E66" w:rsidRDefault="007A0811" w:rsidP="007A0811">
            <w:pPr>
              <w:kinsoku w:val="0"/>
              <w:overflowPunct w:val="0"/>
              <w:ind w:left="147"/>
              <w:rPr>
                <w:rFonts w:ascii="Times New Roman" w:hAnsi="Times New Roman" w:cs="Times New Roman"/>
                <w:sz w:val="20"/>
                <w:szCs w:val="20"/>
              </w:rPr>
            </w:pPr>
            <w:r w:rsidRPr="00924E66">
              <w:rPr>
                <w:rFonts w:ascii="Times New Roman" w:hAnsi="Times New Roman" w:cs="Times New Roman"/>
                <w:sz w:val="20"/>
                <w:szCs w:val="20"/>
              </w:rPr>
              <w:t>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07A99706" w14:textId="77777777" w:rsidR="007A0811" w:rsidRPr="00924E66" w:rsidRDefault="007A0811" w:rsidP="007A0811">
            <w:pPr>
              <w:kinsoku w:val="0"/>
              <w:overflowPunct w:val="0"/>
              <w:spacing w:line="240" w:lineRule="auto"/>
              <w:ind w:left="242"/>
              <w:jc w:val="both"/>
              <w:rPr>
                <w:rFonts w:ascii="Times New Roman" w:hAnsi="Times New Roman" w:cs="Times New Roman"/>
                <w:sz w:val="20"/>
                <w:szCs w:val="20"/>
              </w:rPr>
            </w:pPr>
            <w:r w:rsidRPr="00924E66">
              <w:rPr>
                <w:rFonts w:ascii="Times New Roman" w:hAnsi="Times New Roman" w:cs="Times New Roman"/>
                <w:sz w:val="20"/>
                <w:szCs w:val="20"/>
              </w:rPr>
              <w:t>Projekt za financiranje odabire Upravljačko tijelo OP-a, ili se odabire pod njegovom nadležnošću, a u skladu s kriterijima koje je utvrdio Odbor za praćenje (</w:t>
            </w:r>
            <w:proofErr w:type="spellStart"/>
            <w:r w:rsidRPr="00924E66">
              <w:rPr>
                <w:rFonts w:ascii="Times New Roman" w:hAnsi="Times New Roman" w:cs="Times New Roman"/>
                <w:sz w:val="20"/>
                <w:szCs w:val="20"/>
              </w:rPr>
              <w:t>OzP</w:t>
            </w:r>
            <w:proofErr w:type="spellEnd"/>
            <w:r w:rsidRPr="00924E66">
              <w:rPr>
                <w:rFonts w:ascii="Times New Roman" w:hAnsi="Times New Roman" w:cs="Times New Roman"/>
                <w:sz w:val="20"/>
                <w:szCs w:val="20"/>
              </w:rPr>
              <w:t>), a provodi ga Korisnik. Provedbom projekata omogućuje se ostvarenje ciljeva pripadajuće prioritetne osi.</w:t>
            </w:r>
          </w:p>
        </w:tc>
      </w:tr>
    </w:tbl>
    <w:p w14:paraId="7E4B1F87" w14:textId="77777777" w:rsidR="003B5924" w:rsidRDefault="003B5924" w:rsidP="009F3EBC">
      <w:pPr>
        <w:rPr>
          <w:rFonts w:eastAsiaTheme="majorEastAsia"/>
        </w:rPr>
      </w:pPr>
    </w:p>
    <w:p w14:paraId="6D0EB4CF" w14:textId="77777777" w:rsidR="009F3EBC" w:rsidRPr="00924E66" w:rsidRDefault="009F3EBC" w:rsidP="009F3EBC">
      <w:pPr>
        <w:rPr>
          <w:rFonts w:eastAsiaTheme="majorEastAsia"/>
        </w:rPr>
      </w:pPr>
    </w:p>
    <w:p w14:paraId="31CD7D51" w14:textId="060C1E03" w:rsidR="00E25F52" w:rsidRDefault="00226BCE" w:rsidP="00CE1AFE">
      <w:pPr>
        <w:pStyle w:val="Heading1"/>
      </w:pPr>
      <w:bookmarkStart w:id="274" w:name="_POPIS_KRATICA_(UPUTA:"/>
      <w:bookmarkStart w:id="275" w:name="_Toc452468724"/>
      <w:bookmarkStart w:id="276" w:name="_Toc496880949"/>
      <w:bookmarkEnd w:id="274"/>
      <w:r w:rsidRPr="007A4B71">
        <w:t>POPIS KRATICA</w:t>
      </w:r>
      <w:bookmarkEnd w:id="275"/>
      <w:bookmarkEnd w:id="276"/>
      <w:r w:rsidR="00BD04A7" w:rsidRPr="007A4B71">
        <w:t xml:space="preserve"> </w:t>
      </w:r>
    </w:p>
    <w:p w14:paraId="7CDB59AC" w14:textId="77777777" w:rsidR="009A7B04" w:rsidRPr="009A7B04" w:rsidRDefault="009A7B04" w:rsidP="009A7B04"/>
    <w:p w14:paraId="025518BB" w14:textId="3EE5D01B" w:rsidR="00226BCE" w:rsidRPr="00821D24" w:rsidRDefault="009A7B04" w:rsidP="00833549">
      <w:pPr>
        <w:spacing w:after="0"/>
      </w:pPr>
      <w:r>
        <w:rPr>
          <w:rFonts w:ascii="Times New Roman" w:hAnsi="Times New Roman" w:cs="Times New Roman"/>
        </w:rPr>
        <w:t xml:space="preserve">        </w:t>
      </w:r>
      <w:r w:rsidR="00226BCE" w:rsidRPr="00833549">
        <w:rPr>
          <w:rFonts w:ascii="Times New Roman" w:hAnsi="Times New Roman" w:cs="Times New Roman"/>
        </w:rPr>
        <w:t xml:space="preserve">EFRR </w:t>
      </w:r>
      <w:r w:rsidR="00226BCE" w:rsidRPr="00833549">
        <w:rPr>
          <w:rFonts w:ascii="Times New Roman" w:hAnsi="Times New Roman" w:cs="Times New Roman"/>
        </w:rPr>
        <w:tab/>
      </w:r>
      <w:r w:rsidR="00226BCE" w:rsidRPr="00833549">
        <w:rPr>
          <w:rFonts w:ascii="Times New Roman" w:hAnsi="Times New Roman" w:cs="Times New Roman"/>
        </w:rPr>
        <w:tab/>
        <w:t>Europski fond za regionalni razvoj</w:t>
      </w:r>
    </w:p>
    <w:p w14:paraId="15A2741C" w14:textId="77777777" w:rsidR="00226BCE" w:rsidRPr="00924E66" w:rsidRDefault="00226BCE" w:rsidP="009A7B04">
      <w:pPr>
        <w:spacing w:after="0" w:line="360" w:lineRule="auto"/>
        <w:ind w:left="460"/>
        <w:rPr>
          <w:rFonts w:ascii="Times New Roman" w:hAnsi="Times New Roman" w:cs="Times New Roman"/>
        </w:rPr>
      </w:pPr>
      <w:r w:rsidRPr="00D1537A">
        <w:rPr>
          <w:rFonts w:ascii="Times New Roman" w:hAnsi="Times New Roman" w:cs="Times New Roman"/>
        </w:rPr>
        <w:t xml:space="preserve">EK </w:t>
      </w:r>
      <w:r w:rsidRPr="00924E66">
        <w:rPr>
          <w:rFonts w:ascii="Times New Roman" w:hAnsi="Times New Roman" w:cs="Times New Roman"/>
        </w:rPr>
        <w:tab/>
      </w:r>
      <w:r w:rsidRPr="00924E66">
        <w:rPr>
          <w:rFonts w:ascii="Times New Roman" w:hAnsi="Times New Roman" w:cs="Times New Roman"/>
        </w:rPr>
        <w:tab/>
        <w:t>Europska komisija</w:t>
      </w:r>
    </w:p>
    <w:p w14:paraId="144D162A"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ESF                     </w:t>
      </w:r>
      <w:r w:rsidRPr="00924E66">
        <w:rPr>
          <w:rFonts w:ascii="Times New Roman" w:hAnsi="Times New Roman" w:cs="Times New Roman"/>
        </w:rPr>
        <w:tab/>
        <w:t>Europski socijalni fond</w:t>
      </w:r>
    </w:p>
    <w:p w14:paraId="6C581861"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ESIF </w:t>
      </w:r>
      <w:r w:rsidRPr="00924E66">
        <w:rPr>
          <w:rFonts w:ascii="Times New Roman" w:hAnsi="Times New Roman" w:cs="Times New Roman"/>
        </w:rPr>
        <w:tab/>
      </w:r>
      <w:r w:rsidRPr="00924E66">
        <w:rPr>
          <w:rFonts w:ascii="Times New Roman" w:hAnsi="Times New Roman" w:cs="Times New Roman"/>
        </w:rPr>
        <w:tab/>
        <w:t>Europski strukturni i investicijski fondovi</w:t>
      </w:r>
    </w:p>
    <w:p w14:paraId="0AAC3A40" w14:textId="640275AB" w:rsidR="00226BCE" w:rsidRPr="00924E66" w:rsidRDefault="006054C5" w:rsidP="00D1537A">
      <w:pPr>
        <w:spacing w:after="0" w:line="360" w:lineRule="auto"/>
        <w:ind w:left="460"/>
        <w:rPr>
          <w:rFonts w:ascii="Times New Roman" w:hAnsi="Times New Roman" w:cs="Times New Roman"/>
        </w:rPr>
      </w:pPr>
      <w:r>
        <w:rPr>
          <w:rFonts w:ascii="Times New Roman" w:hAnsi="Times New Roman" w:cs="Times New Roman"/>
        </w:rPr>
        <w:t xml:space="preserve">EU </w:t>
      </w:r>
      <w:r>
        <w:rPr>
          <w:rFonts w:ascii="Times New Roman" w:hAnsi="Times New Roman" w:cs="Times New Roman"/>
        </w:rPr>
        <w:tab/>
      </w:r>
      <w:r>
        <w:rPr>
          <w:rFonts w:ascii="Times New Roman" w:hAnsi="Times New Roman" w:cs="Times New Roman"/>
        </w:rPr>
        <w:tab/>
        <w:t>Europska unija</w:t>
      </w:r>
      <w:r>
        <w:rPr>
          <w:rFonts w:ascii="Times New Roman" w:hAnsi="Times New Roman" w:cs="Times New Roman"/>
        </w:rPr>
        <w:br/>
      </w:r>
      <w:r w:rsidR="00226BCE" w:rsidRPr="00924E66">
        <w:rPr>
          <w:rFonts w:ascii="Times New Roman" w:hAnsi="Times New Roman" w:cs="Times New Roman"/>
        </w:rPr>
        <w:t xml:space="preserve">KF </w:t>
      </w:r>
      <w:r w:rsidR="00226BCE" w:rsidRPr="00924E66">
        <w:rPr>
          <w:rFonts w:ascii="Times New Roman" w:hAnsi="Times New Roman" w:cs="Times New Roman"/>
        </w:rPr>
        <w:tab/>
      </w:r>
      <w:r w:rsidR="00226BCE" w:rsidRPr="00924E66">
        <w:rPr>
          <w:rFonts w:ascii="Times New Roman" w:hAnsi="Times New Roman" w:cs="Times New Roman"/>
        </w:rPr>
        <w:tab/>
        <w:t>Kohezijski fond</w:t>
      </w:r>
    </w:p>
    <w:p w14:paraId="0C436A37" w14:textId="77777777" w:rsidR="0061197F" w:rsidRPr="00924E66" w:rsidRDefault="0061197F" w:rsidP="00D1537A">
      <w:pPr>
        <w:spacing w:after="0" w:line="360" w:lineRule="auto"/>
        <w:ind w:left="460"/>
        <w:rPr>
          <w:rFonts w:ascii="Times New Roman" w:hAnsi="Times New Roman" w:cs="Times New Roman"/>
        </w:rPr>
      </w:pPr>
      <w:r w:rsidRPr="00924E66">
        <w:rPr>
          <w:rFonts w:ascii="Times New Roman" w:hAnsi="Times New Roman" w:cs="Times New Roman"/>
        </w:rPr>
        <w:t>KO</w:t>
      </w:r>
      <w:r w:rsidRPr="00924E66">
        <w:rPr>
          <w:rFonts w:ascii="Times New Roman" w:hAnsi="Times New Roman" w:cs="Times New Roman"/>
        </w:rPr>
        <w:tab/>
      </w:r>
      <w:r w:rsidRPr="00924E66">
        <w:rPr>
          <w:rFonts w:ascii="Times New Roman" w:hAnsi="Times New Roman" w:cs="Times New Roman"/>
        </w:rPr>
        <w:tab/>
        <w:t>Kriteriji odabira</w:t>
      </w:r>
    </w:p>
    <w:p w14:paraId="114E85F7" w14:textId="059AA79F" w:rsidR="0061197F" w:rsidRPr="00924E66" w:rsidRDefault="0061197F" w:rsidP="00D1537A">
      <w:pPr>
        <w:spacing w:after="0" w:line="360" w:lineRule="auto"/>
        <w:ind w:left="460"/>
        <w:rPr>
          <w:rFonts w:ascii="Times New Roman" w:hAnsi="Times New Roman" w:cs="Times New Roman"/>
        </w:rPr>
      </w:pPr>
      <w:r w:rsidRPr="00924E66">
        <w:rPr>
          <w:rFonts w:ascii="Times New Roman" w:hAnsi="Times New Roman" w:cs="Times New Roman"/>
        </w:rPr>
        <w:t>KP</w:t>
      </w:r>
      <w:r w:rsidRPr="00924E66">
        <w:rPr>
          <w:rFonts w:ascii="Times New Roman" w:hAnsi="Times New Roman" w:cs="Times New Roman"/>
        </w:rPr>
        <w:tab/>
      </w:r>
      <w:r w:rsidRPr="00924E66">
        <w:rPr>
          <w:rFonts w:ascii="Times New Roman" w:hAnsi="Times New Roman" w:cs="Times New Roman"/>
        </w:rPr>
        <w:tab/>
        <w:t>Kriteriji prihvatljivosti</w:t>
      </w:r>
    </w:p>
    <w:p w14:paraId="0C76213C" w14:textId="191D2188"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MRRFEU </w:t>
      </w:r>
      <w:r w:rsidRPr="00924E66">
        <w:rPr>
          <w:rFonts w:ascii="Times New Roman" w:hAnsi="Times New Roman" w:cs="Times New Roman"/>
        </w:rPr>
        <w:tab/>
        <w:t>Ministarstvo regionalnog</w:t>
      </w:r>
      <w:r w:rsidR="00284F75" w:rsidRPr="00924E66">
        <w:rPr>
          <w:rFonts w:ascii="Times New Roman" w:hAnsi="Times New Roman" w:cs="Times New Roman"/>
        </w:rPr>
        <w:t>a</w:t>
      </w:r>
      <w:r w:rsidR="003030D2" w:rsidRPr="00924E66">
        <w:rPr>
          <w:rFonts w:ascii="Times New Roman" w:hAnsi="Times New Roman" w:cs="Times New Roman"/>
        </w:rPr>
        <w:t xml:space="preserve"> razvoja i fondova Europske unije</w:t>
      </w:r>
    </w:p>
    <w:p w14:paraId="2AE5BFBC"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MIS                     </w:t>
      </w:r>
      <w:r w:rsidRPr="00924E66">
        <w:rPr>
          <w:rFonts w:ascii="Times New Roman" w:hAnsi="Times New Roman" w:cs="Times New Roman"/>
        </w:rPr>
        <w:tab/>
        <w:t>Integrirani sustav upravljanja informacijama za ESIF</w:t>
      </w:r>
      <w:r w:rsidR="00823B27" w:rsidRPr="00924E66">
        <w:rPr>
          <w:rFonts w:ascii="Times New Roman" w:hAnsi="Times New Roman" w:cs="Times New Roman"/>
        </w:rPr>
        <w:t>-om</w:t>
      </w:r>
    </w:p>
    <w:p w14:paraId="4AF946F8"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NN </w:t>
      </w:r>
      <w:r w:rsidRPr="00924E66">
        <w:rPr>
          <w:rFonts w:ascii="Times New Roman" w:hAnsi="Times New Roman" w:cs="Times New Roman"/>
        </w:rPr>
        <w:tab/>
      </w:r>
      <w:r w:rsidRPr="00924E66">
        <w:rPr>
          <w:rFonts w:ascii="Times New Roman" w:hAnsi="Times New Roman" w:cs="Times New Roman"/>
        </w:rPr>
        <w:tab/>
        <w:t>Narodne novine</w:t>
      </w:r>
    </w:p>
    <w:p w14:paraId="5824705C"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NOJN                 </w:t>
      </w:r>
      <w:r w:rsidRPr="00924E66">
        <w:rPr>
          <w:rFonts w:ascii="Times New Roman" w:hAnsi="Times New Roman" w:cs="Times New Roman"/>
        </w:rPr>
        <w:tab/>
        <w:t>Neobveznici javne nabave</w:t>
      </w:r>
    </w:p>
    <w:p w14:paraId="08F75237"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OP </w:t>
      </w:r>
      <w:r w:rsidRPr="00924E66">
        <w:rPr>
          <w:rFonts w:ascii="Times New Roman" w:hAnsi="Times New Roman" w:cs="Times New Roman"/>
        </w:rPr>
        <w:tab/>
      </w:r>
      <w:r w:rsidRPr="00924E66">
        <w:rPr>
          <w:rFonts w:ascii="Times New Roman" w:hAnsi="Times New Roman" w:cs="Times New Roman"/>
        </w:rPr>
        <w:tab/>
        <w:t>Operativni program</w:t>
      </w:r>
    </w:p>
    <w:p w14:paraId="1319C4D3"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OPKK </w:t>
      </w:r>
      <w:r w:rsidRPr="00924E66">
        <w:rPr>
          <w:rFonts w:ascii="Times New Roman" w:hAnsi="Times New Roman" w:cs="Times New Roman"/>
        </w:rPr>
        <w:tab/>
      </w:r>
      <w:r w:rsidRPr="00924E66">
        <w:rPr>
          <w:rFonts w:ascii="Times New Roman" w:hAnsi="Times New Roman" w:cs="Times New Roman"/>
        </w:rPr>
        <w:tab/>
        <w:t>Operativni pr</w:t>
      </w:r>
      <w:r w:rsidR="00823B27" w:rsidRPr="00924E66">
        <w:rPr>
          <w:rFonts w:ascii="Times New Roman" w:hAnsi="Times New Roman" w:cs="Times New Roman"/>
        </w:rPr>
        <w:t>ogram „Konkurentnost i kohezija</w:t>
      </w:r>
      <w:r w:rsidR="00EE7DD0" w:rsidRPr="00924E66">
        <w:rPr>
          <w:rFonts w:ascii="Times New Roman" w:hAnsi="Times New Roman" w:cs="Times New Roman"/>
        </w:rPr>
        <w:t>“</w:t>
      </w:r>
    </w:p>
    <w:p w14:paraId="5EA09902" w14:textId="77777777" w:rsidR="00EE7DD0" w:rsidRPr="00924E66" w:rsidRDefault="00EE7DD0" w:rsidP="00D1537A">
      <w:pPr>
        <w:spacing w:after="0" w:line="360" w:lineRule="auto"/>
        <w:ind w:left="2124" w:hanging="1664"/>
        <w:rPr>
          <w:rFonts w:ascii="Times New Roman" w:hAnsi="Times New Roman" w:cs="Times New Roman"/>
        </w:rPr>
      </w:pPr>
      <w:proofErr w:type="spellStart"/>
      <w:r w:rsidRPr="00924E66">
        <w:rPr>
          <w:rFonts w:ascii="Times New Roman" w:hAnsi="Times New Roman" w:cs="Times New Roman"/>
        </w:rPr>
        <w:t>OzP</w:t>
      </w:r>
      <w:proofErr w:type="spellEnd"/>
      <w:r w:rsidRPr="00924E66">
        <w:rPr>
          <w:rFonts w:ascii="Times New Roman" w:hAnsi="Times New Roman" w:cs="Times New Roman"/>
        </w:rPr>
        <w:t xml:space="preserve"> </w:t>
      </w:r>
      <w:r w:rsidRPr="00924E66">
        <w:rPr>
          <w:rFonts w:ascii="Times New Roman" w:hAnsi="Times New Roman" w:cs="Times New Roman"/>
        </w:rPr>
        <w:tab/>
        <w:t>Odbor za praćenje Operativnog programa „Konkurentnost i kohezija“</w:t>
      </w:r>
    </w:p>
    <w:p w14:paraId="521AD112"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PDP                     </w:t>
      </w:r>
      <w:r w:rsidRPr="00924E66">
        <w:rPr>
          <w:rFonts w:ascii="Times New Roman" w:hAnsi="Times New Roman" w:cs="Times New Roman"/>
        </w:rPr>
        <w:tab/>
        <w:t>Poziv na dostavu projektnih prijedloga</w:t>
      </w:r>
    </w:p>
    <w:p w14:paraId="69D3763B"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PDV                     </w:t>
      </w:r>
      <w:r w:rsidRPr="00924E66">
        <w:rPr>
          <w:rFonts w:ascii="Times New Roman" w:hAnsi="Times New Roman" w:cs="Times New Roman"/>
        </w:rPr>
        <w:tab/>
        <w:t>Porez na dodanu vrijednost</w:t>
      </w:r>
    </w:p>
    <w:p w14:paraId="706B9557"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PS </w:t>
      </w:r>
      <w:r w:rsidRPr="00924E66">
        <w:rPr>
          <w:rFonts w:ascii="Times New Roman" w:hAnsi="Times New Roman" w:cs="Times New Roman"/>
        </w:rPr>
        <w:tab/>
      </w:r>
      <w:r w:rsidRPr="00924E66">
        <w:rPr>
          <w:rFonts w:ascii="Times New Roman" w:hAnsi="Times New Roman" w:cs="Times New Roman"/>
        </w:rPr>
        <w:tab/>
        <w:t>Partnerski sporazum</w:t>
      </w:r>
    </w:p>
    <w:p w14:paraId="2164F052" w14:textId="00897021" w:rsidR="00194394" w:rsidRPr="00924E66" w:rsidRDefault="00194394" w:rsidP="00D1537A">
      <w:pPr>
        <w:spacing w:after="0" w:line="360" w:lineRule="auto"/>
        <w:ind w:left="460"/>
        <w:rPr>
          <w:rFonts w:ascii="Times New Roman" w:hAnsi="Times New Roman" w:cs="Times New Roman"/>
        </w:rPr>
      </w:pPr>
      <w:r w:rsidRPr="00194394">
        <w:rPr>
          <w:rFonts w:ascii="Times New Roman" w:hAnsi="Times New Roman" w:cs="Times New Roman"/>
        </w:rPr>
        <w:t>PT1</w:t>
      </w:r>
      <w:r w:rsidRPr="00194394">
        <w:rPr>
          <w:rFonts w:ascii="Times New Roman" w:hAnsi="Times New Roman" w:cs="Times New Roman"/>
        </w:rPr>
        <w:tab/>
      </w:r>
      <w:r w:rsidRPr="00194394">
        <w:rPr>
          <w:rFonts w:ascii="Times New Roman" w:hAnsi="Times New Roman" w:cs="Times New Roman"/>
        </w:rPr>
        <w:tab/>
        <w:t>Posredničko tijelo razine 1</w:t>
      </w:r>
    </w:p>
    <w:p w14:paraId="6A4D17A0" w14:textId="77777777" w:rsidR="00226BCE" w:rsidRPr="00924E66" w:rsidRDefault="00226BCE" w:rsidP="00D1537A">
      <w:pPr>
        <w:spacing w:after="0" w:line="360" w:lineRule="auto"/>
        <w:ind w:left="460"/>
        <w:rPr>
          <w:rFonts w:ascii="Times New Roman" w:hAnsi="Times New Roman" w:cs="Times New Roman"/>
        </w:rPr>
      </w:pPr>
      <w:r w:rsidRPr="00924E66">
        <w:rPr>
          <w:rFonts w:ascii="Times New Roman" w:hAnsi="Times New Roman" w:cs="Times New Roman"/>
        </w:rPr>
        <w:t xml:space="preserve">PT2 </w:t>
      </w:r>
      <w:r w:rsidRPr="00924E66">
        <w:rPr>
          <w:rFonts w:ascii="Times New Roman" w:hAnsi="Times New Roman" w:cs="Times New Roman"/>
        </w:rPr>
        <w:tab/>
      </w:r>
      <w:r w:rsidRPr="00924E66">
        <w:rPr>
          <w:rFonts w:ascii="Times New Roman" w:hAnsi="Times New Roman" w:cs="Times New Roman"/>
        </w:rPr>
        <w:tab/>
        <w:t>Posredničko tijelo razine 2</w:t>
      </w:r>
    </w:p>
    <w:p w14:paraId="2A903A0E" w14:textId="77777777" w:rsidR="00BE2D1D" w:rsidRPr="00924E66" w:rsidRDefault="00BE2D1D" w:rsidP="00D1537A">
      <w:pPr>
        <w:spacing w:after="0" w:line="360" w:lineRule="auto"/>
        <w:ind w:left="460"/>
        <w:rPr>
          <w:rFonts w:ascii="Times New Roman" w:hAnsi="Times New Roman" w:cs="Times New Roman"/>
        </w:rPr>
      </w:pPr>
      <w:r w:rsidRPr="00924E66">
        <w:rPr>
          <w:rFonts w:ascii="Times New Roman" w:hAnsi="Times New Roman" w:cs="Times New Roman"/>
        </w:rPr>
        <w:t>RH</w:t>
      </w:r>
      <w:r w:rsidRPr="00924E66">
        <w:rPr>
          <w:rFonts w:ascii="Times New Roman" w:hAnsi="Times New Roman" w:cs="Times New Roman"/>
        </w:rPr>
        <w:tab/>
      </w:r>
      <w:r w:rsidRPr="00924E66">
        <w:rPr>
          <w:rFonts w:ascii="Times New Roman" w:hAnsi="Times New Roman" w:cs="Times New Roman"/>
        </w:rPr>
        <w:tab/>
        <w:t>Republika Hrvatska</w:t>
      </w:r>
    </w:p>
    <w:p w14:paraId="1B60DA9F" w14:textId="158CC4CE" w:rsidR="00F80A91" w:rsidRDefault="00194394" w:rsidP="00F32D83">
      <w:pPr>
        <w:spacing w:after="0" w:line="360" w:lineRule="auto"/>
        <w:ind w:left="460"/>
        <w:rPr>
          <w:rFonts w:ascii="Times New Roman" w:hAnsi="Times New Roman" w:cs="Times New Roman"/>
        </w:rPr>
      </w:pPr>
      <w:r>
        <w:rPr>
          <w:rFonts w:ascii="Times New Roman" w:hAnsi="Times New Roman" w:cs="Times New Roman"/>
        </w:rPr>
        <w:t>SAFU</w:t>
      </w:r>
      <w:r>
        <w:rPr>
          <w:rFonts w:ascii="Times New Roman" w:hAnsi="Times New Roman" w:cs="Times New Roman"/>
        </w:rPr>
        <w:tab/>
      </w:r>
      <w:r w:rsidR="00F80A91">
        <w:rPr>
          <w:rFonts w:ascii="Times New Roman" w:hAnsi="Times New Roman" w:cs="Times New Roman"/>
        </w:rPr>
        <w:t xml:space="preserve">    </w:t>
      </w:r>
      <w:r w:rsidR="00F80A91">
        <w:rPr>
          <w:rFonts w:ascii="Times New Roman" w:hAnsi="Times New Roman" w:cs="Times New Roman"/>
        </w:rPr>
        <w:tab/>
      </w:r>
      <w:r w:rsidRPr="00F32D83">
        <w:rPr>
          <w:rFonts w:ascii="Times New Roman" w:hAnsi="Times New Roman" w:cs="Times New Roman"/>
        </w:rPr>
        <w:t xml:space="preserve">Središnja agencija za financiranje i ugovaranje programa i </w:t>
      </w:r>
    </w:p>
    <w:p w14:paraId="7B5F7921" w14:textId="6D1F8D0D" w:rsidR="00F80A91" w:rsidRDefault="00194394" w:rsidP="00F80A91">
      <w:pPr>
        <w:spacing w:after="0" w:line="360" w:lineRule="auto"/>
        <w:ind w:left="2124"/>
        <w:rPr>
          <w:rFonts w:ascii="Times New Roman" w:hAnsi="Times New Roman" w:cs="Times New Roman"/>
        </w:rPr>
      </w:pPr>
      <w:r w:rsidRPr="00F32D83">
        <w:rPr>
          <w:rFonts w:ascii="Times New Roman" w:hAnsi="Times New Roman" w:cs="Times New Roman"/>
        </w:rPr>
        <w:lastRenderedPageBreak/>
        <w:t>projekata Europske unije</w:t>
      </w:r>
      <w:r w:rsidR="00F80A91">
        <w:rPr>
          <w:rFonts w:ascii="Times New Roman" w:hAnsi="Times New Roman" w:cs="Times New Roman"/>
        </w:rPr>
        <w:t xml:space="preserve"> </w:t>
      </w:r>
    </w:p>
    <w:p w14:paraId="269864CC" w14:textId="77777777" w:rsidR="00F32D83" w:rsidRPr="00924E66" w:rsidRDefault="00F32D83" w:rsidP="00F32D83">
      <w:pPr>
        <w:spacing w:after="0" w:line="360" w:lineRule="auto"/>
        <w:ind w:left="460"/>
        <w:rPr>
          <w:rFonts w:ascii="Times New Roman" w:hAnsi="Times New Roman" w:cs="Times New Roman"/>
        </w:rPr>
      </w:pPr>
      <w:r w:rsidRPr="00924E66">
        <w:rPr>
          <w:rFonts w:ascii="Times New Roman" w:hAnsi="Times New Roman" w:cs="Times New Roman"/>
        </w:rPr>
        <w:t xml:space="preserve">SL </w:t>
      </w:r>
      <w:r w:rsidRPr="00924E66">
        <w:rPr>
          <w:rFonts w:ascii="Times New Roman" w:hAnsi="Times New Roman" w:cs="Times New Roman"/>
        </w:rPr>
        <w:tab/>
      </w:r>
      <w:r w:rsidRPr="00924E66">
        <w:rPr>
          <w:rFonts w:ascii="Times New Roman" w:hAnsi="Times New Roman" w:cs="Times New Roman"/>
        </w:rPr>
        <w:tab/>
        <w:t>Službeni list (Europska unija)</w:t>
      </w:r>
    </w:p>
    <w:p w14:paraId="3F5FBC5A" w14:textId="77777777" w:rsidR="00F32D83" w:rsidRPr="00924E66" w:rsidRDefault="00F32D83" w:rsidP="00F32D83">
      <w:pPr>
        <w:spacing w:after="0" w:line="360" w:lineRule="auto"/>
        <w:ind w:left="460"/>
        <w:rPr>
          <w:rFonts w:ascii="Times New Roman" w:hAnsi="Times New Roman" w:cs="Times New Roman"/>
        </w:rPr>
      </w:pPr>
      <w:r w:rsidRPr="00924E66">
        <w:rPr>
          <w:rFonts w:ascii="Times New Roman" w:hAnsi="Times New Roman" w:cs="Times New Roman"/>
        </w:rPr>
        <w:t xml:space="preserve">UT </w:t>
      </w:r>
      <w:r w:rsidRPr="00924E66">
        <w:rPr>
          <w:rFonts w:ascii="Times New Roman" w:hAnsi="Times New Roman" w:cs="Times New Roman"/>
        </w:rPr>
        <w:tab/>
      </w:r>
      <w:r w:rsidRPr="00924E66">
        <w:rPr>
          <w:rFonts w:ascii="Times New Roman" w:hAnsi="Times New Roman" w:cs="Times New Roman"/>
        </w:rPr>
        <w:tab/>
        <w:t>Upravljačko tijelo</w:t>
      </w:r>
    </w:p>
    <w:p w14:paraId="56C9A528" w14:textId="77777777" w:rsidR="00F32D83" w:rsidRPr="00924E66" w:rsidRDefault="00F32D83" w:rsidP="00F32D83">
      <w:pPr>
        <w:spacing w:after="0" w:line="360" w:lineRule="auto"/>
        <w:ind w:left="460"/>
        <w:rPr>
          <w:rFonts w:ascii="Times New Roman" w:hAnsi="Times New Roman" w:cs="Times New Roman"/>
        </w:rPr>
      </w:pPr>
      <w:r w:rsidRPr="00924E66">
        <w:rPr>
          <w:rFonts w:ascii="Times New Roman" w:hAnsi="Times New Roman" w:cs="Times New Roman"/>
        </w:rPr>
        <w:t xml:space="preserve">ZJN </w:t>
      </w:r>
      <w:r w:rsidRPr="00924E66">
        <w:rPr>
          <w:rFonts w:ascii="Times New Roman" w:hAnsi="Times New Roman" w:cs="Times New Roman"/>
        </w:rPr>
        <w:tab/>
      </w:r>
      <w:r w:rsidRPr="00924E66">
        <w:rPr>
          <w:rFonts w:ascii="Times New Roman" w:hAnsi="Times New Roman" w:cs="Times New Roman"/>
        </w:rPr>
        <w:tab/>
        <w:t>Zakon o javnoj nabavi</w:t>
      </w:r>
    </w:p>
    <w:p w14:paraId="74D4E66A" w14:textId="77777777" w:rsidR="00F32D83" w:rsidRDefault="00F32D83" w:rsidP="00F32D83">
      <w:pPr>
        <w:spacing w:after="0" w:line="360" w:lineRule="auto"/>
        <w:ind w:left="2124" w:hanging="1664"/>
        <w:rPr>
          <w:rFonts w:ascii="Times New Roman" w:hAnsi="Times New Roman" w:cs="Times New Roman"/>
        </w:rPr>
      </w:pPr>
    </w:p>
    <w:p w14:paraId="139BEBB8" w14:textId="77777777" w:rsidR="00EF2CB0" w:rsidRPr="00924E66" w:rsidRDefault="00EF2CB0" w:rsidP="00D1537A">
      <w:pPr>
        <w:spacing w:after="0" w:line="360" w:lineRule="auto"/>
        <w:rPr>
          <w:rFonts w:ascii="Times New Roman" w:hAnsi="Times New Roman" w:cs="Times New Roman"/>
        </w:rPr>
      </w:pPr>
    </w:p>
    <w:p w14:paraId="5FAEC0E4" w14:textId="77777777" w:rsidR="0010650D" w:rsidRPr="00924E66" w:rsidRDefault="0010650D" w:rsidP="00226BCE">
      <w:pPr>
        <w:spacing w:before="100" w:beforeAutospacing="1" w:after="100" w:afterAutospacing="1" w:line="192" w:lineRule="auto"/>
        <w:rPr>
          <w:rFonts w:ascii="Times New Roman" w:hAnsi="Times New Roman" w:cs="Times New Roman"/>
        </w:rPr>
      </w:pPr>
    </w:p>
    <w:sectPr w:rsidR="0010650D" w:rsidRPr="00924E66" w:rsidSect="00F32D8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F558" w14:textId="77777777" w:rsidR="008701BC" w:rsidRDefault="008701BC" w:rsidP="006D336D">
      <w:pPr>
        <w:spacing w:after="0" w:line="240" w:lineRule="auto"/>
      </w:pPr>
      <w:r>
        <w:separator/>
      </w:r>
    </w:p>
  </w:endnote>
  <w:endnote w:type="continuationSeparator" w:id="0">
    <w:p w14:paraId="317E3ED2" w14:textId="77777777" w:rsidR="008701BC" w:rsidRDefault="008701BC" w:rsidP="006D336D">
      <w:pPr>
        <w:spacing w:after="0" w:line="240" w:lineRule="auto"/>
      </w:pPr>
      <w:r>
        <w:continuationSeparator/>
      </w:r>
    </w:p>
  </w:endnote>
  <w:endnote w:type="continuationNotice" w:id="1">
    <w:p w14:paraId="5FD4C050" w14:textId="77777777" w:rsidR="008701BC" w:rsidRDefault="00870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Gotham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ladaRHSans Reg">
    <w:panose1 w:val="00000000000000000000"/>
    <w:charset w:val="00"/>
    <w:family w:val="modern"/>
    <w:notTrueType/>
    <w:pitch w:val="variable"/>
    <w:sig w:usb0="A00000BF" w:usb1="5001E47B" w:usb2="00000000" w:usb3="00000000" w:csb0="00000093" w:csb1="00000000"/>
  </w:font>
  <w:font w:name="Gill Sans MT">
    <w:panose1 w:val="020B0502020104020203"/>
    <w:charset w:val="EE"/>
    <w:family w:val="swiss"/>
    <w:pitch w:val="variable"/>
    <w:sig w:usb0="00000007" w:usb1="00000000" w:usb2="00000000" w:usb3="00000000" w:csb0="00000003" w:csb1="00000000"/>
  </w:font>
  <w:font w:name="STZhongsong">
    <w:charset w:val="86"/>
    <w:family w:val="auto"/>
    <w:pitch w:val="variable"/>
    <w:sig w:usb0="00000287" w:usb1="080F0000" w:usb2="00000010" w:usb3="00000000" w:csb0="0004009F" w:csb1="00000000"/>
  </w:font>
  <w:font w:name="LucidaSansUnicod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EB8D" w14:textId="16D38DD5" w:rsidR="00C92331" w:rsidRPr="000A35EC" w:rsidRDefault="00C92331">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1E3E63">
          <w:rPr>
            <w:rFonts w:ascii="Times New Roman" w:hAnsi="Times New Roman" w:cs="Times New Roman"/>
            <w:noProof/>
            <w:sz w:val="18"/>
            <w:szCs w:val="18"/>
          </w:rPr>
          <w:t>46</w:t>
        </w:r>
        <w:r w:rsidRPr="000A35EC">
          <w:rPr>
            <w:rFonts w:ascii="Times New Roman" w:hAnsi="Times New Roman" w:cs="Times New Roman"/>
            <w:noProof/>
            <w:sz w:val="18"/>
            <w:szCs w:val="18"/>
          </w:rPr>
          <w:fldChar w:fldCharType="end"/>
        </w:r>
      </w:sdtContent>
    </w:sdt>
  </w:p>
  <w:p w14:paraId="0DD374F9" w14:textId="31D05DF2" w:rsidR="00C92331" w:rsidRDefault="00C92331"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9D9A" w14:textId="77777777" w:rsidR="008701BC" w:rsidRDefault="008701BC" w:rsidP="006D336D">
      <w:pPr>
        <w:spacing w:after="0" w:line="240" w:lineRule="auto"/>
      </w:pPr>
      <w:r>
        <w:separator/>
      </w:r>
    </w:p>
  </w:footnote>
  <w:footnote w:type="continuationSeparator" w:id="0">
    <w:p w14:paraId="4411F3A9" w14:textId="77777777" w:rsidR="008701BC" w:rsidRDefault="008701BC" w:rsidP="006D336D">
      <w:pPr>
        <w:spacing w:after="0" w:line="240" w:lineRule="auto"/>
      </w:pPr>
      <w:r>
        <w:continuationSeparator/>
      </w:r>
    </w:p>
  </w:footnote>
  <w:footnote w:type="continuationNotice" w:id="1">
    <w:p w14:paraId="24293C10" w14:textId="77777777" w:rsidR="008701BC" w:rsidRDefault="008701BC">
      <w:pPr>
        <w:spacing w:after="0" w:line="240" w:lineRule="auto"/>
      </w:pPr>
    </w:p>
  </w:footnote>
  <w:footnote w:id="2">
    <w:p w14:paraId="51A135B8" w14:textId="77777777" w:rsidR="00C92331" w:rsidRPr="003E0964" w:rsidRDefault="00C92331" w:rsidP="00F43DE1">
      <w:pPr>
        <w:pStyle w:val="FootnoteText"/>
        <w:tabs>
          <w:tab w:val="left" w:pos="142"/>
        </w:tabs>
        <w:spacing w:after="0" w:line="240" w:lineRule="auto"/>
        <w:jc w:val="both"/>
        <w:rPr>
          <w:rStyle w:val="FootnoteReference"/>
          <w:rFonts w:ascii="Times New Roman" w:hAnsi="Times New Roman" w:cs="Times New Roman"/>
          <w:sz w:val="16"/>
          <w:szCs w:val="16"/>
          <w:vertAlign w:val="baseline"/>
        </w:rPr>
      </w:pPr>
      <w:r w:rsidRPr="003E0964">
        <w:rPr>
          <w:rStyle w:val="FootnoteReference"/>
          <w:rFonts w:ascii="Times New Roman" w:hAnsi="Times New Roman" w:cs="Times New Roman"/>
          <w:sz w:val="16"/>
          <w:szCs w:val="16"/>
        </w:rPr>
        <w:footnoteRef/>
      </w:r>
      <w:hyperlink r:id="rId1" w:history="1">
        <w:r w:rsidRPr="003E0964">
          <w:rPr>
            <w:rStyle w:val="Hyperlink"/>
            <w:rFonts w:ascii="Times New Roman" w:hAnsi="Times New Roman" w:cs="Times New Roman"/>
            <w:sz w:val="16"/>
            <w:szCs w:val="16"/>
          </w:rPr>
          <w:t>www.strukturnifondovi.hr/UserDocsImages/Documents/Strukturni%20fondovi%202014.%20%E2%80%93%202020/01%20OPKK%202014-2020%20hrv%2027112014.docx</w:t>
        </w:r>
      </w:hyperlink>
    </w:p>
  </w:footnote>
  <w:footnote w:id="3">
    <w:p w14:paraId="77A74B53" w14:textId="77777777" w:rsidR="00C92331" w:rsidRPr="00153543" w:rsidRDefault="00C92331" w:rsidP="005A35A5">
      <w:pPr>
        <w:pStyle w:val="FootnoteText"/>
        <w:spacing w:after="0" w:line="240" w:lineRule="auto"/>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m = godina završetka projekta (m+3 = treća godina nakon godine završetka projekta)</w:t>
      </w:r>
    </w:p>
  </w:footnote>
  <w:footnote w:id="4">
    <w:p w14:paraId="248B7DFB" w14:textId="51AE4A8A" w:rsidR="00C92331" w:rsidDel="009C4AE9" w:rsidRDefault="00C92331" w:rsidP="00236B1E">
      <w:pPr>
        <w:pStyle w:val="FootnoteText"/>
        <w:spacing w:after="0" w:line="240" w:lineRule="auto"/>
        <w:rPr>
          <w:del w:id="18" w:author="Irena Jurčić" w:date="2017-09-22T15:09:00Z"/>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n = godina podnošenja projektnog prijedloga (n-1 = godina koja prethodi godini u kojoj je podn</w:t>
      </w:r>
      <w:r>
        <w:rPr>
          <w:rFonts w:ascii="Times New Roman" w:hAnsi="Times New Roman" w:cs="Times New Roman"/>
          <w:sz w:val="16"/>
          <w:szCs w:val="16"/>
        </w:rPr>
        <w:t>esen</w:t>
      </w:r>
      <w:r w:rsidRPr="00153543">
        <w:rPr>
          <w:rFonts w:ascii="Times New Roman" w:hAnsi="Times New Roman" w:cs="Times New Roman"/>
          <w:sz w:val="16"/>
          <w:szCs w:val="16"/>
        </w:rPr>
        <w:t xml:space="preserve"> projektni prijedlog)</w:t>
      </w:r>
      <w:r>
        <w:tab/>
      </w:r>
    </w:p>
  </w:footnote>
  <w:footnote w:id="5">
    <w:p w14:paraId="4208AC27" w14:textId="77777777" w:rsidR="00C92331" w:rsidRPr="00A71500" w:rsidRDefault="00C92331" w:rsidP="00796D84">
      <w:pPr>
        <w:pStyle w:val="FootnoteText"/>
        <w:spacing w:after="0"/>
      </w:pPr>
      <w:r w:rsidRPr="00A71500">
        <w:rPr>
          <w:rStyle w:val="FootnoteReference"/>
        </w:rPr>
        <w:footnoteRef/>
      </w:r>
      <w:r w:rsidRPr="00A71500">
        <w:t xml:space="preserve"> </w:t>
      </w:r>
      <w:r w:rsidRPr="00A71500">
        <w:rPr>
          <w:rFonts w:ascii="Times New Roman" w:hAnsi="Times New Roman" w:cs="Times New Roman"/>
          <w:sz w:val="16"/>
          <w:szCs w:val="16"/>
        </w:rPr>
        <w:t>KLASA: ………., URBROJ:……… od studenoga 2017. - staviti poveznicu na Program</w:t>
      </w:r>
    </w:p>
  </w:footnote>
  <w:footnote w:id="6">
    <w:p w14:paraId="61C1399E" w14:textId="77777777" w:rsidR="00C92331" w:rsidRDefault="00C92331" w:rsidP="00796D84">
      <w:pPr>
        <w:pStyle w:val="FootnoteText"/>
        <w:spacing w:after="0"/>
      </w:pPr>
      <w:r w:rsidRPr="00A71500">
        <w:rPr>
          <w:rStyle w:val="FootnoteReference"/>
        </w:rPr>
        <w:footnoteRef/>
      </w:r>
      <w:r w:rsidRPr="00A71500">
        <w:t xml:space="preserve"> </w:t>
      </w:r>
      <w:r w:rsidRPr="00A71500">
        <w:rPr>
          <w:rFonts w:ascii="Times New Roman" w:hAnsi="Times New Roman" w:cs="Times New Roman"/>
          <w:sz w:val="16"/>
          <w:szCs w:val="16"/>
        </w:rPr>
        <w:t>KLASA: ………., URBROJ:……… od studenoga 2017. - staviti poveznicu na Program</w:t>
      </w:r>
    </w:p>
  </w:footnote>
  <w:footnote w:id="7">
    <w:p w14:paraId="58D72361" w14:textId="77777777" w:rsidR="00C92331" w:rsidRDefault="00C92331" w:rsidP="004A792F">
      <w:pPr>
        <w:spacing w:after="0" w:line="240" w:lineRule="auto"/>
        <w:jc w:val="both"/>
      </w:pPr>
      <w:r>
        <w:rPr>
          <w:rStyle w:val="FootnoteReference"/>
        </w:rPr>
        <w:footnoteRef/>
      </w:r>
      <w:r>
        <w:t xml:space="preserve"> </w:t>
      </w:r>
      <w:r>
        <w:rPr>
          <w:rFonts w:ascii="Times New Roman" w:hAnsi="Times New Roman" w:cs="Times New Roman"/>
          <w:sz w:val="16"/>
          <w:szCs w:val="16"/>
        </w:rPr>
        <w:t xml:space="preserve">Dodatno pogledati napomenu u poglavlju Zbrajanje potpora (Regionalne potpore),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Uredbom </w:t>
      </w:r>
      <w:r w:rsidRPr="00560C82">
        <w:rPr>
          <w:rStyle w:val="Bodytext20"/>
          <w:rFonts w:eastAsiaTheme="minorHAnsi"/>
          <w:b w:val="0"/>
          <w:sz w:val="16"/>
          <w:szCs w:val="16"/>
          <w:lang w:val="hr-HR"/>
        </w:rPr>
        <w:t>(EU) br. 651/2014</w:t>
      </w:r>
    </w:p>
  </w:footnote>
  <w:footnote w:id="8">
    <w:p w14:paraId="206AC0F6" w14:textId="77777777" w:rsidR="00C92331" w:rsidRPr="001351E3" w:rsidRDefault="00C92331" w:rsidP="004A792F">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Dodatno pogledati napomenu u poglavlje Zbrajanje potpora (De minimis potpore),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w:t>
      </w:r>
      <w:r w:rsidRPr="006E74A3">
        <w:rPr>
          <w:rFonts w:ascii="Times New Roman" w:hAnsi="Times New Roman" w:cs="Times New Roman"/>
          <w:sz w:val="16"/>
          <w:szCs w:val="16"/>
        </w:rPr>
        <w:t xml:space="preserve">Uredbom </w:t>
      </w:r>
      <w:r w:rsidRPr="006E74A3">
        <w:rPr>
          <w:rStyle w:val="Bodytext20"/>
          <w:rFonts w:eastAsiaTheme="minorHAnsi"/>
          <w:b w:val="0"/>
          <w:sz w:val="16"/>
          <w:szCs w:val="16"/>
          <w:lang w:val="hr-HR"/>
        </w:rPr>
        <w:t xml:space="preserve">(EU) br. </w:t>
      </w:r>
      <w:r w:rsidRPr="00884CD8">
        <w:rPr>
          <w:rFonts w:ascii="Times New Roman" w:hAnsi="Times New Roman" w:cs="Times New Roman"/>
          <w:sz w:val="16"/>
          <w:szCs w:val="16"/>
        </w:rPr>
        <w:t>1407/2013 o de minimis potporama</w:t>
      </w:r>
    </w:p>
  </w:footnote>
  <w:footnote w:id="9">
    <w:p w14:paraId="5A12690B" w14:textId="77777777" w:rsidR="00C92331" w:rsidRDefault="00C92331" w:rsidP="00101ECC">
      <w:pPr>
        <w:pStyle w:val="FootnoteText"/>
        <w:spacing w:after="0" w:line="240" w:lineRule="auto"/>
      </w:pPr>
      <w:r>
        <w:rPr>
          <w:rStyle w:val="FootnoteReference"/>
        </w:rPr>
        <w:footnoteRef/>
      </w:r>
      <w:r>
        <w:t xml:space="preserve"> </w:t>
      </w:r>
      <w:r w:rsidRPr="003C1D3D">
        <w:rPr>
          <w:rFonts w:ascii="Times New Roman" w:hAnsi="Times New Roman" w:cs="Times New Roman"/>
          <w:sz w:val="16"/>
          <w:szCs w:val="16"/>
        </w:rPr>
        <w:t xml:space="preserve">Detaljnije informacije </w:t>
      </w:r>
      <w:r>
        <w:rPr>
          <w:rFonts w:ascii="Times New Roman" w:hAnsi="Times New Roman" w:cs="Times New Roman"/>
          <w:sz w:val="16"/>
          <w:szCs w:val="16"/>
        </w:rPr>
        <w:t>vezane uz utvrđivanje kategorije</w:t>
      </w:r>
      <w:r w:rsidRPr="003C1D3D">
        <w:rPr>
          <w:rFonts w:ascii="Times New Roman" w:hAnsi="Times New Roman" w:cs="Times New Roman"/>
          <w:sz w:val="16"/>
          <w:szCs w:val="16"/>
        </w:rPr>
        <w:t xml:space="preserve"> mikro, malog i srednjeg poduzeća sadržane su u Prilogu I (</w:t>
      </w:r>
      <w:r w:rsidRPr="003C1D3D">
        <w:rPr>
          <w:rFonts w:ascii="Times New Roman" w:hAnsi="Times New Roman" w:cs="Times New Roman"/>
          <w:bCs/>
          <w:i/>
          <w:sz w:val="16"/>
          <w:szCs w:val="16"/>
        </w:rPr>
        <w:t xml:space="preserve">EU) br. 651/2014, </w:t>
      </w:r>
      <w:r w:rsidRPr="003C1D3D">
        <w:rPr>
          <w:rFonts w:ascii="Times New Roman" w:hAnsi="Times New Roman" w:cs="Times New Roman"/>
          <w:bCs/>
          <w:sz w:val="16"/>
          <w:szCs w:val="16"/>
        </w:rPr>
        <w:t>a kao pomoć prijavitelji mogu koristiti i</w:t>
      </w:r>
      <w:r w:rsidRPr="003C1D3D">
        <w:rPr>
          <w:rFonts w:ascii="Times New Roman" w:hAnsi="Times New Roman" w:cs="Times New Roman"/>
          <w:bCs/>
          <w:i/>
          <w:sz w:val="16"/>
          <w:szCs w:val="16"/>
        </w:rPr>
        <w:t xml:space="preserve"> Vodič Europske komisije za korisnike o definiciji malih i srednjih poduzeća</w:t>
      </w:r>
      <w:r>
        <w:rPr>
          <w:rFonts w:ascii="Times New Roman" w:hAnsi="Times New Roman" w:cs="Times New Roman"/>
          <w:bCs/>
          <w:i/>
          <w:sz w:val="16"/>
          <w:szCs w:val="16"/>
        </w:rPr>
        <w:t xml:space="preserve"> </w:t>
      </w:r>
      <w:hyperlink r:id="rId2" w:history="1">
        <w:r w:rsidRPr="003C1D3D">
          <w:rPr>
            <w:rStyle w:val="Hyperlink"/>
            <w:rFonts w:ascii="Times New Roman" w:hAnsi="Times New Roman" w:cs="Times New Roman"/>
            <w:sz w:val="16"/>
            <w:szCs w:val="16"/>
          </w:rPr>
          <w:t>https://www.mingo.hr/public/documents/Vodic_za_korisnike_definicija_MSP.pdf</w:t>
        </w:r>
      </w:hyperlink>
      <w:r>
        <w:t xml:space="preserve"> </w:t>
      </w:r>
    </w:p>
  </w:footnote>
  <w:footnote w:id="10">
    <w:p w14:paraId="7C3EE54E" w14:textId="77777777" w:rsidR="00C92331" w:rsidRDefault="00C92331" w:rsidP="000A6804">
      <w:pPr>
        <w:pStyle w:val="FootnoteText"/>
      </w:pPr>
      <w:r>
        <w:rPr>
          <w:rStyle w:val="FootnoteReference"/>
        </w:rPr>
        <w:footnoteRef/>
      </w:r>
      <w:r>
        <w:t xml:space="preserve"> </w:t>
      </w:r>
      <w:r w:rsidRPr="00C662FA">
        <w:rPr>
          <w:sz w:val="16"/>
          <w:szCs w:val="16"/>
        </w:rPr>
        <w:t>Odluka Vijeća 2010/787/EU od 10. prosinca 2010. o državnim potporama za zatvaranje nekonkurentnih rudnika ugljena (SL L 336, 21.12.2010., str. 24.).</w:t>
      </w:r>
    </w:p>
  </w:footnote>
  <w:footnote w:id="11">
    <w:p w14:paraId="43C5222A" w14:textId="01252182" w:rsidR="00C92331" w:rsidRPr="002968D4" w:rsidRDefault="00C92331" w:rsidP="00BE2D91">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12">
    <w:p w14:paraId="25688D2F" w14:textId="5A67E56A" w:rsidR="00C92331" w:rsidRDefault="00C92331">
      <w:pPr>
        <w:pStyle w:val="FootnoteText"/>
      </w:pPr>
      <w:r>
        <w:rPr>
          <w:rStyle w:val="FootnoteReference"/>
        </w:rPr>
        <w:footnoteRef/>
      </w:r>
      <w:r>
        <w:t xml:space="preserve"> </w:t>
      </w:r>
      <w:r>
        <w:rPr>
          <w:sz w:val="16"/>
          <w:szCs w:val="16"/>
        </w:rPr>
        <w:t>U skladu s odredbama točke 1.5. ovih Uputa</w:t>
      </w:r>
    </w:p>
  </w:footnote>
  <w:footnote w:id="13">
    <w:p w14:paraId="410FFBDE" w14:textId="77777777" w:rsidR="00C92331" w:rsidRPr="00153543" w:rsidRDefault="00C92331" w:rsidP="00875AD1">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Početno ulaganje znači</w:t>
      </w:r>
      <w:r w:rsidRPr="00005CBD">
        <w:rPr>
          <w:rFonts w:ascii="Times New Roman" w:hAnsi="Times New Roman" w:cs="Times New Roman"/>
          <w:sz w:val="16"/>
          <w:szCs w:val="16"/>
        </w:rPr>
        <w:t xml:space="preserve"> </w:t>
      </w:r>
      <w:r w:rsidRPr="00153543">
        <w:rPr>
          <w:rFonts w:ascii="Times New Roman" w:hAnsi="Times New Roman" w:cs="Times New Roman"/>
          <w:sz w:val="16"/>
          <w:szCs w:val="16"/>
        </w:rPr>
        <w:t>ulaganje u materijalnu</w:t>
      </w:r>
      <w:r>
        <w:rPr>
          <w:rFonts w:ascii="Times New Roman" w:hAnsi="Times New Roman" w:cs="Times New Roman"/>
          <w:sz w:val="16"/>
          <w:szCs w:val="16"/>
        </w:rPr>
        <w:t xml:space="preserve"> imovinu (</w:t>
      </w:r>
      <w:r w:rsidRPr="0083625B">
        <w:rPr>
          <w:rFonts w:ascii="Times New Roman" w:hAnsi="Times New Roman" w:cs="Times New Roman"/>
          <w:sz w:val="16"/>
          <w:szCs w:val="16"/>
        </w:rPr>
        <w:t>imovina koja se sastoji od zemljišta, građevina i postrojenja te strojeva i opreme</w:t>
      </w:r>
      <w:r>
        <w:rPr>
          <w:rFonts w:ascii="Times New Roman" w:hAnsi="Times New Roman" w:cs="Times New Roman"/>
          <w:sz w:val="16"/>
          <w:szCs w:val="16"/>
        </w:rPr>
        <w:t>)</w:t>
      </w:r>
      <w:r w:rsidRPr="00153543">
        <w:rPr>
          <w:rFonts w:ascii="Times New Roman" w:hAnsi="Times New Roman" w:cs="Times New Roman"/>
          <w:sz w:val="16"/>
          <w:szCs w:val="16"/>
        </w:rPr>
        <w:t xml:space="preserve"> i nematerijalnu imovinu</w:t>
      </w:r>
      <w:r>
        <w:rPr>
          <w:rFonts w:ascii="Times New Roman" w:hAnsi="Times New Roman" w:cs="Times New Roman"/>
          <w:sz w:val="16"/>
          <w:szCs w:val="16"/>
        </w:rPr>
        <w:t xml:space="preserve"> (</w:t>
      </w:r>
      <w:r w:rsidRPr="0083625B">
        <w:rPr>
          <w:rFonts w:ascii="Times New Roman" w:hAnsi="Times New Roman" w:cs="Times New Roman"/>
          <w:sz w:val="16"/>
          <w:szCs w:val="16"/>
        </w:rPr>
        <w:t>imovina koja nema fizički ili financijski oblik, na primjer patenti, licencije, znanje i iskustvo ili druga vrsta intelektualnog vlasništva</w:t>
      </w:r>
      <w:r>
        <w:rPr>
          <w:rFonts w:ascii="Times New Roman" w:hAnsi="Times New Roman" w:cs="Times New Roman"/>
          <w:sz w:val="16"/>
          <w:szCs w:val="16"/>
        </w:rPr>
        <w:t xml:space="preserve">) </w:t>
      </w:r>
      <w:r w:rsidRPr="00153543">
        <w:rPr>
          <w:rFonts w:ascii="Times New Roman" w:hAnsi="Times New Roman" w:cs="Times New Roman"/>
          <w:sz w:val="16"/>
          <w:szCs w:val="16"/>
        </w:rPr>
        <w:t xml:space="preserve">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ili </w:t>
      </w:r>
    </w:p>
  </w:footnote>
  <w:footnote w:id="14">
    <w:p w14:paraId="1D3E4AF1" w14:textId="77777777" w:rsidR="00C92331" w:rsidRPr="00DF6329" w:rsidRDefault="00C92331" w:rsidP="00875AD1">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Početno ulaganje u korist nove ekonomske djelatnosti znači ulaganje u materijalnu imovinu (imovina koja se sastoji od zemljišta, građevina i postrojenja te strojeva i opreme) i nematerijalnu imovinu (imovina koja nema fizički ili financijski oblik, na primjer patenti, licencije, znanje i iskustvo ili druga vrsta intelektualnog vlasništva)  </w:t>
      </w:r>
      <w:r w:rsidRPr="00C153FA">
        <w:rPr>
          <w:rFonts w:ascii="Times New Roman" w:hAnsi="Times New Roman" w:cs="Times New Roman"/>
          <w:sz w:val="16"/>
          <w:szCs w:val="16"/>
        </w:rPr>
        <w:t xml:space="preserve">povezano s osnivanjem nove poslovne jedinice ili diversifikacijom djelatnosti poslovne jedinice, pod uvjetom da nova djelatnost nije ista ili slična djelatnosti koja se prethodno obavljala u poslovnoj jedinici. Ista ili slična djelatnost znači djelatnost koja je obuhvaćena istim razredom (četveroznamenkasta brojčana oznaka) statističke klasifikacije ekonomskih djelatnosti NACE </w:t>
      </w:r>
      <w:proofErr w:type="spellStart"/>
      <w:r w:rsidRPr="00C153FA">
        <w:rPr>
          <w:rFonts w:ascii="Times New Roman" w:hAnsi="Times New Roman" w:cs="Times New Roman"/>
          <w:sz w:val="16"/>
          <w:szCs w:val="16"/>
        </w:rPr>
        <w:t>Rev</w:t>
      </w:r>
      <w:proofErr w:type="spellEnd"/>
      <w:r w:rsidRPr="00C153FA">
        <w:rPr>
          <w:rFonts w:ascii="Times New Roman" w:hAnsi="Times New Roman" w:cs="Times New Roman"/>
          <w:sz w:val="16"/>
          <w:szCs w:val="16"/>
        </w:rPr>
        <w:t>. 2, (odnosno Nacionalne klasifikacije djelatnosti 2007. - NKD 2007)</w:t>
      </w:r>
    </w:p>
  </w:footnote>
  <w:footnote w:id="15">
    <w:p w14:paraId="4C6A2714" w14:textId="77777777" w:rsidR="00C92331" w:rsidRPr="00080813" w:rsidRDefault="00C92331" w:rsidP="00300372">
      <w:pPr>
        <w:pStyle w:val="NoSpacing"/>
        <w:jc w:val="both"/>
        <w:rPr>
          <w:rFonts w:ascii="Times New Roman" w:hAnsi="Times New Roman" w:cs="Times New Roman"/>
          <w:i/>
          <w:sz w:val="16"/>
          <w:szCs w:val="16"/>
        </w:rPr>
      </w:pPr>
      <w:r w:rsidRPr="00080813">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080813">
        <w:rPr>
          <w:rFonts w:ascii="Times New Roman" w:hAnsi="Times New Roman" w:cs="Times New Roman"/>
          <w:sz w:val="16"/>
          <w:szCs w:val="16"/>
        </w:rPr>
        <w:t>U ovom kontekstu izraz Korisnik se odnosi na uspješnog prijavitelja, s kojim će se potpisati Ugovor o dodjeli bespovratnih sredstava, a koji će biti izravno odgovoran za početak, upravljanje, provedbu i rezultate projekta.</w:t>
      </w:r>
    </w:p>
  </w:footnote>
  <w:footnote w:id="16">
    <w:p w14:paraId="46FE9461" w14:textId="77777777" w:rsidR="00C92331" w:rsidRPr="00465572" w:rsidRDefault="00C92331" w:rsidP="00875AD1">
      <w:pPr>
        <w:pStyle w:val="FootnoteText"/>
        <w:spacing w:after="0" w:line="240" w:lineRule="auto"/>
        <w:jc w:val="both"/>
        <w:rPr>
          <w:rFonts w:ascii="Times New Roman" w:hAnsi="Times New Roman" w:cs="Times New Roman"/>
          <w:sz w:val="16"/>
          <w:szCs w:val="16"/>
        </w:rPr>
      </w:pPr>
      <w:r w:rsidRPr="00465572">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Metodu plaćanja</w:t>
      </w:r>
      <w:r>
        <w:rPr>
          <w:rFonts w:ascii="Times New Roman" w:hAnsi="Times New Roman" w:cs="Times New Roman"/>
          <w:sz w:val="16"/>
          <w:szCs w:val="16"/>
        </w:rPr>
        <w:t xml:space="preserve"> (potraživanje troškova nakon što ih je korisnik isplatio)</w:t>
      </w:r>
      <w:r w:rsidRPr="00465572">
        <w:rPr>
          <w:rFonts w:ascii="Times New Roman" w:hAnsi="Times New Roman" w:cs="Times New Roman"/>
          <w:sz w:val="16"/>
          <w:szCs w:val="16"/>
        </w:rPr>
        <w:t xml:space="preserve"> nije moguće primijeniti na završnom zahtjevu za nadoknadu sredstava</w:t>
      </w:r>
      <w:r>
        <w:rPr>
          <w:rFonts w:ascii="Times New Roman" w:hAnsi="Times New Roman" w:cs="Times New Roman"/>
          <w:sz w:val="16"/>
          <w:szCs w:val="16"/>
        </w:rPr>
        <w:t>. Metode potraživanja troškova detaljno su definirane Ugovorom o dodjeli bespovratnih sredstava.</w:t>
      </w:r>
    </w:p>
  </w:footnote>
  <w:footnote w:id="17">
    <w:p w14:paraId="63934C09" w14:textId="77777777" w:rsidR="00C92331" w:rsidRPr="00E13590" w:rsidRDefault="00C92331" w:rsidP="004C4AC0">
      <w:pPr>
        <w:pStyle w:val="FootnoteText"/>
        <w:spacing w:after="0" w:line="240" w:lineRule="auto"/>
        <w:jc w:val="both"/>
        <w:rPr>
          <w:rFonts w:ascii="Times New Roman" w:hAnsi="Times New Roman" w:cs="Times New Roman"/>
          <w:sz w:val="16"/>
          <w:szCs w:val="16"/>
        </w:rPr>
      </w:pPr>
      <w:r w:rsidRPr="00653FEB">
        <w:rPr>
          <w:rStyle w:val="FootnoteReference"/>
          <w:rFonts w:ascii="Times New Roman" w:hAnsi="Times New Roman" w:cs="Times New Roman"/>
          <w:sz w:val="16"/>
          <w:szCs w:val="16"/>
        </w:rPr>
        <w:footnoteRef/>
      </w:r>
      <w:r w:rsidRPr="00653FEB">
        <w:rPr>
          <w:rFonts w:ascii="Times New Roman" w:hAnsi="Times New Roman" w:cs="Times New Roman"/>
          <w:sz w:val="16"/>
          <w:szCs w:val="16"/>
        </w:rPr>
        <w:t xml:space="preserve"> </w:t>
      </w:r>
      <w:r w:rsidRPr="00213F59">
        <w:rPr>
          <w:rFonts w:ascii="Times New Roman" w:hAnsi="Times New Roman" w:cs="Times New Roman"/>
          <w:sz w:val="16"/>
          <w:szCs w:val="16"/>
        </w:rPr>
        <w:t xml:space="preserve">Unutar regionalnih potpora dopuštena je kombinacija troškova ulaganja u materijalnu i nematerijalnu imovinu te procijenjenih troškova plaća za novootvorena radna mjesta uslijed početnog ulaganja pod uvjetom da </w:t>
      </w:r>
      <w:r w:rsidRPr="00213F59">
        <w:rPr>
          <w:rFonts w:ascii="Times New Roman" w:hAnsi="Times New Roman" w:cs="Times New Roman"/>
          <w:color w:val="444444"/>
          <w:sz w:val="16"/>
          <w:szCs w:val="16"/>
        </w:rPr>
        <w:t>kombinirani iznos ne premašuje iznos troškova ulaganja</w:t>
      </w:r>
      <w:r w:rsidRPr="00213F59">
        <w:rPr>
          <w:rFonts w:ascii="Times New Roman" w:hAnsi="Times New Roman" w:cs="Times New Roman"/>
          <w:sz w:val="16"/>
          <w:szCs w:val="16"/>
        </w:rPr>
        <w:t xml:space="preserve"> u materijalnu i nematerijalnu imovinu</w:t>
      </w:r>
      <w:r w:rsidRPr="00213F59">
        <w:rPr>
          <w:rFonts w:ascii="Times New Roman" w:hAnsi="Times New Roman" w:cs="Times New Roman"/>
          <w:color w:val="444444"/>
          <w:sz w:val="16"/>
          <w:szCs w:val="16"/>
        </w:rPr>
        <w:t xml:space="preserve"> ili iznos </w:t>
      </w:r>
      <w:r w:rsidRPr="00213F59">
        <w:rPr>
          <w:rFonts w:ascii="Times New Roman" w:hAnsi="Times New Roman" w:cs="Times New Roman"/>
          <w:sz w:val="16"/>
          <w:szCs w:val="16"/>
        </w:rPr>
        <w:t>procijenjenih troškova plaća za novootvorena radna mjesta uslijed početnog ulaganja</w:t>
      </w:r>
      <w:r w:rsidRPr="00213F59">
        <w:rPr>
          <w:rFonts w:ascii="Times New Roman" w:hAnsi="Times New Roman" w:cs="Times New Roman"/>
          <w:color w:val="444444"/>
          <w:sz w:val="16"/>
          <w:szCs w:val="16"/>
        </w:rPr>
        <w:t xml:space="preserve">, ovisno o tome koji je </w:t>
      </w:r>
      <w:r>
        <w:rPr>
          <w:rFonts w:ascii="Times New Roman" w:hAnsi="Times New Roman" w:cs="Times New Roman"/>
          <w:color w:val="444444"/>
          <w:sz w:val="16"/>
          <w:szCs w:val="16"/>
        </w:rPr>
        <w:t xml:space="preserve">iznos </w:t>
      </w:r>
      <w:r w:rsidRPr="00213F59">
        <w:rPr>
          <w:rFonts w:ascii="Times New Roman" w:hAnsi="Times New Roman" w:cs="Times New Roman"/>
          <w:color w:val="444444"/>
          <w:sz w:val="16"/>
          <w:szCs w:val="16"/>
        </w:rPr>
        <w:t>veći.</w:t>
      </w:r>
      <w:r w:rsidRPr="00213F59">
        <w:rPr>
          <w:rFonts w:ascii="Times New Roman" w:hAnsi="Times New Roman" w:cs="Times New Roman"/>
          <w:sz w:val="16"/>
          <w:szCs w:val="16"/>
        </w:rPr>
        <w:t xml:space="preserve"> </w:t>
      </w:r>
    </w:p>
  </w:footnote>
  <w:footnote w:id="18">
    <w:p w14:paraId="24D8DB79" w14:textId="23D71374" w:rsidR="00C92331" w:rsidRDefault="00C92331" w:rsidP="004C4AC0">
      <w:pPr>
        <w:pStyle w:val="FootnoteText"/>
        <w:spacing w:after="0" w:line="240" w:lineRule="auto"/>
      </w:pPr>
      <w:r>
        <w:rPr>
          <w:rStyle w:val="FootnoteReference"/>
        </w:rPr>
        <w:footnoteRef/>
      </w:r>
      <w:r>
        <w:t xml:space="preserve"> </w:t>
      </w:r>
      <w:r w:rsidRPr="00153543">
        <w:rPr>
          <w:rFonts w:ascii="Times New Roman" w:hAnsi="Times New Roman" w:cs="Times New Roman"/>
          <w:sz w:val="16"/>
          <w:szCs w:val="16"/>
        </w:rPr>
        <w:t>Trošk</w:t>
      </w:r>
      <w:r>
        <w:rPr>
          <w:rFonts w:ascii="Times New Roman" w:hAnsi="Times New Roman" w:cs="Times New Roman"/>
          <w:sz w:val="16"/>
          <w:szCs w:val="16"/>
        </w:rPr>
        <w:t>ovi su</w:t>
      </w:r>
      <w:r w:rsidRPr="00153543">
        <w:rPr>
          <w:rFonts w:ascii="Times New Roman" w:hAnsi="Times New Roman" w:cs="Times New Roman"/>
          <w:sz w:val="16"/>
          <w:szCs w:val="16"/>
        </w:rPr>
        <w:t xml:space="preserve"> prihvatljiv</w:t>
      </w:r>
      <w:r>
        <w:rPr>
          <w:rFonts w:ascii="Times New Roman" w:hAnsi="Times New Roman" w:cs="Times New Roman"/>
          <w:sz w:val="16"/>
          <w:szCs w:val="16"/>
        </w:rPr>
        <w:t>i</w:t>
      </w:r>
      <w:r w:rsidRPr="00153543">
        <w:rPr>
          <w:rFonts w:ascii="Times New Roman" w:hAnsi="Times New Roman" w:cs="Times New Roman"/>
          <w:sz w:val="16"/>
          <w:szCs w:val="16"/>
        </w:rPr>
        <w:t xml:space="preserve"> pod uvjetom: a) da se nematerijalna imovina upotrebljava isključivo u poslovnoj jedinici koja prima potporu b) da se vodi kao imovina koja se amortizira c)</w:t>
      </w:r>
      <w:r>
        <w:rPr>
          <w:rFonts w:ascii="Times New Roman" w:hAnsi="Times New Roman" w:cs="Times New Roman"/>
          <w:sz w:val="16"/>
          <w:szCs w:val="16"/>
        </w:rPr>
        <w:t xml:space="preserve"> </w:t>
      </w:r>
      <w:r w:rsidRPr="00153543">
        <w:rPr>
          <w:rFonts w:ascii="Times New Roman" w:hAnsi="Times New Roman" w:cs="Times New Roman"/>
          <w:sz w:val="16"/>
          <w:szCs w:val="16"/>
        </w:rPr>
        <w:t>da je kupljena od treće osobe nepovezane s kupcem d) da je uključena u imovinu poduzetnika koji prima potporu i ostaje povezana  projektom za koji se dodjeljuje potpora najmanje tri godine</w:t>
      </w:r>
    </w:p>
  </w:footnote>
  <w:footnote w:id="19">
    <w:p w14:paraId="2E688182" w14:textId="77777777" w:rsidR="00C92331" w:rsidRDefault="00C92331" w:rsidP="004C4AC0">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sidRPr="008A0321">
        <w:rPr>
          <w:rFonts w:ascii="Times New Roman" w:hAnsi="Times New Roman" w:cs="Times New Roman"/>
          <w:sz w:val="16"/>
          <w:szCs w:val="16"/>
        </w:rPr>
        <w:t>Ograničenje proizlazi iz</w:t>
      </w:r>
      <w:r>
        <w:rPr>
          <w:rFonts w:ascii="Times New Roman" w:hAnsi="Times New Roman" w:cs="Times New Roman"/>
          <w:sz w:val="16"/>
          <w:szCs w:val="16"/>
        </w:rPr>
        <w:t>:</w:t>
      </w:r>
    </w:p>
    <w:p w14:paraId="7A3D15D0" w14:textId="77777777" w:rsidR="00C92331" w:rsidRDefault="00C92331" w:rsidP="004C4AC0">
      <w:pPr>
        <w:pStyle w:val="FootnoteText"/>
        <w:numPr>
          <w:ilvl w:val="0"/>
          <w:numId w:val="88"/>
        </w:numPr>
        <w:spacing w:after="0" w:line="240" w:lineRule="auto"/>
        <w:jc w:val="both"/>
        <w:rPr>
          <w:rFonts w:ascii="Times New Roman" w:hAnsi="Times New Roman" w:cs="Times New Roman"/>
          <w:sz w:val="16"/>
          <w:szCs w:val="16"/>
        </w:rPr>
      </w:pPr>
      <w:r w:rsidRPr="008A0321">
        <w:rPr>
          <w:rFonts w:ascii="Times New Roman" w:hAnsi="Times New Roman" w:cs="Times New Roman"/>
          <w:sz w:val="16"/>
          <w:szCs w:val="16"/>
        </w:rPr>
        <w:t>č</w:t>
      </w:r>
      <w:r w:rsidRPr="00A95EA5">
        <w:rPr>
          <w:rFonts w:ascii="Times New Roman" w:hAnsi="Times New Roman" w:cs="Times New Roman"/>
          <w:sz w:val="16"/>
          <w:szCs w:val="16"/>
        </w:rPr>
        <w:t>lank</w:t>
      </w:r>
      <w:r>
        <w:rPr>
          <w:rFonts w:ascii="Times New Roman" w:hAnsi="Times New Roman" w:cs="Times New Roman"/>
          <w:sz w:val="16"/>
          <w:szCs w:val="16"/>
        </w:rPr>
        <w:t>a</w:t>
      </w:r>
      <w:r w:rsidRPr="00A95EA5">
        <w:rPr>
          <w:rFonts w:ascii="Times New Roman" w:hAnsi="Times New Roman" w:cs="Times New Roman"/>
          <w:sz w:val="16"/>
          <w:szCs w:val="16"/>
        </w:rPr>
        <w:t xml:space="preserve"> 14. Uredbe (EU) br.651/2014 </w:t>
      </w:r>
      <w:r>
        <w:rPr>
          <w:rFonts w:ascii="Times New Roman" w:hAnsi="Times New Roman" w:cs="Times New Roman"/>
          <w:sz w:val="16"/>
          <w:szCs w:val="16"/>
        </w:rPr>
        <w:t xml:space="preserve">koji </w:t>
      </w:r>
      <w:r w:rsidRPr="00A95EA5">
        <w:rPr>
          <w:rFonts w:ascii="Times New Roman" w:hAnsi="Times New Roman" w:cs="Times New Roman"/>
          <w:sz w:val="16"/>
          <w:szCs w:val="16"/>
        </w:rPr>
        <w:t>definira da su troškovi prihvatljivi pod uvjetom: a) da projekt dovodi do neto povećanja broja zaposlenih u dotičnoj poslovnoj jedinici  u odnosu na prosjek za proteklih 12 mjeseci b) da je svako radno mjesto popunjeno u roku od tri godine od dovršetka</w:t>
      </w:r>
      <w:r w:rsidRPr="00C71A2D">
        <w:rPr>
          <w:rFonts w:ascii="Times New Roman" w:hAnsi="Times New Roman" w:cs="Times New Roman"/>
          <w:sz w:val="16"/>
          <w:szCs w:val="16"/>
        </w:rPr>
        <w:t xml:space="preserve"> radova c) da svako radno mjesto otvoreno ulaganjem ostaje u dotičnom području tijekom razdoblja od najmanje tri godine od dana kada je prvi put popunjeno</w:t>
      </w:r>
      <w:r>
        <w:rPr>
          <w:rFonts w:ascii="Times New Roman" w:hAnsi="Times New Roman" w:cs="Times New Roman"/>
          <w:sz w:val="16"/>
          <w:szCs w:val="16"/>
        </w:rPr>
        <w:t>,</w:t>
      </w:r>
    </w:p>
    <w:p w14:paraId="147AD89B" w14:textId="77777777" w:rsidR="00C92331" w:rsidRDefault="00C92331" w:rsidP="004C4AC0">
      <w:pPr>
        <w:pStyle w:val="FootnoteText"/>
        <w:numPr>
          <w:ilvl w:val="0"/>
          <w:numId w:val="88"/>
        </w:numPr>
        <w:spacing w:after="0" w:line="240" w:lineRule="auto"/>
        <w:jc w:val="both"/>
      </w:pPr>
      <w:r>
        <w:rPr>
          <w:rFonts w:ascii="Times New Roman" w:hAnsi="Times New Roman" w:cs="Times New Roman"/>
          <w:sz w:val="16"/>
          <w:szCs w:val="16"/>
        </w:rPr>
        <w:t>općih uvjeta prihvatljivosti izdataka u skladu s kojima trošak mora nastati u razdoblju provedbe projekta da bi bio prihvatljiv.</w:t>
      </w:r>
    </w:p>
  </w:footnote>
  <w:footnote w:id="20">
    <w:p w14:paraId="4E55209F" w14:textId="77777777" w:rsidR="00C92331" w:rsidRPr="00CD7EEF" w:rsidRDefault="00C92331" w:rsidP="00992EC1">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Troškovi osoblja su troškovi koji proizlaze iz ugovora o radu između poslodavca i zaposlenika.</w:t>
      </w:r>
    </w:p>
  </w:footnote>
  <w:footnote w:id="21">
    <w:p w14:paraId="32D16401" w14:textId="77777777" w:rsidR="00C92331" w:rsidRPr="00CD7EEF" w:rsidRDefault="00C92331" w:rsidP="00992EC1">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Godišnji bruto iznos plaće obuhvaća bruto plaću, uključujući obvezne doprinose iz plaće, porez i prirez te obvezne doprinose na plaću.</w:t>
      </w:r>
    </w:p>
  </w:footnote>
  <w:footnote w:id="22">
    <w:p w14:paraId="5DA294B3" w14:textId="77777777" w:rsidR="00C92331" w:rsidRPr="003E0964" w:rsidRDefault="00C92331" w:rsidP="00705B31">
      <w:pPr>
        <w:pStyle w:val="FootnoteText"/>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w:t>
      </w:r>
      <w:hyperlink r:id="rId3" w:history="1">
        <w:r w:rsidRPr="003E0964">
          <w:rPr>
            <w:rStyle w:val="Hyperlink"/>
            <w:rFonts w:ascii="Times New Roman" w:hAnsi="Times New Roman" w:cs="Times New Roman"/>
            <w:sz w:val="16"/>
            <w:szCs w:val="16"/>
          </w:rPr>
          <w:t>http://www.strukturnifondovi.hr/UserDocsImages/Za%20web/Upute%20za%20prijavitelje.pdf</w:t>
        </w:r>
      </w:hyperlink>
      <w:r w:rsidRPr="003E0964">
        <w:rPr>
          <w:rFonts w:ascii="Times New Roman" w:hAnsi="Times New Roman" w:cs="Times New Roman"/>
          <w:sz w:val="16"/>
          <w:szCs w:val="16"/>
        </w:rPr>
        <w:t xml:space="preserve">    </w:t>
      </w:r>
    </w:p>
  </w:footnote>
  <w:footnote w:id="23">
    <w:p w14:paraId="412F926F" w14:textId="77777777" w:rsidR="00C92331" w:rsidRPr="003E0964" w:rsidRDefault="00C92331" w:rsidP="00705B31">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 te da neće dobiti bodove za doprinos horizontalnim načelima</w:t>
      </w:r>
      <w:r>
        <w:rPr>
          <w:rFonts w:ascii="Times New Roman" w:hAnsi="Times New Roman" w:cs="Times New Roman"/>
          <w:sz w:val="16"/>
          <w:szCs w:val="16"/>
        </w:rPr>
        <w:t>.</w:t>
      </w:r>
    </w:p>
  </w:footnote>
  <w:footnote w:id="24">
    <w:p w14:paraId="59118C62" w14:textId="77777777" w:rsidR="00C92331" w:rsidRPr="00080813" w:rsidRDefault="00C92331" w:rsidP="00705B31">
      <w:pPr>
        <w:pStyle w:val="NoSpacing"/>
        <w:jc w:val="both"/>
        <w:rPr>
          <w:rFonts w:ascii="Times New Roman" w:eastAsia="Calibri" w:hAnsi="Times New Roman" w:cs="Times New Roman"/>
          <w:sz w:val="16"/>
          <w:szCs w:val="16"/>
        </w:rPr>
      </w:pPr>
      <w:r w:rsidRPr="00080813">
        <w:rPr>
          <w:rStyle w:val="FootnoteReference"/>
          <w:rFonts w:ascii="Times New Roman" w:hAnsi="Times New Roman" w:cs="Times New Roman"/>
          <w:sz w:val="16"/>
          <w:szCs w:val="16"/>
        </w:rPr>
        <w:footnoteRef/>
      </w:r>
      <w:r w:rsidRPr="00080813">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11436033" w14:textId="77777777" w:rsidR="00C92331" w:rsidRPr="00080813" w:rsidRDefault="00C92331" w:rsidP="00705B31">
      <w:pPr>
        <w:pStyle w:val="NoSpacing"/>
        <w:jc w:val="both"/>
        <w:rPr>
          <w:rFonts w:ascii="Times New Roman" w:hAnsi="Times New Roman" w:cs="Times New Roman"/>
          <w:sz w:val="16"/>
          <w:szCs w:val="16"/>
        </w:rPr>
      </w:pPr>
    </w:p>
  </w:footnote>
  <w:footnote w:id="25">
    <w:p w14:paraId="2BE42B38" w14:textId="7748E6AA" w:rsidR="00C92331" w:rsidRPr="00777874" w:rsidRDefault="00C92331" w:rsidP="00BE2D91">
      <w:pPr>
        <w:pStyle w:val="FootnoteText"/>
        <w:jc w:val="both"/>
        <w:rPr>
          <w:sz w:val="16"/>
          <w:szCs w:val="16"/>
        </w:rPr>
      </w:pPr>
      <w:r w:rsidRPr="00777874">
        <w:rPr>
          <w:rStyle w:val="FootnoteReference"/>
          <w:sz w:val="16"/>
          <w:szCs w:val="16"/>
        </w:rPr>
        <w:footnoteRef/>
      </w:r>
      <w:r w:rsidRPr="00D6377F">
        <w:rPr>
          <w:rFonts w:ascii="Times New Roman" w:hAnsi="Times New Roman" w:cs="Times New Roman"/>
          <w:sz w:val="16"/>
          <w:szCs w:val="16"/>
        </w:rPr>
        <w:t xml:space="preserve">Prijavni obrazac objavljen je na sljedećoj mrežnoj stranici: </w:t>
      </w:r>
      <w:hyperlink r:id="rId4" w:history="1">
        <w:r w:rsidRPr="00D6377F">
          <w:rPr>
            <w:rStyle w:val="Hyperlink"/>
            <w:rFonts w:ascii="Times New Roman" w:hAnsi="Times New Roman" w:cs="Times New Roman"/>
            <w:sz w:val="16"/>
            <w:szCs w:val="16"/>
          </w:rPr>
          <w:t>https://esif-wf.mrrfeu.hr</w:t>
        </w:r>
      </w:hyperlink>
      <w:r w:rsidRPr="00D6377F">
        <w:rPr>
          <w:rFonts w:ascii="Times New Roman" w:hAnsi="Times New Roman" w:cs="Times New Roman"/>
          <w:sz w:val="16"/>
          <w:szCs w:val="16"/>
        </w:rPr>
        <w:t xml:space="preserve">. Na navedenoj stranici nalazi se Korisnički priručnik za popunjavanje Prijavnog obrasca. Aplikacija podržava sljedeće Internet preglednike: Internet Explorer 9 ili novije verzije, Google </w:t>
      </w:r>
      <w:proofErr w:type="spellStart"/>
      <w:r w:rsidRPr="00D6377F">
        <w:rPr>
          <w:rFonts w:ascii="Times New Roman" w:hAnsi="Times New Roman" w:cs="Times New Roman"/>
          <w:sz w:val="16"/>
          <w:szCs w:val="16"/>
        </w:rPr>
        <w:t>Chrome</w:t>
      </w:r>
      <w:proofErr w:type="spellEnd"/>
      <w:r w:rsidRPr="00D6377F">
        <w:rPr>
          <w:rFonts w:ascii="Times New Roman" w:hAnsi="Times New Roman" w:cs="Times New Roman"/>
          <w:sz w:val="16"/>
          <w:szCs w:val="16"/>
        </w:rPr>
        <w:t xml:space="preserve"> 23.0 ili novije verzije te </w:t>
      </w:r>
      <w:proofErr w:type="spellStart"/>
      <w:r w:rsidRPr="00D6377F">
        <w:rPr>
          <w:rFonts w:ascii="Times New Roman" w:hAnsi="Times New Roman" w:cs="Times New Roman"/>
          <w:sz w:val="16"/>
          <w:szCs w:val="16"/>
        </w:rPr>
        <w:t>Mozilla</w:t>
      </w:r>
      <w:proofErr w:type="spellEnd"/>
      <w:r w:rsidRPr="00D6377F">
        <w:rPr>
          <w:rFonts w:ascii="Times New Roman" w:hAnsi="Times New Roman" w:cs="Times New Roman"/>
          <w:sz w:val="16"/>
          <w:szCs w:val="16"/>
        </w:rPr>
        <w:t xml:space="preserve"> Firefox 17.0 ili novije verzije. Uz papirnatu verziju, Prijavni obrazac potrebno je dostaviti i u elektroničkom formatu kao zasebnu datoteku u .pdf formatu na DVD-u ili CD-u s oznakom R: CD/R, DVD/R, i to upravo onu datoteku koja je generirana od strane web aplikacije i potom spremljena na računalo radi ispisa. Datum i vrijeme navedeni u donjem desnom kutu stranica Prijavnog obrasca moraju biti identični u papirnatoj verziji i u elektroničkoj verziji dostavljenog Prijavnog obrasca.</w:t>
      </w:r>
    </w:p>
  </w:footnote>
  <w:footnote w:id="26">
    <w:p w14:paraId="7C5D54AC" w14:textId="5612E2E8" w:rsidR="00C92331" w:rsidRDefault="00C92331" w:rsidP="006E4BC1">
      <w:pPr>
        <w:pStyle w:val="FootnoteText"/>
        <w:jc w:val="both"/>
      </w:pPr>
      <w:r>
        <w:rPr>
          <w:rStyle w:val="FootnoteReference"/>
        </w:rPr>
        <w:footnoteRef/>
      </w:r>
      <w:r>
        <w:t xml:space="preserve"> </w:t>
      </w:r>
      <w:r w:rsidRPr="00A52D66">
        <w:rPr>
          <w:rFonts w:ascii="Times New Roman" w:hAnsi="Times New Roman" w:cs="Times New Roman"/>
          <w:sz w:val="16"/>
          <w:szCs w:val="16"/>
        </w:rPr>
        <w:t>Upozoravaju se prijavitelji da se pri slanju paketa</w:t>
      </w:r>
      <w:r>
        <w:rPr>
          <w:rFonts w:ascii="Times New Roman" w:hAnsi="Times New Roman" w:cs="Times New Roman"/>
          <w:sz w:val="16"/>
          <w:szCs w:val="16"/>
        </w:rPr>
        <w:t>/omotnice (projektnog prijedloga) običnom pošiljkom, datumom predaje projektnog prijedloga smatra datum kada je paket/pošiljka zaprimljena u nadležnom tijelu.</w:t>
      </w:r>
    </w:p>
  </w:footnote>
  <w:footnote w:id="27">
    <w:p w14:paraId="7C9E44A6" w14:textId="77777777" w:rsidR="00C92331" w:rsidRDefault="00C92331" w:rsidP="004C4053">
      <w:pPr>
        <w:pStyle w:val="FootnoteText"/>
        <w:jc w:val="both"/>
      </w:pPr>
      <w:r>
        <w:rPr>
          <w:rStyle w:val="FootnoteReference"/>
        </w:rPr>
        <w:footnoteRef/>
      </w:r>
      <w:r>
        <w:t xml:space="preserve"> </w:t>
      </w:r>
      <w:r w:rsidRPr="005907FF">
        <w:rPr>
          <w:rFonts w:ascii="Times New Roman" w:eastAsia="Calibri" w:hAnsi="Times New Roman" w:cs="Times New Roman"/>
          <w:sz w:val="16"/>
          <w:szCs w:val="16"/>
        </w:rPr>
        <w:t>U slučaju osobne dostave, projektni prijedlog se predaje putem urudžbenog zapisnika Središnje agencije za financiranje i ugovaranje programa i projekata Europske unije, Ulica grada Vukovara 284 (objekt C), HR-10 000 Zagreb. Dostavljač će pri predaji projektnog prijedloga dobiti od djelatnika zaduženog za urudžbeni zapisnik SAFU (PT2) potvrdu primitka s potpisom, datumom i vremenom predaje projektnog prijedloga.</w:t>
      </w:r>
    </w:p>
    <w:p w14:paraId="5F3C1863" w14:textId="1D882B16" w:rsidR="00C92331" w:rsidRDefault="00C92331">
      <w:pPr>
        <w:pStyle w:val="FootnoteText"/>
      </w:pPr>
    </w:p>
  </w:footnote>
  <w:footnote w:id="28">
    <w:p w14:paraId="30ACCF88" w14:textId="77777777" w:rsidR="00C92331" w:rsidRDefault="00C92331" w:rsidP="00D0766E">
      <w:pPr>
        <w:pStyle w:val="FootnoteText"/>
        <w:jc w:val="both"/>
      </w:pPr>
      <w:r>
        <w:rPr>
          <w:rStyle w:val="FootnoteReference"/>
        </w:rPr>
        <w:footnoteRef/>
      </w:r>
      <w:r>
        <w:t xml:space="preserve"> </w:t>
      </w:r>
      <w:r w:rsidRPr="00E75007">
        <w:rPr>
          <w:rFonts w:ascii="Times New Roman" w:hAnsi="Times New Roman" w:cs="Times New Roman"/>
        </w:rPr>
        <w:t>Pravovremenost prigovora se ocjenjuje prema istim pravilima kao i pravovremenost podnošenja projektnih prijedloga na poziv na dodjelu bespovratnih sredstava.</w:t>
      </w:r>
    </w:p>
  </w:footnote>
  <w:footnote w:id="29">
    <w:p w14:paraId="6B5ACAAC" w14:textId="78A34586" w:rsidR="00C92331" w:rsidRPr="00101283" w:rsidRDefault="00C92331" w:rsidP="005E4345">
      <w:pPr>
        <w:pStyle w:val="NoSpacing"/>
        <w:jc w:val="both"/>
        <w:rPr>
          <w:rFonts w:ascii="Times New Roman" w:hAnsi="Times New Roman" w:cs="Times New Roman"/>
          <w:sz w:val="16"/>
          <w:szCs w:val="16"/>
        </w:rPr>
      </w:pPr>
      <w:r w:rsidRPr="00101283">
        <w:rPr>
          <w:rStyle w:val="FootnoteReference"/>
          <w:rFonts w:ascii="Times New Roman" w:hAnsi="Times New Roman" w:cs="Times New Roman"/>
          <w:sz w:val="16"/>
          <w:szCs w:val="16"/>
        </w:rPr>
        <w:footnoteRef/>
      </w:r>
      <w:r w:rsidRPr="00101283">
        <w:rPr>
          <w:rFonts w:ascii="Times New Roman" w:hAnsi="Times New Roman" w:cs="Times New Roman"/>
          <w:sz w:val="16"/>
          <w:szCs w:val="16"/>
        </w:rPr>
        <w:t xml:space="preserve"> Rok </w:t>
      </w:r>
      <w:r w:rsidRPr="00AA3DDF">
        <w:rPr>
          <w:rFonts w:ascii="Times New Roman" w:hAnsi="Times New Roman" w:cs="Times New Roman"/>
          <w:sz w:val="16"/>
          <w:szCs w:val="16"/>
        </w:rPr>
        <w:t xml:space="preserve">od  </w:t>
      </w:r>
      <w:r w:rsidRPr="00535407">
        <w:rPr>
          <w:rFonts w:ascii="Times New Roman" w:hAnsi="Times New Roman" w:cs="Times New Roman"/>
          <w:sz w:val="16"/>
          <w:szCs w:val="16"/>
        </w:rPr>
        <w:t>120 kalendarskih dana</w:t>
      </w:r>
      <w:r w:rsidRPr="00AA3DDF">
        <w:rPr>
          <w:rFonts w:ascii="Times New Roman" w:hAnsi="Times New Roman" w:cs="Times New Roman"/>
          <w:sz w:val="16"/>
          <w:szCs w:val="16"/>
        </w:rPr>
        <w:t xml:space="preserve"> u kojem</w:t>
      </w:r>
      <w:r w:rsidRPr="00101283">
        <w:rPr>
          <w:rFonts w:ascii="Times New Roman" w:hAnsi="Times New Roman" w:cs="Times New Roman"/>
          <w:sz w:val="16"/>
          <w:szCs w:val="16"/>
        </w:rPr>
        <w:t xml:space="preserve">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w:t>
      </w:r>
      <w:r w:rsidRPr="00535407">
        <w:rPr>
          <w:rFonts w:ascii="Times New Roman" w:hAnsi="Times New Roman" w:cs="Times New Roman"/>
          <w:sz w:val="16"/>
          <w:szCs w:val="16"/>
        </w:rPr>
        <w:t xml:space="preserve">od </w:t>
      </w:r>
      <w:r w:rsidRPr="00535407">
        <w:rPr>
          <w:rStyle w:val="hps"/>
          <w:rFonts w:ascii="Times New Roman" w:hAnsi="Times New Roman"/>
          <w:sz w:val="16"/>
          <w:szCs w:val="16"/>
        </w:rPr>
        <w:t>120</w:t>
      </w:r>
      <w:r w:rsidRPr="00101283">
        <w:rPr>
          <w:rFonts w:ascii="Times New Roman" w:hAnsi="Times New Roman" w:cs="Times New Roman"/>
          <w:sz w:val="16"/>
          <w:szCs w:val="16"/>
        </w:rPr>
        <w:t xml:space="preserve"> dana ne uključuje onaj broj kalendarskih dana koji je potekao od podnošenja prigovora do donošenja odluke o prigovoru. To je razdoblje od dana zaprimanja prigovora u Upravljačkom tijelu do datuma </w:t>
      </w:r>
      <w:r w:rsidRPr="000F13CB">
        <w:rPr>
          <w:rFonts w:ascii="Times New Roman" w:hAnsi="Times New Roman" w:cs="Times New Roman"/>
          <w:sz w:val="16"/>
          <w:szCs w:val="16"/>
        </w:rPr>
        <w:t>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w:t>
      </w:r>
      <w:r w:rsidRPr="00101283">
        <w:rPr>
          <w:rFonts w:ascii="Times New Roman" w:hAnsi="Times New Roman" w:cs="Times New Roman"/>
          <w:sz w:val="16"/>
          <w:szCs w:val="16"/>
        </w:rPr>
        <w:t xml:space="preserve"> rješenje prvi put zaprimljeno, neovisno kojim putem)</w:t>
      </w:r>
      <w:r>
        <w:rPr>
          <w:rFonts w:ascii="Times New Roman" w:hAnsi="Times New Roman" w:cs="Times New Roman"/>
          <w:sz w:val="16"/>
          <w:szCs w:val="16"/>
        </w:rPr>
        <w:t>, pri čemu se vrijeme proteklo do podnošenja prigovora se uračunava u ukupno trajanje roka</w:t>
      </w:r>
      <w:r w:rsidRPr="00101283">
        <w:rPr>
          <w:rFonts w:ascii="Times New Roman" w:hAnsi="Times New Roman" w:cs="Times New Roman"/>
          <w:sz w:val="16"/>
          <w:szCs w:val="16"/>
        </w:rPr>
        <w:t>.</w:t>
      </w:r>
    </w:p>
  </w:footnote>
  <w:footnote w:id="30">
    <w:p w14:paraId="151E25B1" w14:textId="77777777" w:rsidR="00C92331" w:rsidRPr="002968D4" w:rsidRDefault="00C92331"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6D037D"/>
    <w:multiLevelType w:val="hybridMultilevel"/>
    <w:tmpl w:val="13666E8A"/>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30A4C"/>
    <w:multiLevelType w:val="multilevel"/>
    <w:tmpl w:val="F9F4CBD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7E6C33"/>
    <w:multiLevelType w:val="hybridMultilevel"/>
    <w:tmpl w:val="4DE25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53" w:hanging="360"/>
      </w:pPr>
      <w:rPr>
        <w:rFonts w:ascii="Courier New" w:hAnsi="Courier New" w:cs="Courier New" w:hint="default"/>
      </w:rPr>
    </w:lvl>
    <w:lvl w:ilvl="2" w:tplc="041A0005" w:tentative="1">
      <w:start w:val="1"/>
      <w:numFmt w:val="bullet"/>
      <w:lvlText w:val=""/>
      <w:lvlJc w:val="left"/>
      <w:pPr>
        <w:ind w:left="873" w:hanging="360"/>
      </w:pPr>
      <w:rPr>
        <w:rFonts w:ascii="Wingdings" w:hAnsi="Wingdings" w:hint="default"/>
      </w:rPr>
    </w:lvl>
    <w:lvl w:ilvl="3" w:tplc="041A0001" w:tentative="1">
      <w:start w:val="1"/>
      <w:numFmt w:val="bullet"/>
      <w:lvlText w:val=""/>
      <w:lvlJc w:val="left"/>
      <w:pPr>
        <w:ind w:left="1593" w:hanging="360"/>
      </w:pPr>
      <w:rPr>
        <w:rFonts w:ascii="Symbol" w:hAnsi="Symbol" w:hint="default"/>
      </w:rPr>
    </w:lvl>
    <w:lvl w:ilvl="4" w:tplc="041A0003" w:tentative="1">
      <w:start w:val="1"/>
      <w:numFmt w:val="bullet"/>
      <w:lvlText w:val="o"/>
      <w:lvlJc w:val="left"/>
      <w:pPr>
        <w:ind w:left="2313" w:hanging="360"/>
      </w:pPr>
      <w:rPr>
        <w:rFonts w:ascii="Courier New" w:hAnsi="Courier New" w:cs="Courier New" w:hint="default"/>
      </w:rPr>
    </w:lvl>
    <w:lvl w:ilvl="5" w:tplc="041A0005" w:tentative="1">
      <w:start w:val="1"/>
      <w:numFmt w:val="bullet"/>
      <w:lvlText w:val=""/>
      <w:lvlJc w:val="left"/>
      <w:pPr>
        <w:ind w:left="3033" w:hanging="360"/>
      </w:pPr>
      <w:rPr>
        <w:rFonts w:ascii="Wingdings" w:hAnsi="Wingdings" w:hint="default"/>
      </w:rPr>
    </w:lvl>
    <w:lvl w:ilvl="6" w:tplc="041A0001" w:tentative="1">
      <w:start w:val="1"/>
      <w:numFmt w:val="bullet"/>
      <w:lvlText w:val=""/>
      <w:lvlJc w:val="left"/>
      <w:pPr>
        <w:ind w:left="3753" w:hanging="360"/>
      </w:pPr>
      <w:rPr>
        <w:rFonts w:ascii="Symbol" w:hAnsi="Symbol" w:hint="default"/>
      </w:rPr>
    </w:lvl>
    <w:lvl w:ilvl="7" w:tplc="041A0003" w:tentative="1">
      <w:start w:val="1"/>
      <w:numFmt w:val="bullet"/>
      <w:lvlText w:val="o"/>
      <w:lvlJc w:val="left"/>
      <w:pPr>
        <w:ind w:left="4473" w:hanging="360"/>
      </w:pPr>
      <w:rPr>
        <w:rFonts w:ascii="Courier New" w:hAnsi="Courier New" w:cs="Courier New" w:hint="default"/>
      </w:rPr>
    </w:lvl>
    <w:lvl w:ilvl="8" w:tplc="041A0005" w:tentative="1">
      <w:start w:val="1"/>
      <w:numFmt w:val="bullet"/>
      <w:lvlText w:val=""/>
      <w:lvlJc w:val="left"/>
      <w:pPr>
        <w:ind w:left="5193" w:hanging="360"/>
      </w:pPr>
      <w:rPr>
        <w:rFonts w:ascii="Wingdings" w:hAnsi="Wingdings" w:hint="default"/>
      </w:rPr>
    </w:lvl>
  </w:abstractNum>
  <w:abstractNum w:abstractNumId="6" w15:restartNumberingAfterBreak="0">
    <w:nsid w:val="090F45E9"/>
    <w:multiLevelType w:val="hybridMultilevel"/>
    <w:tmpl w:val="A3F2E9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B85747"/>
    <w:multiLevelType w:val="hybridMultilevel"/>
    <w:tmpl w:val="2AC068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DC254B"/>
    <w:multiLevelType w:val="hybridMultilevel"/>
    <w:tmpl w:val="DEF85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C45B01"/>
    <w:multiLevelType w:val="hybridMultilevel"/>
    <w:tmpl w:val="D88046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0B51854"/>
    <w:multiLevelType w:val="hybridMultilevel"/>
    <w:tmpl w:val="E84E9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1714C55"/>
    <w:multiLevelType w:val="hybridMultilevel"/>
    <w:tmpl w:val="349C95C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148C782F"/>
    <w:multiLevelType w:val="hybridMultilevel"/>
    <w:tmpl w:val="A266A1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A61271"/>
    <w:multiLevelType w:val="hybridMultilevel"/>
    <w:tmpl w:val="794AB0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9C72BC3"/>
    <w:multiLevelType w:val="hybridMultilevel"/>
    <w:tmpl w:val="41408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D0E4ADA"/>
    <w:multiLevelType w:val="hybridMultilevel"/>
    <w:tmpl w:val="82F0DB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CC36D8"/>
    <w:multiLevelType w:val="hybridMultilevel"/>
    <w:tmpl w:val="8154D362"/>
    <w:lvl w:ilvl="0" w:tplc="04090003">
      <w:start w:val="1"/>
      <w:numFmt w:val="bullet"/>
      <w:lvlText w:val="o"/>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1FE418A7"/>
    <w:multiLevelType w:val="hybridMultilevel"/>
    <w:tmpl w:val="C81A0322"/>
    <w:lvl w:ilvl="0" w:tplc="041A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20DC402C"/>
    <w:multiLevelType w:val="hybridMultilevel"/>
    <w:tmpl w:val="B37C1BFA"/>
    <w:lvl w:ilvl="0" w:tplc="371ECADC">
      <w:start w:val="1"/>
      <w:numFmt w:val="lowerLetter"/>
      <w:lvlText w:val="(%1)"/>
      <w:lvlJc w:val="left"/>
      <w:pPr>
        <w:ind w:left="1287" w:hanging="360"/>
      </w:pPr>
      <w:rPr>
        <w:rFonts w:hint="default"/>
      </w:rPr>
    </w:lvl>
    <w:lvl w:ilvl="1" w:tplc="9484EFF6">
      <w:start w:val="24"/>
      <w:numFmt w:val="bullet"/>
      <w:lvlText w:val="-"/>
      <w:lvlJc w:val="left"/>
      <w:pPr>
        <w:ind w:left="2007" w:hanging="360"/>
      </w:pPr>
      <w:rPr>
        <w:rFonts w:ascii="Calibri" w:eastAsiaTheme="minorHAnsi" w:hAnsi="Calibri" w:cstheme="minorBidi" w:hint="default"/>
      </w:rPr>
    </w:lvl>
    <w:lvl w:ilvl="2" w:tplc="9C329858">
      <w:start w:val="5"/>
      <w:numFmt w:val="decimal"/>
      <w:lvlText w:val="%3."/>
      <w:lvlJc w:val="left"/>
      <w:pPr>
        <w:ind w:left="2907" w:hanging="360"/>
      </w:pPr>
      <w:rPr>
        <w:rFonts w:hint="default"/>
      </w:rPr>
    </w:lvl>
    <w:lvl w:ilvl="3" w:tplc="041A000F">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7"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1E335E5"/>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7256E05"/>
    <w:multiLevelType w:val="hybridMultilevel"/>
    <w:tmpl w:val="FE5235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0" w15:restartNumberingAfterBreak="0">
    <w:nsid w:val="282E21D0"/>
    <w:multiLevelType w:val="hybridMultilevel"/>
    <w:tmpl w:val="9D6EF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965501D"/>
    <w:multiLevelType w:val="hybridMultilevel"/>
    <w:tmpl w:val="5C164F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9886E2D"/>
    <w:multiLevelType w:val="hybridMultilevel"/>
    <w:tmpl w:val="02082F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162381"/>
    <w:multiLevelType w:val="hybridMultilevel"/>
    <w:tmpl w:val="931E79C6"/>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2BD67BCC"/>
    <w:multiLevelType w:val="hybridMultilevel"/>
    <w:tmpl w:val="2BD02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D832A5D"/>
    <w:multiLevelType w:val="hybridMultilevel"/>
    <w:tmpl w:val="FF1EC55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F254E32"/>
    <w:multiLevelType w:val="hybridMultilevel"/>
    <w:tmpl w:val="385C9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0A1531"/>
    <w:multiLevelType w:val="hybridMultilevel"/>
    <w:tmpl w:val="52447886"/>
    <w:lvl w:ilvl="0" w:tplc="9484EFF6">
      <w:start w:val="2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53" w:hanging="360"/>
      </w:pPr>
      <w:rPr>
        <w:rFonts w:ascii="Courier New" w:hAnsi="Courier New" w:cs="Courier New" w:hint="default"/>
      </w:rPr>
    </w:lvl>
    <w:lvl w:ilvl="2" w:tplc="041A0005" w:tentative="1">
      <w:start w:val="1"/>
      <w:numFmt w:val="bullet"/>
      <w:lvlText w:val=""/>
      <w:lvlJc w:val="left"/>
      <w:pPr>
        <w:ind w:left="873" w:hanging="360"/>
      </w:pPr>
      <w:rPr>
        <w:rFonts w:ascii="Wingdings" w:hAnsi="Wingdings" w:hint="default"/>
      </w:rPr>
    </w:lvl>
    <w:lvl w:ilvl="3" w:tplc="041A0001" w:tentative="1">
      <w:start w:val="1"/>
      <w:numFmt w:val="bullet"/>
      <w:lvlText w:val=""/>
      <w:lvlJc w:val="left"/>
      <w:pPr>
        <w:ind w:left="1593" w:hanging="360"/>
      </w:pPr>
      <w:rPr>
        <w:rFonts w:ascii="Symbol" w:hAnsi="Symbol" w:hint="default"/>
      </w:rPr>
    </w:lvl>
    <w:lvl w:ilvl="4" w:tplc="041A0003" w:tentative="1">
      <w:start w:val="1"/>
      <w:numFmt w:val="bullet"/>
      <w:lvlText w:val="o"/>
      <w:lvlJc w:val="left"/>
      <w:pPr>
        <w:ind w:left="2313" w:hanging="360"/>
      </w:pPr>
      <w:rPr>
        <w:rFonts w:ascii="Courier New" w:hAnsi="Courier New" w:cs="Courier New" w:hint="default"/>
      </w:rPr>
    </w:lvl>
    <w:lvl w:ilvl="5" w:tplc="041A0005" w:tentative="1">
      <w:start w:val="1"/>
      <w:numFmt w:val="bullet"/>
      <w:lvlText w:val=""/>
      <w:lvlJc w:val="left"/>
      <w:pPr>
        <w:ind w:left="3033" w:hanging="360"/>
      </w:pPr>
      <w:rPr>
        <w:rFonts w:ascii="Wingdings" w:hAnsi="Wingdings" w:hint="default"/>
      </w:rPr>
    </w:lvl>
    <w:lvl w:ilvl="6" w:tplc="041A0001" w:tentative="1">
      <w:start w:val="1"/>
      <w:numFmt w:val="bullet"/>
      <w:lvlText w:val=""/>
      <w:lvlJc w:val="left"/>
      <w:pPr>
        <w:ind w:left="3753" w:hanging="360"/>
      </w:pPr>
      <w:rPr>
        <w:rFonts w:ascii="Symbol" w:hAnsi="Symbol" w:hint="default"/>
      </w:rPr>
    </w:lvl>
    <w:lvl w:ilvl="7" w:tplc="041A0003" w:tentative="1">
      <w:start w:val="1"/>
      <w:numFmt w:val="bullet"/>
      <w:lvlText w:val="o"/>
      <w:lvlJc w:val="left"/>
      <w:pPr>
        <w:ind w:left="4473" w:hanging="360"/>
      </w:pPr>
      <w:rPr>
        <w:rFonts w:ascii="Courier New" w:hAnsi="Courier New" w:cs="Courier New" w:hint="default"/>
      </w:rPr>
    </w:lvl>
    <w:lvl w:ilvl="8" w:tplc="041A0005" w:tentative="1">
      <w:start w:val="1"/>
      <w:numFmt w:val="bullet"/>
      <w:lvlText w:val=""/>
      <w:lvlJc w:val="left"/>
      <w:pPr>
        <w:ind w:left="5193" w:hanging="360"/>
      </w:pPr>
      <w:rPr>
        <w:rFonts w:ascii="Wingdings" w:hAnsi="Wingdings" w:hint="default"/>
      </w:rPr>
    </w:lvl>
  </w:abstractNum>
  <w:abstractNum w:abstractNumId="39" w15:restartNumberingAfterBreak="0">
    <w:nsid w:val="31606E51"/>
    <w:multiLevelType w:val="hybridMultilevel"/>
    <w:tmpl w:val="F608174C"/>
    <w:lvl w:ilvl="0" w:tplc="94121A6C">
      <w:numFmt w:val="bullet"/>
      <w:lvlText w:val=""/>
      <w:lvlJc w:val="left"/>
      <w:pPr>
        <w:ind w:left="720" w:hanging="360"/>
      </w:pPr>
      <w:rPr>
        <w:rFonts w:ascii="Symbol" w:eastAsia="Times New Roman" w:hAnsi="Symbol"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58D2C46"/>
    <w:multiLevelType w:val="hybridMultilevel"/>
    <w:tmpl w:val="102A96C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9FC2BD7"/>
    <w:multiLevelType w:val="hybridMultilevel"/>
    <w:tmpl w:val="3EE6541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43" w15:restartNumberingAfterBreak="0">
    <w:nsid w:val="3C635EF3"/>
    <w:multiLevelType w:val="hybridMultilevel"/>
    <w:tmpl w:val="A9E8A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E9636A3"/>
    <w:multiLevelType w:val="hybridMultilevel"/>
    <w:tmpl w:val="1D5E1A1A"/>
    <w:lvl w:ilvl="0" w:tplc="10A03D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45202D41"/>
    <w:multiLevelType w:val="hybridMultilevel"/>
    <w:tmpl w:val="9FDAD43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811786B"/>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2875D97"/>
    <w:multiLevelType w:val="hybridMultilevel"/>
    <w:tmpl w:val="619AB0C0"/>
    <w:lvl w:ilvl="0" w:tplc="9154D2E8">
      <w:start w:val="1"/>
      <w:numFmt w:val="bullet"/>
      <w:lvlText w:val="-"/>
      <w:lvlJc w:val="left"/>
      <w:pPr>
        <w:ind w:left="862" w:hanging="360"/>
      </w:pPr>
      <w:rPr>
        <w:rFonts w:ascii="Lucida Sans Unicode" w:eastAsia="Calibri" w:hAnsi="Lucida Sans Unicode" w:cs="Lucida Sans Unicode" w:hint="default"/>
        <w:b w:val="0"/>
      </w:rPr>
    </w:lvl>
    <w:lvl w:ilvl="1" w:tplc="041A0003">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1" w15:restartNumberingAfterBreak="0">
    <w:nsid w:val="52D31EB4"/>
    <w:multiLevelType w:val="hybridMultilevel"/>
    <w:tmpl w:val="1AEE9356"/>
    <w:lvl w:ilvl="0" w:tplc="9484EFF6">
      <w:start w:val="24"/>
      <w:numFmt w:val="bullet"/>
      <w:lvlText w:val="-"/>
      <w:lvlJc w:val="left"/>
      <w:pPr>
        <w:ind w:left="780" w:hanging="360"/>
      </w:pPr>
      <w:rPr>
        <w:rFonts w:ascii="Calibri" w:eastAsiaTheme="minorHAnsi" w:hAnsi="Calibri" w:cstheme="minorBidi" w:hint="default"/>
      </w:rPr>
    </w:lvl>
    <w:lvl w:ilvl="1" w:tplc="9484EFF6">
      <w:start w:val="24"/>
      <w:numFmt w:val="bullet"/>
      <w:lvlText w:val="-"/>
      <w:lvlJc w:val="left"/>
      <w:pPr>
        <w:ind w:left="1500" w:hanging="360"/>
      </w:pPr>
      <w:rPr>
        <w:rFonts w:ascii="Calibri" w:eastAsiaTheme="minorHAnsi" w:hAnsi="Calibri" w:cstheme="minorBidi"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2" w15:restartNumberingAfterBreak="0">
    <w:nsid w:val="542842B7"/>
    <w:multiLevelType w:val="hybridMultilevel"/>
    <w:tmpl w:val="34DC597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5C9522B"/>
    <w:multiLevelType w:val="multilevel"/>
    <w:tmpl w:val="E01AF2FE"/>
    <w:lvl w:ilvl="0">
      <w:start w:val="5"/>
      <w:numFmt w:val="decimal"/>
      <w:lvlText w:val="%1"/>
      <w:lvlJc w:val="left"/>
      <w:pPr>
        <w:ind w:left="360" w:hanging="360"/>
      </w:pPr>
      <w:rPr>
        <w:rFonts w:asciiTheme="minorHAnsi" w:eastAsiaTheme="minorEastAsia" w:hAnsiTheme="minorHAnsi" w:cstheme="minorBidi" w:hint="default"/>
        <w:sz w:val="22"/>
      </w:rPr>
    </w:lvl>
    <w:lvl w:ilvl="1">
      <w:start w:val="3"/>
      <w:numFmt w:val="decimal"/>
      <w:lvlText w:val="%1.%2"/>
      <w:lvlJc w:val="left"/>
      <w:pPr>
        <w:ind w:left="1080" w:hanging="360"/>
      </w:pPr>
      <w:rPr>
        <w:rFonts w:asciiTheme="minorHAnsi" w:eastAsiaTheme="minorEastAsia" w:hAnsiTheme="minorHAnsi" w:cstheme="minorBidi" w:hint="default"/>
        <w:sz w:val="22"/>
      </w:rPr>
    </w:lvl>
    <w:lvl w:ilvl="2">
      <w:start w:val="1"/>
      <w:numFmt w:val="decimal"/>
      <w:lvlText w:val="%1.%2.%3"/>
      <w:lvlJc w:val="left"/>
      <w:pPr>
        <w:ind w:left="2160" w:hanging="720"/>
      </w:pPr>
      <w:rPr>
        <w:rFonts w:asciiTheme="minorHAnsi" w:eastAsiaTheme="minorEastAsia" w:hAnsiTheme="minorHAnsi" w:cstheme="minorBidi" w:hint="default"/>
        <w:sz w:val="22"/>
      </w:rPr>
    </w:lvl>
    <w:lvl w:ilvl="3">
      <w:start w:val="1"/>
      <w:numFmt w:val="decimal"/>
      <w:lvlText w:val="%1.%2.%3.%4"/>
      <w:lvlJc w:val="left"/>
      <w:pPr>
        <w:ind w:left="2880" w:hanging="720"/>
      </w:pPr>
      <w:rPr>
        <w:rFonts w:asciiTheme="minorHAnsi" w:eastAsiaTheme="minorEastAsia" w:hAnsiTheme="minorHAnsi" w:cstheme="minorBidi" w:hint="default"/>
        <w:sz w:val="22"/>
      </w:rPr>
    </w:lvl>
    <w:lvl w:ilvl="4">
      <w:start w:val="1"/>
      <w:numFmt w:val="decimal"/>
      <w:lvlText w:val="%1.%2.%3.%4.%5"/>
      <w:lvlJc w:val="left"/>
      <w:pPr>
        <w:ind w:left="3960" w:hanging="1080"/>
      </w:pPr>
      <w:rPr>
        <w:rFonts w:asciiTheme="minorHAnsi" w:eastAsiaTheme="minorEastAsia" w:hAnsiTheme="minorHAnsi" w:cstheme="minorBidi" w:hint="default"/>
        <w:sz w:val="22"/>
      </w:rPr>
    </w:lvl>
    <w:lvl w:ilvl="5">
      <w:start w:val="1"/>
      <w:numFmt w:val="decimal"/>
      <w:lvlText w:val="%1.%2.%3.%4.%5.%6"/>
      <w:lvlJc w:val="left"/>
      <w:pPr>
        <w:ind w:left="4680" w:hanging="1080"/>
      </w:pPr>
      <w:rPr>
        <w:rFonts w:asciiTheme="minorHAnsi" w:eastAsiaTheme="minorEastAsia" w:hAnsiTheme="minorHAnsi" w:cstheme="minorBidi" w:hint="default"/>
        <w:sz w:val="22"/>
      </w:rPr>
    </w:lvl>
    <w:lvl w:ilvl="6">
      <w:start w:val="1"/>
      <w:numFmt w:val="decimal"/>
      <w:lvlText w:val="%1.%2.%3.%4.%5.%6.%7"/>
      <w:lvlJc w:val="left"/>
      <w:pPr>
        <w:ind w:left="5760" w:hanging="1440"/>
      </w:pPr>
      <w:rPr>
        <w:rFonts w:asciiTheme="minorHAnsi" w:eastAsiaTheme="minorEastAsia" w:hAnsiTheme="minorHAnsi" w:cstheme="minorBidi" w:hint="default"/>
        <w:sz w:val="22"/>
      </w:rPr>
    </w:lvl>
    <w:lvl w:ilvl="7">
      <w:start w:val="1"/>
      <w:numFmt w:val="decimal"/>
      <w:lvlText w:val="%1.%2.%3.%4.%5.%6.%7.%8"/>
      <w:lvlJc w:val="left"/>
      <w:pPr>
        <w:ind w:left="6480" w:hanging="1440"/>
      </w:pPr>
      <w:rPr>
        <w:rFonts w:asciiTheme="minorHAnsi" w:eastAsiaTheme="minorEastAsia" w:hAnsiTheme="minorHAnsi" w:cstheme="minorBidi" w:hint="default"/>
        <w:sz w:val="22"/>
      </w:rPr>
    </w:lvl>
    <w:lvl w:ilvl="8">
      <w:start w:val="1"/>
      <w:numFmt w:val="decimal"/>
      <w:lvlText w:val="%1.%2.%3.%4.%5.%6.%7.%8.%9"/>
      <w:lvlJc w:val="left"/>
      <w:pPr>
        <w:ind w:left="7560" w:hanging="1800"/>
      </w:pPr>
      <w:rPr>
        <w:rFonts w:asciiTheme="minorHAnsi" w:eastAsiaTheme="minorEastAsia" w:hAnsiTheme="minorHAnsi" w:cstheme="minorBidi" w:hint="default"/>
        <w:sz w:val="22"/>
      </w:rPr>
    </w:lvl>
  </w:abstractNum>
  <w:abstractNum w:abstractNumId="54" w15:restartNumberingAfterBreak="0">
    <w:nsid w:val="56024BD0"/>
    <w:multiLevelType w:val="hybridMultilevel"/>
    <w:tmpl w:val="ED66F32A"/>
    <w:lvl w:ilvl="0" w:tplc="B14C62F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6DC75CB"/>
    <w:multiLevelType w:val="multilevel"/>
    <w:tmpl w:val="26B8AA2E"/>
    <w:lvl w:ilvl="0">
      <w:start w:val="5"/>
      <w:numFmt w:val="decimal"/>
      <w:lvlText w:val="%1"/>
      <w:lvlJc w:val="left"/>
      <w:pPr>
        <w:ind w:left="360" w:hanging="360"/>
      </w:pPr>
      <w:rPr>
        <w:rFonts w:asciiTheme="minorHAnsi" w:eastAsiaTheme="minorEastAsia" w:hAnsiTheme="minorHAnsi" w:cstheme="minorBidi" w:hint="default"/>
        <w:sz w:val="22"/>
      </w:rPr>
    </w:lvl>
    <w:lvl w:ilvl="1">
      <w:start w:val="3"/>
      <w:numFmt w:val="decimal"/>
      <w:lvlText w:val="%1.%2"/>
      <w:lvlJc w:val="left"/>
      <w:pPr>
        <w:ind w:left="1080" w:hanging="360"/>
      </w:pPr>
      <w:rPr>
        <w:rFonts w:ascii="Times New Roman" w:eastAsiaTheme="minorEastAsia" w:hAnsi="Times New Roman" w:cs="Times New Roman" w:hint="default"/>
        <w:sz w:val="24"/>
        <w:szCs w:val="24"/>
      </w:rPr>
    </w:lvl>
    <w:lvl w:ilvl="2">
      <w:start w:val="1"/>
      <w:numFmt w:val="decimal"/>
      <w:lvlText w:val="%1.%2.%3"/>
      <w:lvlJc w:val="left"/>
      <w:pPr>
        <w:ind w:left="2160" w:hanging="720"/>
      </w:pPr>
      <w:rPr>
        <w:rFonts w:asciiTheme="minorHAnsi" w:eastAsiaTheme="minorEastAsia" w:hAnsiTheme="minorHAnsi" w:cstheme="minorBidi" w:hint="default"/>
        <w:sz w:val="22"/>
      </w:rPr>
    </w:lvl>
    <w:lvl w:ilvl="3">
      <w:start w:val="1"/>
      <w:numFmt w:val="decimal"/>
      <w:lvlText w:val="%1.%2.%3.%4"/>
      <w:lvlJc w:val="left"/>
      <w:pPr>
        <w:ind w:left="2880" w:hanging="720"/>
      </w:pPr>
      <w:rPr>
        <w:rFonts w:asciiTheme="minorHAnsi" w:eastAsiaTheme="minorEastAsia" w:hAnsiTheme="minorHAnsi" w:cstheme="minorBidi" w:hint="default"/>
        <w:sz w:val="22"/>
      </w:rPr>
    </w:lvl>
    <w:lvl w:ilvl="4">
      <w:start w:val="1"/>
      <w:numFmt w:val="decimal"/>
      <w:lvlText w:val="%1.%2.%3.%4.%5"/>
      <w:lvlJc w:val="left"/>
      <w:pPr>
        <w:ind w:left="3960" w:hanging="1080"/>
      </w:pPr>
      <w:rPr>
        <w:rFonts w:asciiTheme="minorHAnsi" w:eastAsiaTheme="minorEastAsia" w:hAnsiTheme="minorHAnsi" w:cstheme="minorBidi" w:hint="default"/>
        <w:sz w:val="22"/>
      </w:rPr>
    </w:lvl>
    <w:lvl w:ilvl="5">
      <w:start w:val="1"/>
      <w:numFmt w:val="decimal"/>
      <w:lvlText w:val="%1.%2.%3.%4.%5.%6"/>
      <w:lvlJc w:val="left"/>
      <w:pPr>
        <w:ind w:left="4680" w:hanging="1080"/>
      </w:pPr>
      <w:rPr>
        <w:rFonts w:asciiTheme="minorHAnsi" w:eastAsiaTheme="minorEastAsia" w:hAnsiTheme="minorHAnsi" w:cstheme="minorBidi" w:hint="default"/>
        <w:sz w:val="22"/>
      </w:rPr>
    </w:lvl>
    <w:lvl w:ilvl="6">
      <w:start w:val="1"/>
      <w:numFmt w:val="decimal"/>
      <w:lvlText w:val="%1.%2.%3.%4.%5.%6.%7"/>
      <w:lvlJc w:val="left"/>
      <w:pPr>
        <w:ind w:left="5760" w:hanging="1440"/>
      </w:pPr>
      <w:rPr>
        <w:rFonts w:asciiTheme="minorHAnsi" w:eastAsiaTheme="minorEastAsia" w:hAnsiTheme="minorHAnsi" w:cstheme="minorBidi" w:hint="default"/>
        <w:sz w:val="22"/>
      </w:rPr>
    </w:lvl>
    <w:lvl w:ilvl="7">
      <w:start w:val="1"/>
      <w:numFmt w:val="decimal"/>
      <w:lvlText w:val="%1.%2.%3.%4.%5.%6.%7.%8"/>
      <w:lvlJc w:val="left"/>
      <w:pPr>
        <w:ind w:left="6480" w:hanging="1440"/>
      </w:pPr>
      <w:rPr>
        <w:rFonts w:asciiTheme="minorHAnsi" w:eastAsiaTheme="minorEastAsia" w:hAnsiTheme="minorHAnsi" w:cstheme="minorBidi" w:hint="default"/>
        <w:sz w:val="22"/>
      </w:rPr>
    </w:lvl>
    <w:lvl w:ilvl="8">
      <w:start w:val="1"/>
      <w:numFmt w:val="decimal"/>
      <w:lvlText w:val="%1.%2.%3.%4.%5.%6.%7.%8.%9"/>
      <w:lvlJc w:val="left"/>
      <w:pPr>
        <w:ind w:left="7560" w:hanging="1800"/>
      </w:pPr>
      <w:rPr>
        <w:rFonts w:asciiTheme="minorHAnsi" w:eastAsiaTheme="minorEastAsia" w:hAnsiTheme="minorHAnsi" w:cstheme="minorBidi" w:hint="default"/>
        <w:sz w:val="22"/>
      </w:rPr>
    </w:lvl>
  </w:abstractNum>
  <w:abstractNum w:abstractNumId="56" w15:restartNumberingAfterBreak="0">
    <w:nsid w:val="57AC1A39"/>
    <w:multiLevelType w:val="hybridMultilevel"/>
    <w:tmpl w:val="E4AA0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84468F2"/>
    <w:multiLevelType w:val="hybridMultilevel"/>
    <w:tmpl w:val="5F64E80C"/>
    <w:lvl w:ilvl="0" w:tplc="B5309AB6">
      <w:start w:val="1"/>
      <w:numFmt w:val="bullet"/>
      <w:lvlText w:val=""/>
      <w:lvlJc w:val="left"/>
      <w:pPr>
        <w:ind w:left="1069" w:hanging="360"/>
      </w:pPr>
      <w:rPr>
        <w:rFonts w:ascii="Wingdings" w:hAnsi="Wingdings" w:hint="default"/>
        <w:color w:val="auto"/>
        <w:sz w:val="32"/>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8" w15:restartNumberingAfterBreak="0">
    <w:nsid w:val="591553A5"/>
    <w:multiLevelType w:val="hybridMultilevel"/>
    <w:tmpl w:val="48B830D8"/>
    <w:lvl w:ilvl="0" w:tplc="491299D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9"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9A30CEB"/>
    <w:multiLevelType w:val="hybridMultilevel"/>
    <w:tmpl w:val="6748A1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CFB4025"/>
    <w:multiLevelType w:val="hybridMultilevel"/>
    <w:tmpl w:val="30048E12"/>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4" w15:restartNumberingAfterBreak="0">
    <w:nsid w:val="6054308D"/>
    <w:multiLevelType w:val="hybridMultilevel"/>
    <w:tmpl w:val="B0A685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123590F"/>
    <w:multiLevelType w:val="hybridMultilevel"/>
    <w:tmpl w:val="66AEA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1B40721"/>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35F7380"/>
    <w:multiLevelType w:val="hybridMultilevel"/>
    <w:tmpl w:val="403C9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6621CF7"/>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6B17393"/>
    <w:multiLevelType w:val="hybridMultilevel"/>
    <w:tmpl w:val="28F24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F642DC1"/>
    <w:multiLevelType w:val="hybridMultilevel"/>
    <w:tmpl w:val="6E24D454"/>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75" w15:restartNumberingAfterBreak="0">
    <w:nsid w:val="71F47826"/>
    <w:multiLevelType w:val="hybridMultilevel"/>
    <w:tmpl w:val="531E3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22D7935"/>
    <w:multiLevelType w:val="multilevel"/>
    <w:tmpl w:val="322AC650"/>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8884B9B"/>
    <w:multiLevelType w:val="hybridMultilevel"/>
    <w:tmpl w:val="57387F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78D97545"/>
    <w:multiLevelType w:val="hybridMultilevel"/>
    <w:tmpl w:val="5E881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9B265EC"/>
    <w:multiLevelType w:val="hybridMultilevel"/>
    <w:tmpl w:val="98D6B2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9EA498C"/>
    <w:multiLevelType w:val="hybridMultilevel"/>
    <w:tmpl w:val="8E34F1C6"/>
    <w:lvl w:ilvl="0" w:tplc="491299DC">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1" w15:restartNumberingAfterBreak="0">
    <w:nsid w:val="7BB824C9"/>
    <w:multiLevelType w:val="multilevel"/>
    <w:tmpl w:val="B8E020C2"/>
    <w:lvl w:ilvl="0">
      <w:numFmt w:val="bullet"/>
      <w:lvlText w:val="-"/>
      <w:lvlJc w:val="left"/>
      <w:pPr>
        <w:ind w:left="720" w:hanging="720"/>
      </w:pPr>
      <w:rPr>
        <w:rFonts w:ascii="Times New Roman" w:eastAsia="Times New Roman" w:hAnsi="Times New Roman" w:hint="default"/>
        <w:color w:val="auto"/>
      </w:rPr>
    </w:lvl>
    <w:lvl w:ilvl="1">
      <w:start w:val="1"/>
      <w:numFmt w:val="decimal"/>
      <w:lvlText w:val="%1.%2."/>
      <w:lvlJc w:val="left"/>
      <w:pPr>
        <w:ind w:left="720" w:hanging="720"/>
      </w:pPr>
      <w:rPr>
        <w:rFonts w:cs="Times New Roman" w:hint="default"/>
        <w:b/>
      </w:rPr>
    </w:lvl>
    <w:lvl w:ilvl="2">
      <w:start w:val="1"/>
      <w:numFmt w:val="decimal"/>
      <w:lvlText w:val="%1.%2.%3."/>
      <w:lvlJc w:val="left"/>
      <w:pPr>
        <w:ind w:left="1222" w:hanging="1080"/>
      </w:pPr>
      <w:rPr>
        <w:rFonts w:cs="Times New Roman" w:hint="default"/>
      </w:rPr>
    </w:lvl>
    <w:lvl w:ilvl="3">
      <w:start w:val="1"/>
      <w:numFmt w:val="bullet"/>
      <w:lvlText w:val=""/>
      <w:lvlJc w:val="left"/>
      <w:pPr>
        <w:ind w:left="1866" w:hanging="1440"/>
      </w:pPr>
      <w:rPr>
        <w:rFonts w:ascii="Symbol" w:hAnsi="Symbol"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82" w15:restartNumberingAfterBreak="0">
    <w:nsid w:val="7DF87977"/>
    <w:multiLevelType w:val="hybridMultilevel"/>
    <w:tmpl w:val="528AC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7EA83771"/>
    <w:multiLevelType w:val="hybridMultilevel"/>
    <w:tmpl w:val="75468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F453CD1"/>
    <w:multiLevelType w:val="hybridMultilevel"/>
    <w:tmpl w:val="FC2853DC"/>
    <w:lvl w:ilvl="0" w:tplc="041A0001">
      <w:start w:val="1"/>
      <w:numFmt w:val="bullet"/>
      <w:lvlText w:val=""/>
      <w:lvlJc w:val="left"/>
      <w:pPr>
        <w:ind w:left="720" w:hanging="360"/>
      </w:pPr>
      <w:rPr>
        <w:rFonts w:ascii="Symbol" w:hAnsi="Symbol" w:hint="default"/>
      </w:rPr>
    </w:lvl>
    <w:lvl w:ilvl="1" w:tplc="80408792">
      <w:numFmt w:val="bullet"/>
      <w:lvlText w:val="-"/>
      <w:lvlJc w:val="left"/>
      <w:pPr>
        <w:ind w:left="1440" w:hanging="360"/>
      </w:pPr>
      <w:rPr>
        <w:rFonts w:ascii="Times New Roman" w:eastAsiaTheme="minorEastAsia" w:hAnsi="Times New Roman" w:cs="Times New Roman" w:hint="default"/>
        <w:sz w:val="16"/>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F826540"/>
    <w:multiLevelType w:val="hybridMultilevel"/>
    <w:tmpl w:val="F2427A9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63"/>
  </w:num>
  <w:num w:numId="2">
    <w:abstractNumId w:val="85"/>
  </w:num>
  <w:num w:numId="3">
    <w:abstractNumId w:val="4"/>
  </w:num>
  <w:num w:numId="4">
    <w:abstractNumId w:val="37"/>
  </w:num>
  <w:num w:numId="5">
    <w:abstractNumId w:val="66"/>
  </w:num>
  <w:num w:numId="6">
    <w:abstractNumId w:val="74"/>
  </w:num>
  <w:num w:numId="7">
    <w:abstractNumId w:val="44"/>
  </w:num>
  <w:num w:numId="8">
    <w:abstractNumId w:val="2"/>
  </w:num>
  <w:num w:numId="9">
    <w:abstractNumId w:val="35"/>
  </w:num>
  <w:num w:numId="10">
    <w:abstractNumId w:val="48"/>
  </w:num>
  <w:num w:numId="11">
    <w:abstractNumId w:val="34"/>
  </w:num>
  <w:num w:numId="12">
    <w:abstractNumId w:val="78"/>
  </w:num>
  <w:num w:numId="13">
    <w:abstractNumId w:val="8"/>
  </w:num>
  <w:num w:numId="14">
    <w:abstractNumId w:val="12"/>
  </w:num>
  <w:num w:numId="15">
    <w:abstractNumId w:val="11"/>
  </w:num>
  <w:num w:numId="16">
    <w:abstractNumId w:val="27"/>
  </w:num>
  <w:num w:numId="17">
    <w:abstractNumId w:val="17"/>
  </w:num>
  <w:num w:numId="18">
    <w:abstractNumId w:val="20"/>
  </w:num>
  <w:num w:numId="19">
    <w:abstractNumId w:val="0"/>
  </w:num>
  <w:num w:numId="20">
    <w:abstractNumId w:val="47"/>
  </w:num>
  <w:num w:numId="21">
    <w:abstractNumId w:val="40"/>
  </w:num>
  <w:num w:numId="22">
    <w:abstractNumId w:val="59"/>
  </w:num>
  <w:num w:numId="23">
    <w:abstractNumId w:val="68"/>
  </w:num>
  <w:num w:numId="24">
    <w:abstractNumId w:val="23"/>
  </w:num>
  <w:num w:numId="25">
    <w:abstractNumId w:val="9"/>
  </w:num>
  <w:num w:numId="26">
    <w:abstractNumId w:val="72"/>
  </w:num>
  <w:num w:numId="27">
    <w:abstractNumId w:val="73"/>
  </w:num>
  <w:num w:numId="28">
    <w:abstractNumId w:val="60"/>
  </w:num>
  <w:num w:numId="29">
    <w:abstractNumId w:val="65"/>
  </w:num>
  <w:num w:numId="30">
    <w:abstractNumId w:val="22"/>
  </w:num>
  <w:num w:numId="31">
    <w:abstractNumId w:val="70"/>
  </w:num>
  <w:num w:numId="32">
    <w:abstractNumId w:val="41"/>
  </w:num>
  <w:num w:numId="33">
    <w:abstractNumId w:val="7"/>
  </w:num>
  <w:num w:numId="34">
    <w:abstractNumId w:val="75"/>
  </w:num>
  <w:num w:numId="35">
    <w:abstractNumId w:val="16"/>
  </w:num>
  <w:num w:numId="36">
    <w:abstractNumId w:val="82"/>
  </w:num>
  <w:num w:numId="37">
    <w:abstractNumId w:val="71"/>
  </w:num>
  <w:num w:numId="38">
    <w:abstractNumId w:val="4"/>
  </w:num>
  <w:num w:numId="39">
    <w:abstractNumId w:val="4"/>
  </w:num>
  <w:num w:numId="40">
    <w:abstractNumId w:val="67"/>
  </w:num>
  <w:num w:numId="41">
    <w:abstractNumId w:val="45"/>
  </w:num>
  <w:num w:numId="42">
    <w:abstractNumId w:val="4"/>
    <w:lvlOverride w:ilvl="0">
      <w:startOverride w:val="3"/>
    </w:lvlOverride>
    <w:lvlOverride w:ilvl="1">
      <w:startOverride w:val="1"/>
    </w:lvlOverride>
  </w:num>
  <w:num w:numId="43">
    <w:abstractNumId w:val="1"/>
  </w:num>
  <w:num w:numId="44">
    <w:abstractNumId w:val="52"/>
  </w:num>
  <w:num w:numId="45">
    <w:abstractNumId w:val="56"/>
  </w:num>
  <w:num w:numId="46">
    <w:abstractNumId w:val="61"/>
  </w:num>
  <w:num w:numId="47">
    <w:abstractNumId w:val="18"/>
  </w:num>
  <w:num w:numId="48">
    <w:abstractNumId w:val="39"/>
  </w:num>
  <w:num w:numId="49">
    <w:abstractNumId w:val="58"/>
  </w:num>
  <w:num w:numId="50">
    <w:abstractNumId w:val="36"/>
  </w:num>
  <w:num w:numId="51">
    <w:abstractNumId w:val="80"/>
  </w:num>
  <w:num w:numId="52">
    <w:abstractNumId w:val="50"/>
  </w:num>
  <w:num w:numId="53">
    <w:abstractNumId w:val="10"/>
  </w:num>
  <w:num w:numId="54">
    <w:abstractNumId w:val="29"/>
  </w:num>
  <w:num w:numId="55">
    <w:abstractNumId w:val="49"/>
  </w:num>
  <w:num w:numId="56">
    <w:abstractNumId w:val="28"/>
  </w:num>
  <w:num w:numId="57">
    <w:abstractNumId w:val="15"/>
  </w:num>
  <w:num w:numId="58">
    <w:abstractNumId w:val="43"/>
  </w:num>
  <w:num w:numId="59">
    <w:abstractNumId w:val="54"/>
  </w:num>
  <w:num w:numId="60">
    <w:abstractNumId w:val="79"/>
  </w:num>
  <w:num w:numId="61">
    <w:abstractNumId w:val="26"/>
  </w:num>
  <w:num w:numId="62">
    <w:abstractNumId w:val="32"/>
  </w:num>
  <w:num w:numId="63">
    <w:abstractNumId w:val="69"/>
  </w:num>
  <w:num w:numId="64">
    <w:abstractNumId w:val="21"/>
  </w:num>
  <w:num w:numId="65">
    <w:abstractNumId w:val="83"/>
  </w:num>
  <w:num w:numId="66">
    <w:abstractNumId w:val="64"/>
  </w:num>
  <w:num w:numId="67">
    <w:abstractNumId w:val="76"/>
  </w:num>
  <w:num w:numId="68">
    <w:abstractNumId w:val="19"/>
  </w:num>
  <w:num w:numId="69">
    <w:abstractNumId w:val="30"/>
  </w:num>
  <w:num w:numId="70">
    <w:abstractNumId w:val="31"/>
  </w:num>
  <w:num w:numId="71">
    <w:abstractNumId w:val="57"/>
  </w:num>
  <w:num w:numId="72">
    <w:abstractNumId w:val="4"/>
    <w:lvlOverride w:ilvl="0">
      <w:startOverride w:val="2"/>
    </w:lvlOverride>
    <w:lvlOverride w:ilvl="1">
      <w:startOverride w:val="9"/>
    </w:lvlOverride>
    <w:lvlOverride w:ilvl="2">
      <w:startOverride w:val="2"/>
    </w:lvlOverride>
  </w:num>
  <w:num w:numId="73">
    <w:abstractNumId w:val="77"/>
  </w:num>
  <w:num w:numId="74">
    <w:abstractNumId w:val="14"/>
  </w:num>
  <w:num w:numId="75">
    <w:abstractNumId w:val="6"/>
  </w:num>
  <w:num w:numId="76">
    <w:abstractNumId w:val="53"/>
  </w:num>
  <w:num w:numId="77">
    <w:abstractNumId w:val="55"/>
  </w:num>
  <w:num w:numId="78">
    <w:abstractNumId w:val="51"/>
  </w:num>
  <w:num w:numId="79">
    <w:abstractNumId w:val="81"/>
  </w:num>
  <w:num w:numId="80">
    <w:abstractNumId w:val="38"/>
  </w:num>
  <w:num w:numId="81">
    <w:abstractNumId w:val="5"/>
  </w:num>
  <w:num w:numId="82">
    <w:abstractNumId w:val="42"/>
  </w:num>
  <w:num w:numId="83">
    <w:abstractNumId w:val="3"/>
  </w:num>
  <w:num w:numId="84">
    <w:abstractNumId w:val="62"/>
  </w:num>
  <w:num w:numId="85">
    <w:abstractNumId w:val="24"/>
  </w:num>
  <w:num w:numId="86">
    <w:abstractNumId w:val="25"/>
  </w:num>
  <w:num w:numId="87">
    <w:abstractNumId w:val="33"/>
  </w:num>
  <w:num w:numId="88">
    <w:abstractNumId w:val="84"/>
  </w:num>
  <w:num w:numId="89">
    <w:abstractNumId w:val="46"/>
  </w:num>
  <w:num w:numId="90">
    <w:abstractNumId w:val="13"/>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a Jurčić">
    <w15:presenceInfo w15:providerId="AD" w15:userId="S-1-5-21-770633012-169110031-1155432073-2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3DFF"/>
    <w:rsid w:val="000040A7"/>
    <w:rsid w:val="00004738"/>
    <w:rsid w:val="0000483A"/>
    <w:rsid w:val="000055D8"/>
    <w:rsid w:val="00005941"/>
    <w:rsid w:val="0000643E"/>
    <w:rsid w:val="00006475"/>
    <w:rsid w:val="00006DED"/>
    <w:rsid w:val="00007324"/>
    <w:rsid w:val="00007452"/>
    <w:rsid w:val="00010050"/>
    <w:rsid w:val="000110E4"/>
    <w:rsid w:val="00011A4A"/>
    <w:rsid w:val="000120BB"/>
    <w:rsid w:val="000123E6"/>
    <w:rsid w:val="000133D1"/>
    <w:rsid w:val="00013761"/>
    <w:rsid w:val="00013B37"/>
    <w:rsid w:val="00013F53"/>
    <w:rsid w:val="0001429F"/>
    <w:rsid w:val="00014A5A"/>
    <w:rsid w:val="00014DF7"/>
    <w:rsid w:val="00014E73"/>
    <w:rsid w:val="000151B8"/>
    <w:rsid w:val="00015658"/>
    <w:rsid w:val="00016FAE"/>
    <w:rsid w:val="00017C4A"/>
    <w:rsid w:val="0002049E"/>
    <w:rsid w:val="00021A0F"/>
    <w:rsid w:val="0002260C"/>
    <w:rsid w:val="00022B23"/>
    <w:rsid w:val="00022B4E"/>
    <w:rsid w:val="0002432D"/>
    <w:rsid w:val="000254AE"/>
    <w:rsid w:val="00026022"/>
    <w:rsid w:val="00026539"/>
    <w:rsid w:val="00026666"/>
    <w:rsid w:val="00026DD1"/>
    <w:rsid w:val="00026E80"/>
    <w:rsid w:val="00027B1E"/>
    <w:rsid w:val="00027BC4"/>
    <w:rsid w:val="00027FE4"/>
    <w:rsid w:val="00030308"/>
    <w:rsid w:val="00030C10"/>
    <w:rsid w:val="0003155C"/>
    <w:rsid w:val="000339A3"/>
    <w:rsid w:val="00033DBE"/>
    <w:rsid w:val="00033E53"/>
    <w:rsid w:val="00033F95"/>
    <w:rsid w:val="00035FF0"/>
    <w:rsid w:val="000369F5"/>
    <w:rsid w:val="00037C90"/>
    <w:rsid w:val="00037FB1"/>
    <w:rsid w:val="000400C9"/>
    <w:rsid w:val="000401AA"/>
    <w:rsid w:val="0004173B"/>
    <w:rsid w:val="000417F4"/>
    <w:rsid w:val="00042962"/>
    <w:rsid w:val="000432E2"/>
    <w:rsid w:val="00043E3D"/>
    <w:rsid w:val="00044484"/>
    <w:rsid w:val="00045067"/>
    <w:rsid w:val="00045109"/>
    <w:rsid w:val="00045299"/>
    <w:rsid w:val="000452D3"/>
    <w:rsid w:val="0004568B"/>
    <w:rsid w:val="000467B5"/>
    <w:rsid w:val="0004699C"/>
    <w:rsid w:val="000507AD"/>
    <w:rsid w:val="000512DC"/>
    <w:rsid w:val="000518B9"/>
    <w:rsid w:val="00051E4E"/>
    <w:rsid w:val="00051EF5"/>
    <w:rsid w:val="00052409"/>
    <w:rsid w:val="000527ED"/>
    <w:rsid w:val="00053330"/>
    <w:rsid w:val="0005464E"/>
    <w:rsid w:val="000551BE"/>
    <w:rsid w:val="00055B63"/>
    <w:rsid w:val="00056416"/>
    <w:rsid w:val="00056D2E"/>
    <w:rsid w:val="00057AC0"/>
    <w:rsid w:val="00060187"/>
    <w:rsid w:val="0006039D"/>
    <w:rsid w:val="000611EA"/>
    <w:rsid w:val="00061AC7"/>
    <w:rsid w:val="00062107"/>
    <w:rsid w:val="000621E5"/>
    <w:rsid w:val="00062218"/>
    <w:rsid w:val="000623A1"/>
    <w:rsid w:val="000631EE"/>
    <w:rsid w:val="0006330E"/>
    <w:rsid w:val="000639B9"/>
    <w:rsid w:val="00066B56"/>
    <w:rsid w:val="00066ECA"/>
    <w:rsid w:val="0006716A"/>
    <w:rsid w:val="00067A1F"/>
    <w:rsid w:val="00067D13"/>
    <w:rsid w:val="0007040F"/>
    <w:rsid w:val="00070887"/>
    <w:rsid w:val="00070D2B"/>
    <w:rsid w:val="00070F80"/>
    <w:rsid w:val="00071E8D"/>
    <w:rsid w:val="0007261D"/>
    <w:rsid w:val="0007279A"/>
    <w:rsid w:val="000727AF"/>
    <w:rsid w:val="00074ABA"/>
    <w:rsid w:val="00074EE9"/>
    <w:rsid w:val="00075625"/>
    <w:rsid w:val="00076528"/>
    <w:rsid w:val="00076B69"/>
    <w:rsid w:val="00077F07"/>
    <w:rsid w:val="00077F9C"/>
    <w:rsid w:val="00080421"/>
    <w:rsid w:val="0008050D"/>
    <w:rsid w:val="000806BD"/>
    <w:rsid w:val="00080813"/>
    <w:rsid w:val="00080CA5"/>
    <w:rsid w:val="00081707"/>
    <w:rsid w:val="00081967"/>
    <w:rsid w:val="000825D0"/>
    <w:rsid w:val="0008272E"/>
    <w:rsid w:val="000829F8"/>
    <w:rsid w:val="00082AC6"/>
    <w:rsid w:val="00082B95"/>
    <w:rsid w:val="00082C71"/>
    <w:rsid w:val="0008332E"/>
    <w:rsid w:val="00084271"/>
    <w:rsid w:val="000848D3"/>
    <w:rsid w:val="00085FE6"/>
    <w:rsid w:val="0008662A"/>
    <w:rsid w:val="00086B5B"/>
    <w:rsid w:val="00086BC9"/>
    <w:rsid w:val="00087B68"/>
    <w:rsid w:val="00087B92"/>
    <w:rsid w:val="00087C82"/>
    <w:rsid w:val="00087E75"/>
    <w:rsid w:val="00087FBD"/>
    <w:rsid w:val="0009033B"/>
    <w:rsid w:val="00090717"/>
    <w:rsid w:val="00091AB8"/>
    <w:rsid w:val="00091D80"/>
    <w:rsid w:val="00092924"/>
    <w:rsid w:val="00092B34"/>
    <w:rsid w:val="000940E7"/>
    <w:rsid w:val="000942B9"/>
    <w:rsid w:val="00094E3F"/>
    <w:rsid w:val="0009571C"/>
    <w:rsid w:val="00095D33"/>
    <w:rsid w:val="000A019A"/>
    <w:rsid w:val="000A0769"/>
    <w:rsid w:val="000A0D36"/>
    <w:rsid w:val="000A0FC3"/>
    <w:rsid w:val="000A2008"/>
    <w:rsid w:val="000A3180"/>
    <w:rsid w:val="000A35EC"/>
    <w:rsid w:val="000A36F0"/>
    <w:rsid w:val="000A39B2"/>
    <w:rsid w:val="000A3E2D"/>
    <w:rsid w:val="000A442C"/>
    <w:rsid w:val="000A4536"/>
    <w:rsid w:val="000A4696"/>
    <w:rsid w:val="000A51C1"/>
    <w:rsid w:val="000A5A79"/>
    <w:rsid w:val="000A5C1E"/>
    <w:rsid w:val="000A5FA1"/>
    <w:rsid w:val="000A6553"/>
    <w:rsid w:val="000A6804"/>
    <w:rsid w:val="000A72B3"/>
    <w:rsid w:val="000A73D5"/>
    <w:rsid w:val="000A7528"/>
    <w:rsid w:val="000A75D9"/>
    <w:rsid w:val="000A7D67"/>
    <w:rsid w:val="000B0024"/>
    <w:rsid w:val="000B0B57"/>
    <w:rsid w:val="000B1752"/>
    <w:rsid w:val="000B1E12"/>
    <w:rsid w:val="000B2312"/>
    <w:rsid w:val="000B25EB"/>
    <w:rsid w:val="000B3117"/>
    <w:rsid w:val="000B397D"/>
    <w:rsid w:val="000B404F"/>
    <w:rsid w:val="000B4D2D"/>
    <w:rsid w:val="000B4E00"/>
    <w:rsid w:val="000B52D9"/>
    <w:rsid w:val="000B55D3"/>
    <w:rsid w:val="000B5912"/>
    <w:rsid w:val="000B5B38"/>
    <w:rsid w:val="000B6199"/>
    <w:rsid w:val="000B63FC"/>
    <w:rsid w:val="000B6DD2"/>
    <w:rsid w:val="000B7357"/>
    <w:rsid w:val="000B7710"/>
    <w:rsid w:val="000C0234"/>
    <w:rsid w:val="000C0888"/>
    <w:rsid w:val="000C0C39"/>
    <w:rsid w:val="000C0CD4"/>
    <w:rsid w:val="000C21B0"/>
    <w:rsid w:val="000C251E"/>
    <w:rsid w:val="000C281C"/>
    <w:rsid w:val="000C30F5"/>
    <w:rsid w:val="000C33EA"/>
    <w:rsid w:val="000C50AB"/>
    <w:rsid w:val="000C5136"/>
    <w:rsid w:val="000C6119"/>
    <w:rsid w:val="000C61E5"/>
    <w:rsid w:val="000C68BB"/>
    <w:rsid w:val="000C794B"/>
    <w:rsid w:val="000C7E9F"/>
    <w:rsid w:val="000D14B5"/>
    <w:rsid w:val="000D2A3E"/>
    <w:rsid w:val="000D2EEE"/>
    <w:rsid w:val="000D3177"/>
    <w:rsid w:val="000D4D37"/>
    <w:rsid w:val="000D663D"/>
    <w:rsid w:val="000D6D10"/>
    <w:rsid w:val="000D6DB6"/>
    <w:rsid w:val="000D77ED"/>
    <w:rsid w:val="000D77EF"/>
    <w:rsid w:val="000D7EE1"/>
    <w:rsid w:val="000E0C3E"/>
    <w:rsid w:val="000E0EB2"/>
    <w:rsid w:val="000E112A"/>
    <w:rsid w:val="000E14CE"/>
    <w:rsid w:val="000E212B"/>
    <w:rsid w:val="000E2152"/>
    <w:rsid w:val="000E21CA"/>
    <w:rsid w:val="000E2859"/>
    <w:rsid w:val="000E3038"/>
    <w:rsid w:val="000E31FC"/>
    <w:rsid w:val="000E348D"/>
    <w:rsid w:val="000E3804"/>
    <w:rsid w:val="000E492C"/>
    <w:rsid w:val="000E49B6"/>
    <w:rsid w:val="000E4BD4"/>
    <w:rsid w:val="000E5B36"/>
    <w:rsid w:val="000E6DF5"/>
    <w:rsid w:val="000E7039"/>
    <w:rsid w:val="000E7525"/>
    <w:rsid w:val="000E7BA6"/>
    <w:rsid w:val="000F0BE5"/>
    <w:rsid w:val="000F11E0"/>
    <w:rsid w:val="000F1316"/>
    <w:rsid w:val="000F13CB"/>
    <w:rsid w:val="000F182E"/>
    <w:rsid w:val="000F1951"/>
    <w:rsid w:val="000F2153"/>
    <w:rsid w:val="000F2241"/>
    <w:rsid w:val="000F2C25"/>
    <w:rsid w:val="000F3E80"/>
    <w:rsid w:val="000F4AB7"/>
    <w:rsid w:val="000F50D1"/>
    <w:rsid w:val="000F54B1"/>
    <w:rsid w:val="000F5B75"/>
    <w:rsid w:val="000F66FF"/>
    <w:rsid w:val="000F6DE5"/>
    <w:rsid w:val="000F6E88"/>
    <w:rsid w:val="000F7347"/>
    <w:rsid w:val="000F75A7"/>
    <w:rsid w:val="00101283"/>
    <w:rsid w:val="00101488"/>
    <w:rsid w:val="0010166A"/>
    <w:rsid w:val="00101ECC"/>
    <w:rsid w:val="00102174"/>
    <w:rsid w:val="0010293B"/>
    <w:rsid w:val="00102CED"/>
    <w:rsid w:val="001036F5"/>
    <w:rsid w:val="0010580B"/>
    <w:rsid w:val="00106320"/>
    <w:rsid w:val="0010650D"/>
    <w:rsid w:val="00106B47"/>
    <w:rsid w:val="00106F33"/>
    <w:rsid w:val="00107262"/>
    <w:rsid w:val="0011032D"/>
    <w:rsid w:val="001104B1"/>
    <w:rsid w:val="00111679"/>
    <w:rsid w:val="00111E44"/>
    <w:rsid w:val="00111F3A"/>
    <w:rsid w:val="001125CE"/>
    <w:rsid w:val="001128A2"/>
    <w:rsid w:val="0011367D"/>
    <w:rsid w:val="001138B0"/>
    <w:rsid w:val="001142D3"/>
    <w:rsid w:val="001145D7"/>
    <w:rsid w:val="001145F2"/>
    <w:rsid w:val="00114C77"/>
    <w:rsid w:val="001162B2"/>
    <w:rsid w:val="00116D6E"/>
    <w:rsid w:val="00117661"/>
    <w:rsid w:val="001204F5"/>
    <w:rsid w:val="00121361"/>
    <w:rsid w:val="00121B1F"/>
    <w:rsid w:val="00121C9A"/>
    <w:rsid w:val="00123668"/>
    <w:rsid w:val="00123A37"/>
    <w:rsid w:val="00123AA6"/>
    <w:rsid w:val="0012439C"/>
    <w:rsid w:val="00124448"/>
    <w:rsid w:val="00124CC6"/>
    <w:rsid w:val="0012666E"/>
    <w:rsid w:val="0012674E"/>
    <w:rsid w:val="00126AB6"/>
    <w:rsid w:val="0012757A"/>
    <w:rsid w:val="001278BF"/>
    <w:rsid w:val="0012794D"/>
    <w:rsid w:val="00130FE8"/>
    <w:rsid w:val="00131041"/>
    <w:rsid w:val="001319F5"/>
    <w:rsid w:val="00131BA7"/>
    <w:rsid w:val="00131F39"/>
    <w:rsid w:val="001324A5"/>
    <w:rsid w:val="001328DD"/>
    <w:rsid w:val="00133A08"/>
    <w:rsid w:val="001352F8"/>
    <w:rsid w:val="001359DD"/>
    <w:rsid w:val="00137094"/>
    <w:rsid w:val="001372ED"/>
    <w:rsid w:val="00137A0C"/>
    <w:rsid w:val="00137CFA"/>
    <w:rsid w:val="0014028C"/>
    <w:rsid w:val="00140890"/>
    <w:rsid w:val="00140AB1"/>
    <w:rsid w:val="00141F88"/>
    <w:rsid w:val="00141FCD"/>
    <w:rsid w:val="00142100"/>
    <w:rsid w:val="00142289"/>
    <w:rsid w:val="001431CC"/>
    <w:rsid w:val="00143314"/>
    <w:rsid w:val="00144051"/>
    <w:rsid w:val="00144C65"/>
    <w:rsid w:val="00144DA4"/>
    <w:rsid w:val="00144E81"/>
    <w:rsid w:val="001458D5"/>
    <w:rsid w:val="00146DE1"/>
    <w:rsid w:val="001476E9"/>
    <w:rsid w:val="00147A48"/>
    <w:rsid w:val="00147ED2"/>
    <w:rsid w:val="00152CFA"/>
    <w:rsid w:val="00152D5C"/>
    <w:rsid w:val="00152D75"/>
    <w:rsid w:val="001536C8"/>
    <w:rsid w:val="001544FC"/>
    <w:rsid w:val="0015592F"/>
    <w:rsid w:val="00155BEC"/>
    <w:rsid w:val="0015607E"/>
    <w:rsid w:val="00156124"/>
    <w:rsid w:val="00156454"/>
    <w:rsid w:val="00156B94"/>
    <w:rsid w:val="00160081"/>
    <w:rsid w:val="00160E2E"/>
    <w:rsid w:val="00161CD1"/>
    <w:rsid w:val="00162241"/>
    <w:rsid w:val="00162845"/>
    <w:rsid w:val="00162C8A"/>
    <w:rsid w:val="00163097"/>
    <w:rsid w:val="001631BC"/>
    <w:rsid w:val="001631BF"/>
    <w:rsid w:val="001634B2"/>
    <w:rsid w:val="00163603"/>
    <w:rsid w:val="001649FB"/>
    <w:rsid w:val="00164DDD"/>
    <w:rsid w:val="00165548"/>
    <w:rsid w:val="00166964"/>
    <w:rsid w:val="00170D42"/>
    <w:rsid w:val="001713F5"/>
    <w:rsid w:val="00171F37"/>
    <w:rsid w:val="001720D1"/>
    <w:rsid w:val="00172B80"/>
    <w:rsid w:val="0017431B"/>
    <w:rsid w:val="00174441"/>
    <w:rsid w:val="001748E5"/>
    <w:rsid w:val="001760A7"/>
    <w:rsid w:val="001777E2"/>
    <w:rsid w:val="001805A0"/>
    <w:rsid w:val="00180683"/>
    <w:rsid w:val="00180ABD"/>
    <w:rsid w:val="00180F80"/>
    <w:rsid w:val="00182C17"/>
    <w:rsid w:val="00182C1A"/>
    <w:rsid w:val="00182CC0"/>
    <w:rsid w:val="00182F28"/>
    <w:rsid w:val="00182F37"/>
    <w:rsid w:val="0018338F"/>
    <w:rsid w:val="00183E11"/>
    <w:rsid w:val="001840ED"/>
    <w:rsid w:val="0018414D"/>
    <w:rsid w:val="00184225"/>
    <w:rsid w:val="00184327"/>
    <w:rsid w:val="00185021"/>
    <w:rsid w:val="00185A78"/>
    <w:rsid w:val="00186C8E"/>
    <w:rsid w:val="001870B3"/>
    <w:rsid w:val="0019004F"/>
    <w:rsid w:val="00190175"/>
    <w:rsid w:val="00191850"/>
    <w:rsid w:val="00191E8F"/>
    <w:rsid w:val="001928F6"/>
    <w:rsid w:val="0019349B"/>
    <w:rsid w:val="001937D2"/>
    <w:rsid w:val="00193B82"/>
    <w:rsid w:val="00193F5D"/>
    <w:rsid w:val="00194394"/>
    <w:rsid w:val="00194AF7"/>
    <w:rsid w:val="00194DEA"/>
    <w:rsid w:val="0019547A"/>
    <w:rsid w:val="0019559A"/>
    <w:rsid w:val="00195697"/>
    <w:rsid w:val="00195A6C"/>
    <w:rsid w:val="00195AB6"/>
    <w:rsid w:val="00196EE3"/>
    <w:rsid w:val="00197216"/>
    <w:rsid w:val="00197507"/>
    <w:rsid w:val="001978C9"/>
    <w:rsid w:val="001A000F"/>
    <w:rsid w:val="001A0A25"/>
    <w:rsid w:val="001A1095"/>
    <w:rsid w:val="001A1147"/>
    <w:rsid w:val="001A11B0"/>
    <w:rsid w:val="001A2938"/>
    <w:rsid w:val="001A2ABA"/>
    <w:rsid w:val="001A2AF4"/>
    <w:rsid w:val="001A2DB7"/>
    <w:rsid w:val="001A3F0E"/>
    <w:rsid w:val="001A414D"/>
    <w:rsid w:val="001A4FF3"/>
    <w:rsid w:val="001A526C"/>
    <w:rsid w:val="001A54CE"/>
    <w:rsid w:val="001A5584"/>
    <w:rsid w:val="001A6000"/>
    <w:rsid w:val="001A7409"/>
    <w:rsid w:val="001B1418"/>
    <w:rsid w:val="001B16A4"/>
    <w:rsid w:val="001B25B3"/>
    <w:rsid w:val="001B35A6"/>
    <w:rsid w:val="001B3615"/>
    <w:rsid w:val="001B3E02"/>
    <w:rsid w:val="001B4003"/>
    <w:rsid w:val="001B4504"/>
    <w:rsid w:val="001B4996"/>
    <w:rsid w:val="001B4C63"/>
    <w:rsid w:val="001B50D2"/>
    <w:rsid w:val="001B6397"/>
    <w:rsid w:val="001B6B46"/>
    <w:rsid w:val="001B6FBB"/>
    <w:rsid w:val="001B75AA"/>
    <w:rsid w:val="001C0C78"/>
    <w:rsid w:val="001C0D8C"/>
    <w:rsid w:val="001C1ACF"/>
    <w:rsid w:val="001C25D7"/>
    <w:rsid w:val="001C33B6"/>
    <w:rsid w:val="001C4337"/>
    <w:rsid w:val="001C4828"/>
    <w:rsid w:val="001C4F40"/>
    <w:rsid w:val="001C60F3"/>
    <w:rsid w:val="001C73D4"/>
    <w:rsid w:val="001D01FA"/>
    <w:rsid w:val="001D07FF"/>
    <w:rsid w:val="001D0FFE"/>
    <w:rsid w:val="001D2108"/>
    <w:rsid w:val="001D2472"/>
    <w:rsid w:val="001D2831"/>
    <w:rsid w:val="001D2F37"/>
    <w:rsid w:val="001D2F53"/>
    <w:rsid w:val="001D32AD"/>
    <w:rsid w:val="001D331A"/>
    <w:rsid w:val="001D3800"/>
    <w:rsid w:val="001D44FB"/>
    <w:rsid w:val="001D45F5"/>
    <w:rsid w:val="001D4B9A"/>
    <w:rsid w:val="001D4BB7"/>
    <w:rsid w:val="001D5554"/>
    <w:rsid w:val="001D5FEC"/>
    <w:rsid w:val="001D6DBE"/>
    <w:rsid w:val="001D6ECC"/>
    <w:rsid w:val="001E0E0D"/>
    <w:rsid w:val="001E1B87"/>
    <w:rsid w:val="001E2BA7"/>
    <w:rsid w:val="001E2E50"/>
    <w:rsid w:val="001E2FA8"/>
    <w:rsid w:val="001E39D4"/>
    <w:rsid w:val="001E3E63"/>
    <w:rsid w:val="001E4F36"/>
    <w:rsid w:val="001E50EC"/>
    <w:rsid w:val="001E50EF"/>
    <w:rsid w:val="001E5217"/>
    <w:rsid w:val="001E5A42"/>
    <w:rsid w:val="001E5B20"/>
    <w:rsid w:val="001E5F8D"/>
    <w:rsid w:val="001E63B5"/>
    <w:rsid w:val="001E65B8"/>
    <w:rsid w:val="001E6F93"/>
    <w:rsid w:val="001E76E5"/>
    <w:rsid w:val="001E7EF6"/>
    <w:rsid w:val="001F1941"/>
    <w:rsid w:val="001F3CE1"/>
    <w:rsid w:val="001F3E72"/>
    <w:rsid w:val="001F4E72"/>
    <w:rsid w:val="001F53EB"/>
    <w:rsid w:val="001F5476"/>
    <w:rsid w:val="001F58AE"/>
    <w:rsid w:val="001F5C91"/>
    <w:rsid w:val="001F6A8C"/>
    <w:rsid w:val="001F6D13"/>
    <w:rsid w:val="001F6EDC"/>
    <w:rsid w:val="001F7CBF"/>
    <w:rsid w:val="0020013C"/>
    <w:rsid w:val="00200569"/>
    <w:rsid w:val="00200E9A"/>
    <w:rsid w:val="00201071"/>
    <w:rsid w:val="00201240"/>
    <w:rsid w:val="002020B3"/>
    <w:rsid w:val="0020216C"/>
    <w:rsid w:val="0020253A"/>
    <w:rsid w:val="002027E5"/>
    <w:rsid w:val="00203929"/>
    <w:rsid w:val="00203A6D"/>
    <w:rsid w:val="00203FE5"/>
    <w:rsid w:val="002043A6"/>
    <w:rsid w:val="00204A25"/>
    <w:rsid w:val="00204BC6"/>
    <w:rsid w:val="002058A1"/>
    <w:rsid w:val="0020782C"/>
    <w:rsid w:val="0021045A"/>
    <w:rsid w:val="002113F4"/>
    <w:rsid w:val="00211A2B"/>
    <w:rsid w:val="00212500"/>
    <w:rsid w:val="0021257B"/>
    <w:rsid w:val="00212A07"/>
    <w:rsid w:val="00213AB0"/>
    <w:rsid w:val="00213BEC"/>
    <w:rsid w:val="002149E2"/>
    <w:rsid w:val="00214E44"/>
    <w:rsid w:val="00215212"/>
    <w:rsid w:val="0021542A"/>
    <w:rsid w:val="002164B5"/>
    <w:rsid w:val="00217383"/>
    <w:rsid w:val="002174CA"/>
    <w:rsid w:val="00217A4C"/>
    <w:rsid w:val="002200A5"/>
    <w:rsid w:val="00220269"/>
    <w:rsid w:val="002205F5"/>
    <w:rsid w:val="00221880"/>
    <w:rsid w:val="00221E3D"/>
    <w:rsid w:val="00222D8C"/>
    <w:rsid w:val="00222DE7"/>
    <w:rsid w:val="00223018"/>
    <w:rsid w:val="00223338"/>
    <w:rsid w:val="00224A6B"/>
    <w:rsid w:val="00225DF4"/>
    <w:rsid w:val="0022654C"/>
    <w:rsid w:val="00226BCE"/>
    <w:rsid w:val="00226CC2"/>
    <w:rsid w:val="00226E76"/>
    <w:rsid w:val="0022701D"/>
    <w:rsid w:val="00227A38"/>
    <w:rsid w:val="00227B3B"/>
    <w:rsid w:val="00227DA8"/>
    <w:rsid w:val="00227EC0"/>
    <w:rsid w:val="00230499"/>
    <w:rsid w:val="00230647"/>
    <w:rsid w:val="00230BCC"/>
    <w:rsid w:val="00230DBB"/>
    <w:rsid w:val="00231AA3"/>
    <w:rsid w:val="00232587"/>
    <w:rsid w:val="00232926"/>
    <w:rsid w:val="00233137"/>
    <w:rsid w:val="002331E4"/>
    <w:rsid w:val="00233D1F"/>
    <w:rsid w:val="00234123"/>
    <w:rsid w:val="00234155"/>
    <w:rsid w:val="0023475A"/>
    <w:rsid w:val="00234C6C"/>
    <w:rsid w:val="0023667F"/>
    <w:rsid w:val="00236860"/>
    <w:rsid w:val="00236B1E"/>
    <w:rsid w:val="002370E8"/>
    <w:rsid w:val="002372C8"/>
    <w:rsid w:val="0023770D"/>
    <w:rsid w:val="00237FB4"/>
    <w:rsid w:val="00240490"/>
    <w:rsid w:val="00240670"/>
    <w:rsid w:val="00240748"/>
    <w:rsid w:val="00242022"/>
    <w:rsid w:val="0024210D"/>
    <w:rsid w:val="0024232C"/>
    <w:rsid w:val="00242857"/>
    <w:rsid w:val="00242A66"/>
    <w:rsid w:val="00242D87"/>
    <w:rsid w:val="00242D95"/>
    <w:rsid w:val="002435E6"/>
    <w:rsid w:val="00243656"/>
    <w:rsid w:val="002456E7"/>
    <w:rsid w:val="002458A8"/>
    <w:rsid w:val="002460D8"/>
    <w:rsid w:val="002474A4"/>
    <w:rsid w:val="00247A3A"/>
    <w:rsid w:val="0025123C"/>
    <w:rsid w:val="00251601"/>
    <w:rsid w:val="00251B57"/>
    <w:rsid w:val="0025207C"/>
    <w:rsid w:val="00253AC8"/>
    <w:rsid w:val="002542C3"/>
    <w:rsid w:val="002546B7"/>
    <w:rsid w:val="002548E6"/>
    <w:rsid w:val="00254D0B"/>
    <w:rsid w:val="00255677"/>
    <w:rsid w:val="002556E6"/>
    <w:rsid w:val="00255991"/>
    <w:rsid w:val="002562B9"/>
    <w:rsid w:val="00256CDB"/>
    <w:rsid w:val="00256CFD"/>
    <w:rsid w:val="00257324"/>
    <w:rsid w:val="0025732C"/>
    <w:rsid w:val="002578B2"/>
    <w:rsid w:val="00257E80"/>
    <w:rsid w:val="00260A1B"/>
    <w:rsid w:val="00260C06"/>
    <w:rsid w:val="002616B3"/>
    <w:rsid w:val="00261ABC"/>
    <w:rsid w:val="00262290"/>
    <w:rsid w:val="002627D3"/>
    <w:rsid w:val="00262B03"/>
    <w:rsid w:val="00262ED4"/>
    <w:rsid w:val="00263748"/>
    <w:rsid w:val="00263B66"/>
    <w:rsid w:val="00263BDF"/>
    <w:rsid w:val="00264A11"/>
    <w:rsid w:val="002657FB"/>
    <w:rsid w:val="0026729C"/>
    <w:rsid w:val="00267AAF"/>
    <w:rsid w:val="002703F9"/>
    <w:rsid w:val="00270A03"/>
    <w:rsid w:val="00274480"/>
    <w:rsid w:val="00274FF6"/>
    <w:rsid w:val="0027504F"/>
    <w:rsid w:val="002750B1"/>
    <w:rsid w:val="002750D1"/>
    <w:rsid w:val="0027530E"/>
    <w:rsid w:val="002753D6"/>
    <w:rsid w:val="0027624D"/>
    <w:rsid w:val="002768FB"/>
    <w:rsid w:val="00276D63"/>
    <w:rsid w:val="002771C7"/>
    <w:rsid w:val="002774F4"/>
    <w:rsid w:val="00280D15"/>
    <w:rsid w:val="00281517"/>
    <w:rsid w:val="002818E3"/>
    <w:rsid w:val="002826B8"/>
    <w:rsid w:val="002829CD"/>
    <w:rsid w:val="00283118"/>
    <w:rsid w:val="00283F06"/>
    <w:rsid w:val="00284D97"/>
    <w:rsid w:val="00284F75"/>
    <w:rsid w:val="0028546F"/>
    <w:rsid w:val="0028575D"/>
    <w:rsid w:val="002859B2"/>
    <w:rsid w:val="00285F65"/>
    <w:rsid w:val="002867DA"/>
    <w:rsid w:val="00286B5F"/>
    <w:rsid w:val="0028792B"/>
    <w:rsid w:val="00290318"/>
    <w:rsid w:val="0029059C"/>
    <w:rsid w:val="002906B5"/>
    <w:rsid w:val="0029116A"/>
    <w:rsid w:val="002922F7"/>
    <w:rsid w:val="00292AD4"/>
    <w:rsid w:val="00293950"/>
    <w:rsid w:val="00294030"/>
    <w:rsid w:val="00294149"/>
    <w:rsid w:val="00294204"/>
    <w:rsid w:val="00294763"/>
    <w:rsid w:val="00294FBD"/>
    <w:rsid w:val="0029570B"/>
    <w:rsid w:val="00295998"/>
    <w:rsid w:val="00295E7D"/>
    <w:rsid w:val="002960B8"/>
    <w:rsid w:val="00296165"/>
    <w:rsid w:val="002968D4"/>
    <w:rsid w:val="00297375"/>
    <w:rsid w:val="002A0AC2"/>
    <w:rsid w:val="002A16BF"/>
    <w:rsid w:val="002A1758"/>
    <w:rsid w:val="002A17EB"/>
    <w:rsid w:val="002A1BF5"/>
    <w:rsid w:val="002A2B32"/>
    <w:rsid w:val="002A2C53"/>
    <w:rsid w:val="002A3947"/>
    <w:rsid w:val="002A464B"/>
    <w:rsid w:val="002A5489"/>
    <w:rsid w:val="002A59CC"/>
    <w:rsid w:val="002A5F4F"/>
    <w:rsid w:val="002A65E1"/>
    <w:rsid w:val="002A7331"/>
    <w:rsid w:val="002A76B7"/>
    <w:rsid w:val="002A78E9"/>
    <w:rsid w:val="002A7E29"/>
    <w:rsid w:val="002B207D"/>
    <w:rsid w:val="002B2387"/>
    <w:rsid w:val="002B2E7C"/>
    <w:rsid w:val="002B31AE"/>
    <w:rsid w:val="002B3B36"/>
    <w:rsid w:val="002B400D"/>
    <w:rsid w:val="002B431E"/>
    <w:rsid w:val="002B43B7"/>
    <w:rsid w:val="002B4B87"/>
    <w:rsid w:val="002B4BC4"/>
    <w:rsid w:val="002B4C28"/>
    <w:rsid w:val="002B58BC"/>
    <w:rsid w:val="002B621D"/>
    <w:rsid w:val="002B6D7F"/>
    <w:rsid w:val="002B7E49"/>
    <w:rsid w:val="002C194C"/>
    <w:rsid w:val="002C1E1E"/>
    <w:rsid w:val="002C2287"/>
    <w:rsid w:val="002C288A"/>
    <w:rsid w:val="002C35A0"/>
    <w:rsid w:val="002C4256"/>
    <w:rsid w:val="002C470F"/>
    <w:rsid w:val="002C7D12"/>
    <w:rsid w:val="002D19FF"/>
    <w:rsid w:val="002D1E01"/>
    <w:rsid w:val="002D2316"/>
    <w:rsid w:val="002D25F8"/>
    <w:rsid w:val="002D4E32"/>
    <w:rsid w:val="002D5F31"/>
    <w:rsid w:val="002D5FA0"/>
    <w:rsid w:val="002D633B"/>
    <w:rsid w:val="002D6949"/>
    <w:rsid w:val="002D6B3F"/>
    <w:rsid w:val="002D6F38"/>
    <w:rsid w:val="002D7049"/>
    <w:rsid w:val="002D72D3"/>
    <w:rsid w:val="002D7460"/>
    <w:rsid w:val="002D78CC"/>
    <w:rsid w:val="002E0198"/>
    <w:rsid w:val="002E0223"/>
    <w:rsid w:val="002E0977"/>
    <w:rsid w:val="002E1709"/>
    <w:rsid w:val="002E22A4"/>
    <w:rsid w:val="002E24BD"/>
    <w:rsid w:val="002E2EA7"/>
    <w:rsid w:val="002E403E"/>
    <w:rsid w:val="002E4400"/>
    <w:rsid w:val="002E58A8"/>
    <w:rsid w:val="002E5BB4"/>
    <w:rsid w:val="002E6CFE"/>
    <w:rsid w:val="002E7A3B"/>
    <w:rsid w:val="002F1655"/>
    <w:rsid w:val="002F1A59"/>
    <w:rsid w:val="002F2162"/>
    <w:rsid w:val="002F2689"/>
    <w:rsid w:val="002F2D0D"/>
    <w:rsid w:val="002F2F79"/>
    <w:rsid w:val="002F3442"/>
    <w:rsid w:val="002F3F5B"/>
    <w:rsid w:val="002F45FC"/>
    <w:rsid w:val="002F4945"/>
    <w:rsid w:val="002F4C04"/>
    <w:rsid w:val="002F4CFB"/>
    <w:rsid w:val="002F5185"/>
    <w:rsid w:val="002F57FE"/>
    <w:rsid w:val="002F6AA9"/>
    <w:rsid w:val="002F7B8F"/>
    <w:rsid w:val="00300372"/>
    <w:rsid w:val="00300986"/>
    <w:rsid w:val="00300CC9"/>
    <w:rsid w:val="003011F1"/>
    <w:rsid w:val="00302568"/>
    <w:rsid w:val="00302630"/>
    <w:rsid w:val="003027C5"/>
    <w:rsid w:val="00302ABD"/>
    <w:rsid w:val="003030D2"/>
    <w:rsid w:val="00304462"/>
    <w:rsid w:val="00304576"/>
    <w:rsid w:val="00305150"/>
    <w:rsid w:val="003054CF"/>
    <w:rsid w:val="00305621"/>
    <w:rsid w:val="00306FF4"/>
    <w:rsid w:val="00307025"/>
    <w:rsid w:val="003077A7"/>
    <w:rsid w:val="00307E3F"/>
    <w:rsid w:val="003108BB"/>
    <w:rsid w:val="00310D71"/>
    <w:rsid w:val="00311E46"/>
    <w:rsid w:val="0031237B"/>
    <w:rsid w:val="00313200"/>
    <w:rsid w:val="0031390E"/>
    <w:rsid w:val="003144AD"/>
    <w:rsid w:val="00314F9A"/>
    <w:rsid w:val="00315537"/>
    <w:rsid w:val="00315B19"/>
    <w:rsid w:val="00316479"/>
    <w:rsid w:val="0031705F"/>
    <w:rsid w:val="003175D2"/>
    <w:rsid w:val="003177FE"/>
    <w:rsid w:val="0032025E"/>
    <w:rsid w:val="00321804"/>
    <w:rsid w:val="00321E2E"/>
    <w:rsid w:val="003234E3"/>
    <w:rsid w:val="00323DDA"/>
    <w:rsid w:val="003240BF"/>
    <w:rsid w:val="003245E3"/>
    <w:rsid w:val="003253BA"/>
    <w:rsid w:val="00325DEA"/>
    <w:rsid w:val="003263D3"/>
    <w:rsid w:val="003269F2"/>
    <w:rsid w:val="0032756E"/>
    <w:rsid w:val="00327CCA"/>
    <w:rsid w:val="00327FD2"/>
    <w:rsid w:val="00330B0C"/>
    <w:rsid w:val="003316A1"/>
    <w:rsid w:val="003327A6"/>
    <w:rsid w:val="0033358A"/>
    <w:rsid w:val="0033366B"/>
    <w:rsid w:val="0033373B"/>
    <w:rsid w:val="00337552"/>
    <w:rsid w:val="00341026"/>
    <w:rsid w:val="0034171F"/>
    <w:rsid w:val="00341C88"/>
    <w:rsid w:val="00342617"/>
    <w:rsid w:val="003427AE"/>
    <w:rsid w:val="00342D3E"/>
    <w:rsid w:val="003430AD"/>
    <w:rsid w:val="00343696"/>
    <w:rsid w:val="003448B6"/>
    <w:rsid w:val="003449AF"/>
    <w:rsid w:val="003454B7"/>
    <w:rsid w:val="003455CF"/>
    <w:rsid w:val="00345A20"/>
    <w:rsid w:val="00345BBD"/>
    <w:rsid w:val="003462C6"/>
    <w:rsid w:val="00346404"/>
    <w:rsid w:val="00347016"/>
    <w:rsid w:val="003502B6"/>
    <w:rsid w:val="00350AF3"/>
    <w:rsid w:val="00351843"/>
    <w:rsid w:val="00351B6D"/>
    <w:rsid w:val="00352471"/>
    <w:rsid w:val="0035296F"/>
    <w:rsid w:val="00352A65"/>
    <w:rsid w:val="00355909"/>
    <w:rsid w:val="00355C2B"/>
    <w:rsid w:val="0035687C"/>
    <w:rsid w:val="00356D2F"/>
    <w:rsid w:val="00360661"/>
    <w:rsid w:val="00360A22"/>
    <w:rsid w:val="003612A2"/>
    <w:rsid w:val="003617AA"/>
    <w:rsid w:val="003626FB"/>
    <w:rsid w:val="0036299D"/>
    <w:rsid w:val="00362D26"/>
    <w:rsid w:val="00363CA6"/>
    <w:rsid w:val="003649D2"/>
    <w:rsid w:val="00364CB9"/>
    <w:rsid w:val="00365110"/>
    <w:rsid w:val="003651FA"/>
    <w:rsid w:val="00365519"/>
    <w:rsid w:val="00365696"/>
    <w:rsid w:val="003663FF"/>
    <w:rsid w:val="00366C89"/>
    <w:rsid w:val="003672FA"/>
    <w:rsid w:val="0037065B"/>
    <w:rsid w:val="00370BD9"/>
    <w:rsid w:val="00370E4B"/>
    <w:rsid w:val="00372EC3"/>
    <w:rsid w:val="00374A72"/>
    <w:rsid w:val="00374CA1"/>
    <w:rsid w:val="00375B5A"/>
    <w:rsid w:val="003768C0"/>
    <w:rsid w:val="00377359"/>
    <w:rsid w:val="0037765F"/>
    <w:rsid w:val="003777D1"/>
    <w:rsid w:val="00377AAE"/>
    <w:rsid w:val="00377D92"/>
    <w:rsid w:val="00377DA8"/>
    <w:rsid w:val="00377E78"/>
    <w:rsid w:val="00380845"/>
    <w:rsid w:val="00380D45"/>
    <w:rsid w:val="00381910"/>
    <w:rsid w:val="003822FC"/>
    <w:rsid w:val="00382749"/>
    <w:rsid w:val="003829A8"/>
    <w:rsid w:val="00383462"/>
    <w:rsid w:val="003834C0"/>
    <w:rsid w:val="00383DAC"/>
    <w:rsid w:val="00385277"/>
    <w:rsid w:val="00386270"/>
    <w:rsid w:val="00386823"/>
    <w:rsid w:val="00386935"/>
    <w:rsid w:val="00386B9E"/>
    <w:rsid w:val="00387223"/>
    <w:rsid w:val="003876BC"/>
    <w:rsid w:val="00387840"/>
    <w:rsid w:val="0038798C"/>
    <w:rsid w:val="003902EF"/>
    <w:rsid w:val="003905CC"/>
    <w:rsid w:val="00391505"/>
    <w:rsid w:val="00391540"/>
    <w:rsid w:val="0039326C"/>
    <w:rsid w:val="0039355E"/>
    <w:rsid w:val="003936B9"/>
    <w:rsid w:val="003938FC"/>
    <w:rsid w:val="00393CEC"/>
    <w:rsid w:val="00394130"/>
    <w:rsid w:val="00394372"/>
    <w:rsid w:val="00395AEE"/>
    <w:rsid w:val="00395AF0"/>
    <w:rsid w:val="00395DE9"/>
    <w:rsid w:val="00396C9B"/>
    <w:rsid w:val="0039705A"/>
    <w:rsid w:val="00397FEB"/>
    <w:rsid w:val="003A0569"/>
    <w:rsid w:val="003A1534"/>
    <w:rsid w:val="003A2138"/>
    <w:rsid w:val="003A2D7C"/>
    <w:rsid w:val="003A3171"/>
    <w:rsid w:val="003A33CC"/>
    <w:rsid w:val="003A449F"/>
    <w:rsid w:val="003A451E"/>
    <w:rsid w:val="003A5F59"/>
    <w:rsid w:val="003A6249"/>
    <w:rsid w:val="003A62CF"/>
    <w:rsid w:val="003A6944"/>
    <w:rsid w:val="003A764B"/>
    <w:rsid w:val="003A78EF"/>
    <w:rsid w:val="003A7ABA"/>
    <w:rsid w:val="003A7ADD"/>
    <w:rsid w:val="003B03F3"/>
    <w:rsid w:val="003B060F"/>
    <w:rsid w:val="003B1001"/>
    <w:rsid w:val="003B1497"/>
    <w:rsid w:val="003B183D"/>
    <w:rsid w:val="003B1A01"/>
    <w:rsid w:val="003B1D39"/>
    <w:rsid w:val="003B2D10"/>
    <w:rsid w:val="003B328C"/>
    <w:rsid w:val="003B3681"/>
    <w:rsid w:val="003B37F6"/>
    <w:rsid w:val="003B3A77"/>
    <w:rsid w:val="003B46FB"/>
    <w:rsid w:val="003B4A1B"/>
    <w:rsid w:val="003B51B4"/>
    <w:rsid w:val="003B5924"/>
    <w:rsid w:val="003B732E"/>
    <w:rsid w:val="003B7AF7"/>
    <w:rsid w:val="003C0200"/>
    <w:rsid w:val="003C1AF5"/>
    <w:rsid w:val="003C2CE8"/>
    <w:rsid w:val="003C31D3"/>
    <w:rsid w:val="003C395C"/>
    <w:rsid w:val="003C49B2"/>
    <w:rsid w:val="003C4AA5"/>
    <w:rsid w:val="003C4F3A"/>
    <w:rsid w:val="003C583F"/>
    <w:rsid w:val="003C586E"/>
    <w:rsid w:val="003C6B1A"/>
    <w:rsid w:val="003C77A8"/>
    <w:rsid w:val="003C7CDD"/>
    <w:rsid w:val="003C7EAF"/>
    <w:rsid w:val="003D19BA"/>
    <w:rsid w:val="003D1FBA"/>
    <w:rsid w:val="003D2316"/>
    <w:rsid w:val="003D27ED"/>
    <w:rsid w:val="003D3CBB"/>
    <w:rsid w:val="003D3D57"/>
    <w:rsid w:val="003D4262"/>
    <w:rsid w:val="003D4DCC"/>
    <w:rsid w:val="003D512B"/>
    <w:rsid w:val="003D5BF7"/>
    <w:rsid w:val="003E04E1"/>
    <w:rsid w:val="003E0964"/>
    <w:rsid w:val="003E129A"/>
    <w:rsid w:val="003E2B2C"/>
    <w:rsid w:val="003E3502"/>
    <w:rsid w:val="003E3688"/>
    <w:rsid w:val="003E575D"/>
    <w:rsid w:val="003E5BFA"/>
    <w:rsid w:val="003E6C7D"/>
    <w:rsid w:val="003E7879"/>
    <w:rsid w:val="003F002A"/>
    <w:rsid w:val="003F131C"/>
    <w:rsid w:val="003F185B"/>
    <w:rsid w:val="003F1D71"/>
    <w:rsid w:val="003F392D"/>
    <w:rsid w:val="003F3A74"/>
    <w:rsid w:val="003F3EAC"/>
    <w:rsid w:val="003F44EB"/>
    <w:rsid w:val="003F4907"/>
    <w:rsid w:val="003F50F5"/>
    <w:rsid w:val="00400056"/>
    <w:rsid w:val="004002BE"/>
    <w:rsid w:val="00401334"/>
    <w:rsid w:val="0040137F"/>
    <w:rsid w:val="004019F2"/>
    <w:rsid w:val="00401BEA"/>
    <w:rsid w:val="004023A6"/>
    <w:rsid w:val="00402CB4"/>
    <w:rsid w:val="00402D68"/>
    <w:rsid w:val="004032DF"/>
    <w:rsid w:val="00404264"/>
    <w:rsid w:val="0040481D"/>
    <w:rsid w:val="00405838"/>
    <w:rsid w:val="004079F8"/>
    <w:rsid w:val="00410618"/>
    <w:rsid w:val="00410B0B"/>
    <w:rsid w:val="00410E40"/>
    <w:rsid w:val="00411079"/>
    <w:rsid w:val="0041217B"/>
    <w:rsid w:val="00412338"/>
    <w:rsid w:val="00413C35"/>
    <w:rsid w:val="0041484D"/>
    <w:rsid w:val="004151C2"/>
    <w:rsid w:val="004154F6"/>
    <w:rsid w:val="004166AA"/>
    <w:rsid w:val="00416A4E"/>
    <w:rsid w:val="0041735B"/>
    <w:rsid w:val="004173B8"/>
    <w:rsid w:val="00421647"/>
    <w:rsid w:val="00421776"/>
    <w:rsid w:val="00421DF1"/>
    <w:rsid w:val="00421EAE"/>
    <w:rsid w:val="00422419"/>
    <w:rsid w:val="00424061"/>
    <w:rsid w:val="00424A4B"/>
    <w:rsid w:val="00424CDF"/>
    <w:rsid w:val="004250AF"/>
    <w:rsid w:val="0042517A"/>
    <w:rsid w:val="00425A0F"/>
    <w:rsid w:val="00425B98"/>
    <w:rsid w:val="0042690C"/>
    <w:rsid w:val="00426A2C"/>
    <w:rsid w:val="00430191"/>
    <w:rsid w:val="004318D4"/>
    <w:rsid w:val="00432774"/>
    <w:rsid w:val="00432C87"/>
    <w:rsid w:val="00432E45"/>
    <w:rsid w:val="0043337C"/>
    <w:rsid w:val="00434768"/>
    <w:rsid w:val="004359E2"/>
    <w:rsid w:val="00435F5C"/>
    <w:rsid w:val="00436653"/>
    <w:rsid w:val="0043710C"/>
    <w:rsid w:val="00437559"/>
    <w:rsid w:val="004404AB"/>
    <w:rsid w:val="004405E7"/>
    <w:rsid w:val="0044143E"/>
    <w:rsid w:val="00442B95"/>
    <w:rsid w:val="00443976"/>
    <w:rsid w:val="00444445"/>
    <w:rsid w:val="00445949"/>
    <w:rsid w:val="00445965"/>
    <w:rsid w:val="00446AB3"/>
    <w:rsid w:val="0044707C"/>
    <w:rsid w:val="004471B2"/>
    <w:rsid w:val="0044724C"/>
    <w:rsid w:val="00447693"/>
    <w:rsid w:val="00447BE4"/>
    <w:rsid w:val="00450238"/>
    <w:rsid w:val="00450FBF"/>
    <w:rsid w:val="0045115F"/>
    <w:rsid w:val="00451D82"/>
    <w:rsid w:val="004538E8"/>
    <w:rsid w:val="00453E89"/>
    <w:rsid w:val="0045414D"/>
    <w:rsid w:val="004544C0"/>
    <w:rsid w:val="004556A8"/>
    <w:rsid w:val="00455A83"/>
    <w:rsid w:val="004569C8"/>
    <w:rsid w:val="004569D8"/>
    <w:rsid w:val="00457733"/>
    <w:rsid w:val="00460A52"/>
    <w:rsid w:val="00460EA5"/>
    <w:rsid w:val="00462D3B"/>
    <w:rsid w:val="00464A02"/>
    <w:rsid w:val="00464D38"/>
    <w:rsid w:val="004652BF"/>
    <w:rsid w:val="004653F4"/>
    <w:rsid w:val="0046554A"/>
    <w:rsid w:val="00465707"/>
    <w:rsid w:val="004663FB"/>
    <w:rsid w:val="00466716"/>
    <w:rsid w:val="00466DA7"/>
    <w:rsid w:val="00467031"/>
    <w:rsid w:val="0046777C"/>
    <w:rsid w:val="0047174A"/>
    <w:rsid w:val="00471816"/>
    <w:rsid w:val="00471DB6"/>
    <w:rsid w:val="00471EE9"/>
    <w:rsid w:val="00471FC1"/>
    <w:rsid w:val="004724E5"/>
    <w:rsid w:val="00474F99"/>
    <w:rsid w:val="00475305"/>
    <w:rsid w:val="0047541B"/>
    <w:rsid w:val="0047549C"/>
    <w:rsid w:val="00475B51"/>
    <w:rsid w:val="00476ADC"/>
    <w:rsid w:val="00476CB6"/>
    <w:rsid w:val="00476D52"/>
    <w:rsid w:val="00477422"/>
    <w:rsid w:val="00477A94"/>
    <w:rsid w:val="00477C88"/>
    <w:rsid w:val="00477CE1"/>
    <w:rsid w:val="00480ED4"/>
    <w:rsid w:val="00482220"/>
    <w:rsid w:val="00482667"/>
    <w:rsid w:val="00482EB8"/>
    <w:rsid w:val="00484DDE"/>
    <w:rsid w:val="00484F03"/>
    <w:rsid w:val="00485E1F"/>
    <w:rsid w:val="0048617E"/>
    <w:rsid w:val="004862FA"/>
    <w:rsid w:val="00487191"/>
    <w:rsid w:val="00487AB8"/>
    <w:rsid w:val="00490519"/>
    <w:rsid w:val="0049131E"/>
    <w:rsid w:val="00492E8C"/>
    <w:rsid w:val="0049351F"/>
    <w:rsid w:val="00493B88"/>
    <w:rsid w:val="0049473F"/>
    <w:rsid w:val="0049490D"/>
    <w:rsid w:val="00494BF3"/>
    <w:rsid w:val="0049637D"/>
    <w:rsid w:val="00496530"/>
    <w:rsid w:val="004968EC"/>
    <w:rsid w:val="00496F3C"/>
    <w:rsid w:val="004A0154"/>
    <w:rsid w:val="004A064E"/>
    <w:rsid w:val="004A0FC8"/>
    <w:rsid w:val="004A13EC"/>
    <w:rsid w:val="004A22AA"/>
    <w:rsid w:val="004A25D6"/>
    <w:rsid w:val="004A2A48"/>
    <w:rsid w:val="004A3C8C"/>
    <w:rsid w:val="004A40EF"/>
    <w:rsid w:val="004A46EA"/>
    <w:rsid w:val="004A47B1"/>
    <w:rsid w:val="004A4893"/>
    <w:rsid w:val="004A4C52"/>
    <w:rsid w:val="004A792F"/>
    <w:rsid w:val="004B058A"/>
    <w:rsid w:val="004B09CE"/>
    <w:rsid w:val="004B0C5E"/>
    <w:rsid w:val="004B0EA2"/>
    <w:rsid w:val="004B1602"/>
    <w:rsid w:val="004B20F1"/>
    <w:rsid w:val="004B28C3"/>
    <w:rsid w:val="004B2A35"/>
    <w:rsid w:val="004B309B"/>
    <w:rsid w:val="004B355A"/>
    <w:rsid w:val="004B3751"/>
    <w:rsid w:val="004B48E7"/>
    <w:rsid w:val="004B4912"/>
    <w:rsid w:val="004B5907"/>
    <w:rsid w:val="004B5FF6"/>
    <w:rsid w:val="004B684B"/>
    <w:rsid w:val="004B6FAD"/>
    <w:rsid w:val="004B7B0E"/>
    <w:rsid w:val="004B7C3F"/>
    <w:rsid w:val="004C0189"/>
    <w:rsid w:val="004C02B4"/>
    <w:rsid w:val="004C0E13"/>
    <w:rsid w:val="004C0FCF"/>
    <w:rsid w:val="004C13EA"/>
    <w:rsid w:val="004C1998"/>
    <w:rsid w:val="004C2AF3"/>
    <w:rsid w:val="004C2F08"/>
    <w:rsid w:val="004C4053"/>
    <w:rsid w:val="004C42F8"/>
    <w:rsid w:val="004C4AC0"/>
    <w:rsid w:val="004C4EE8"/>
    <w:rsid w:val="004C5067"/>
    <w:rsid w:val="004C5819"/>
    <w:rsid w:val="004C6BB0"/>
    <w:rsid w:val="004C7D37"/>
    <w:rsid w:val="004D08C4"/>
    <w:rsid w:val="004D13B8"/>
    <w:rsid w:val="004D13C1"/>
    <w:rsid w:val="004D1AC8"/>
    <w:rsid w:val="004D21CB"/>
    <w:rsid w:val="004D26B9"/>
    <w:rsid w:val="004D2E89"/>
    <w:rsid w:val="004D33A2"/>
    <w:rsid w:val="004D3804"/>
    <w:rsid w:val="004D3A9D"/>
    <w:rsid w:val="004D3C21"/>
    <w:rsid w:val="004D409D"/>
    <w:rsid w:val="004D470B"/>
    <w:rsid w:val="004D4B23"/>
    <w:rsid w:val="004D4CB3"/>
    <w:rsid w:val="004D4CE0"/>
    <w:rsid w:val="004D4E88"/>
    <w:rsid w:val="004D602F"/>
    <w:rsid w:val="004D70A3"/>
    <w:rsid w:val="004D7D1D"/>
    <w:rsid w:val="004D7F76"/>
    <w:rsid w:val="004E0140"/>
    <w:rsid w:val="004E030A"/>
    <w:rsid w:val="004E11D2"/>
    <w:rsid w:val="004E1545"/>
    <w:rsid w:val="004E1D4D"/>
    <w:rsid w:val="004E203A"/>
    <w:rsid w:val="004E24CC"/>
    <w:rsid w:val="004E2C4E"/>
    <w:rsid w:val="004E30F9"/>
    <w:rsid w:val="004E3D53"/>
    <w:rsid w:val="004E48C3"/>
    <w:rsid w:val="004E5A9F"/>
    <w:rsid w:val="004E5B2E"/>
    <w:rsid w:val="004E5E22"/>
    <w:rsid w:val="004E61FD"/>
    <w:rsid w:val="004E767B"/>
    <w:rsid w:val="004E7769"/>
    <w:rsid w:val="004E7B46"/>
    <w:rsid w:val="004E7D82"/>
    <w:rsid w:val="004F0CE1"/>
    <w:rsid w:val="004F0CF4"/>
    <w:rsid w:val="004F0F21"/>
    <w:rsid w:val="004F23BB"/>
    <w:rsid w:val="004F3D86"/>
    <w:rsid w:val="004F44D2"/>
    <w:rsid w:val="004F60E2"/>
    <w:rsid w:val="004F6294"/>
    <w:rsid w:val="004F66FC"/>
    <w:rsid w:val="004F6B78"/>
    <w:rsid w:val="004F7334"/>
    <w:rsid w:val="004F77FC"/>
    <w:rsid w:val="004F7B31"/>
    <w:rsid w:val="00500815"/>
    <w:rsid w:val="00501DD8"/>
    <w:rsid w:val="00502348"/>
    <w:rsid w:val="0050295D"/>
    <w:rsid w:val="00502D21"/>
    <w:rsid w:val="005031D0"/>
    <w:rsid w:val="00504791"/>
    <w:rsid w:val="00504BA2"/>
    <w:rsid w:val="00505D70"/>
    <w:rsid w:val="00506612"/>
    <w:rsid w:val="0050688B"/>
    <w:rsid w:val="005114A5"/>
    <w:rsid w:val="00511BAC"/>
    <w:rsid w:val="005146C3"/>
    <w:rsid w:val="00514D7B"/>
    <w:rsid w:val="005163AC"/>
    <w:rsid w:val="005207AA"/>
    <w:rsid w:val="00520A4A"/>
    <w:rsid w:val="00520B17"/>
    <w:rsid w:val="00520D60"/>
    <w:rsid w:val="00521420"/>
    <w:rsid w:val="00521957"/>
    <w:rsid w:val="00522F15"/>
    <w:rsid w:val="00523876"/>
    <w:rsid w:val="00523B39"/>
    <w:rsid w:val="005245E6"/>
    <w:rsid w:val="0052472C"/>
    <w:rsid w:val="00524B2B"/>
    <w:rsid w:val="00524FE4"/>
    <w:rsid w:val="00525549"/>
    <w:rsid w:val="00525A67"/>
    <w:rsid w:val="005261F3"/>
    <w:rsid w:val="00526455"/>
    <w:rsid w:val="005265CD"/>
    <w:rsid w:val="00530240"/>
    <w:rsid w:val="00531321"/>
    <w:rsid w:val="005315D7"/>
    <w:rsid w:val="005320CB"/>
    <w:rsid w:val="00532D0D"/>
    <w:rsid w:val="005331B7"/>
    <w:rsid w:val="00534311"/>
    <w:rsid w:val="00535407"/>
    <w:rsid w:val="00535BFA"/>
    <w:rsid w:val="005361AE"/>
    <w:rsid w:val="005371E2"/>
    <w:rsid w:val="005379C8"/>
    <w:rsid w:val="00540167"/>
    <w:rsid w:val="00540704"/>
    <w:rsid w:val="00541885"/>
    <w:rsid w:val="0054353C"/>
    <w:rsid w:val="00543ED7"/>
    <w:rsid w:val="005467C0"/>
    <w:rsid w:val="00546CFA"/>
    <w:rsid w:val="005503AB"/>
    <w:rsid w:val="005504A2"/>
    <w:rsid w:val="00550BB1"/>
    <w:rsid w:val="00551744"/>
    <w:rsid w:val="00551A6D"/>
    <w:rsid w:val="00553099"/>
    <w:rsid w:val="005539B1"/>
    <w:rsid w:val="005546BB"/>
    <w:rsid w:val="005557C1"/>
    <w:rsid w:val="00556D6E"/>
    <w:rsid w:val="00557469"/>
    <w:rsid w:val="005579DA"/>
    <w:rsid w:val="00557AC7"/>
    <w:rsid w:val="005602DC"/>
    <w:rsid w:val="00560B89"/>
    <w:rsid w:val="00561171"/>
    <w:rsid w:val="00561298"/>
    <w:rsid w:val="00561354"/>
    <w:rsid w:val="0056179A"/>
    <w:rsid w:val="00561B42"/>
    <w:rsid w:val="00561CB6"/>
    <w:rsid w:val="00562BAE"/>
    <w:rsid w:val="00562C03"/>
    <w:rsid w:val="0056304E"/>
    <w:rsid w:val="0056330C"/>
    <w:rsid w:val="005644FD"/>
    <w:rsid w:val="00564A84"/>
    <w:rsid w:val="00565D89"/>
    <w:rsid w:val="005662F6"/>
    <w:rsid w:val="005670C2"/>
    <w:rsid w:val="00570201"/>
    <w:rsid w:val="00570306"/>
    <w:rsid w:val="00570323"/>
    <w:rsid w:val="00570860"/>
    <w:rsid w:val="00572D58"/>
    <w:rsid w:val="00573959"/>
    <w:rsid w:val="005739C6"/>
    <w:rsid w:val="0057597C"/>
    <w:rsid w:val="00575D7D"/>
    <w:rsid w:val="00576530"/>
    <w:rsid w:val="00576703"/>
    <w:rsid w:val="00576D7C"/>
    <w:rsid w:val="0057744D"/>
    <w:rsid w:val="00577D15"/>
    <w:rsid w:val="00580061"/>
    <w:rsid w:val="0058028C"/>
    <w:rsid w:val="0058121A"/>
    <w:rsid w:val="005814F8"/>
    <w:rsid w:val="0058396F"/>
    <w:rsid w:val="00583F9E"/>
    <w:rsid w:val="00585719"/>
    <w:rsid w:val="0058635E"/>
    <w:rsid w:val="00586880"/>
    <w:rsid w:val="00586BE6"/>
    <w:rsid w:val="005877DE"/>
    <w:rsid w:val="00587FB0"/>
    <w:rsid w:val="005902B9"/>
    <w:rsid w:val="005903AE"/>
    <w:rsid w:val="00591F4E"/>
    <w:rsid w:val="00592F7F"/>
    <w:rsid w:val="00593BE5"/>
    <w:rsid w:val="00594506"/>
    <w:rsid w:val="005946EF"/>
    <w:rsid w:val="00594A45"/>
    <w:rsid w:val="00594A81"/>
    <w:rsid w:val="00595708"/>
    <w:rsid w:val="00596532"/>
    <w:rsid w:val="005965D5"/>
    <w:rsid w:val="00596A43"/>
    <w:rsid w:val="00596C06"/>
    <w:rsid w:val="0059749B"/>
    <w:rsid w:val="005A1BEF"/>
    <w:rsid w:val="005A2895"/>
    <w:rsid w:val="005A2AE9"/>
    <w:rsid w:val="005A2BDA"/>
    <w:rsid w:val="005A35A5"/>
    <w:rsid w:val="005A35B5"/>
    <w:rsid w:val="005A44C4"/>
    <w:rsid w:val="005A549A"/>
    <w:rsid w:val="005A64DE"/>
    <w:rsid w:val="005A6AEC"/>
    <w:rsid w:val="005B220E"/>
    <w:rsid w:val="005B22CE"/>
    <w:rsid w:val="005B232D"/>
    <w:rsid w:val="005B2AA4"/>
    <w:rsid w:val="005B303C"/>
    <w:rsid w:val="005B4653"/>
    <w:rsid w:val="005B4BCD"/>
    <w:rsid w:val="005B4E94"/>
    <w:rsid w:val="005B4FE4"/>
    <w:rsid w:val="005B5C60"/>
    <w:rsid w:val="005B5D4F"/>
    <w:rsid w:val="005B6470"/>
    <w:rsid w:val="005B73AC"/>
    <w:rsid w:val="005C0415"/>
    <w:rsid w:val="005C070F"/>
    <w:rsid w:val="005C08E6"/>
    <w:rsid w:val="005C1101"/>
    <w:rsid w:val="005C1721"/>
    <w:rsid w:val="005C1796"/>
    <w:rsid w:val="005C1BA5"/>
    <w:rsid w:val="005C1E23"/>
    <w:rsid w:val="005C1FC5"/>
    <w:rsid w:val="005C208E"/>
    <w:rsid w:val="005C2170"/>
    <w:rsid w:val="005C2C8E"/>
    <w:rsid w:val="005C2CBA"/>
    <w:rsid w:val="005C49A8"/>
    <w:rsid w:val="005C5211"/>
    <w:rsid w:val="005C5A78"/>
    <w:rsid w:val="005C5FEC"/>
    <w:rsid w:val="005C6A73"/>
    <w:rsid w:val="005C6CA5"/>
    <w:rsid w:val="005D0194"/>
    <w:rsid w:val="005D0727"/>
    <w:rsid w:val="005D0E24"/>
    <w:rsid w:val="005D12C5"/>
    <w:rsid w:val="005D2667"/>
    <w:rsid w:val="005D43CF"/>
    <w:rsid w:val="005D4AB9"/>
    <w:rsid w:val="005D4CCD"/>
    <w:rsid w:val="005D63C0"/>
    <w:rsid w:val="005D66C4"/>
    <w:rsid w:val="005D69AE"/>
    <w:rsid w:val="005D6DC8"/>
    <w:rsid w:val="005D7779"/>
    <w:rsid w:val="005D7AC6"/>
    <w:rsid w:val="005E03B2"/>
    <w:rsid w:val="005E0411"/>
    <w:rsid w:val="005E0466"/>
    <w:rsid w:val="005E04E6"/>
    <w:rsid w:val="005E2161"/>
    <w:rsid w:val="005E31E7"/>
    <w:rsid w:val="005E35F3"/>
    <w:rsid w:val="005E3EBD"/>
    <w:rsid w:val="005E3F2C"/>
    <w:rsid w:val="005E4282"/>
    <w:rsid w:val="005E4345"/>
    <w:rsid w:val="005E437E"/>
    <w:rsid w:val="005E5348"/>
    <w:rsid w:val="005E55A7"/>
    <w:rsid w:val="005E62F1"/>
    <w:rsid w:val="005E70D3"/>
    <w:rsid w:val="005F049C"/>
    <w:rsid w:val="005F085E"/>
    <w:rsid w:val="005F0A4C"/>
    <w:rsid w:val="005F0A74"/>
    <w:rsid w:val="005F0AE2"/>
    <w:rsid w:val="005F0C4C"/>
    <w:rsid w:val="005F12B7"/>
    <w:rsid w:val="005F1F1F"/>
    <w:rsid w:val="005F230D"/>
    <w:rsid w:val="005F235F"/>
    <w:rsid w:val="005F2515"/>
    <w:rsid w:val="005F2595"/>
    <w:rsid w:val="005F2610"/>
    <w:rsid w:val="005F2FCB"/>
    <w:rsid w:val="005F4DD0"/>
    <w:rsid w:val="005F5910"/>
    <w:rsid w:val="005F5B4E"/>
    <w:rsid w:val="005F5EB5"/>
    <w:rsid w:val="005F6D33"/>
    <w:rsid w:val="005F720C"/>
    <w:rsid w:val="005F720D"/>
    <w:rsid w:val="00600118"/>
    <w:rsid w:val="00601C9B"/>
    <w:rsid w:val="006025F5"/>
    <w:rsid w:val="006029F2"/>
    <w:rsid w:val="006037EE"/>
    <w:rsid w:val="00604767"/>
    <w:rsid w:val="00604854"/>
    <w:rsid w:val="00604B12"/>
    <w:rsid w:val="00604D0A"/>
    <w:rsid w:val="00604E17"/>
    <w:rsid w:val="006054C5"/>
    <w:rsid w:val="00606124"/>
    <w:rsid w:val="006066D0"/>
    <w:rsid w:val="00606A12"/>
    <w:rsid w:val="00606BC5"/>
    <w:rsid w:val="0060791A"/>
    <w:rsid w:val="00607B49"/>
    <w:rsid w:val="00607F62"/>
    <w:rsid w:val="00610601"/>
    <w:rsid w:val="00610970"/>
    <w:rsid w:val="0061166B"/>
    <w:rsid w:val="0061197F"/>
    <w:rsid w:val="00611B73"/>
    <w:rsid w:val="006138F3"/>
    <w:rsid w:val="00613C45"/>
    <w:rsid w:val="00613DCF"/>
    <w:rsid w:val="00613E34"/>
    <w:rsid w:val="0061408A"/>
    <w:rsid w:val="00614DDD"/>
    <w:rsid w:val="0061629E"/>
    <w:rsid w:val="00616BFD"/>
    <w:rsid w:val="006173BF"/>
    <w:rsid w:val="00617A86"/>
    <w:rsid w:val="00620208"/>
    <w:rsid w:val="006206EB"/>
    <w:rsid w:val="00620722"/>
    <w:rsid w:val="00620748"/>
    <w:rsid w:val="00621170"/>
    <w:rsid w:val="00621C77"/>
    <w:rsid w:val="006230E1"/>
    <w:rsid w:val="00623104"/>
    <w:rsid w:val="006234A1"/>
    <w:rsid w:val="006241AE"/>
    <w:rsid w:val="006249F1"/>
    <w:rsid w:val="00624ADF"/>
    <w:rsid w:val="006262BF"/>
    <w:rsid w:val="006263C4"/>
    <w:rsid w:val="00626854"/>
    <w:rsid w:val="00627C9C"/>
    <w:rsid w:val="006300ED"/>
    <w:rsid w:val="00630273"/>
    <w:rsid w:val="00631EF7"/>
    <w:rsid w:val="00632118"/>
    <w:rsid w:val="00632534"/>
    <w:rsid w:val="00632745"/>
    <w:rsid w:val="00633C54"/>
    <w:rsid w:val="006347FE"/>
    <w:rsid w:val="00635542"/>
    <w:rsid w:val="00636B3E"/>
    <w:rsid w:val="00636D41"/>
    <w:rsid w:val="0063744B"/>
    <w:rsid w:val="00637BD0"/>
    <w:rsid w:val="00640777"/>
    <w:rsid w:val="00640D16"/>
    <w:rsid w:val="0064150A"/>
    <w:rsid w:val="006420D3"/>
    <w:rsid w:val="0064378D"/>
    <w:rsid w:val="0064396F"/>
    <w:rsid w:val="00643A48"/>
    <w:rsid w:val="0064474A"/>
    <w:rsid w:val="006447FE"/>
    <w:rsid w:val="006458F6"/>
    <w:rsid w:val="00645A2B"/>
    <w:rsid w:val="00646271"/>
    <w:rsid w:val="00646B02"/>
    <w:rsid w:val="00646D27"/>
    <w:rsid w:val="006471A1"/>
    <w:rsid w:val="00647770"/>
    <w:rsid w:val="0065094E"/>
    <w:rsid w:val="00652077"/>
    <w:rsid w:val="0065241A"/>
    <w:rsid w:val="006524F2"/>
    <w:rsid w:val="00652B2F"/>
    <w:rsid w:val="0065335A"/>
    <w:rsid w:val="0065509F"/>
    <w:rsid w:val="00655CD0"/>
    <w:rsid w:val="00655D08"/>
    <w:rsid w:val="00656505"/>
    <w:rsid w:val="00656AA2"/>
    <w:rsid w:val="006575A0"/>
    <w:rsid w:val="00657CCD"/>
    <w:rsid w:val="00657F23"/>
    <w:rsid w:val="0066023D"/>
    <w:rsid w:val="00660D9C"/>
    <w:rsid w:val="00661ECA"/>
    <w:rsid w:val="006620B0"/>
    <w:rsid w:val="0066285B"/>
    <w:rsid w:val="00662A99"/>
    <w:rsid w:val="00663307"/>
    <w:rsid w:val="006641BD"/>
    <w:rsid w:val="00664F00"/>
    <w:rsid w:val="00665024"/>
    <w:rsid w:val="00666243"/>
    <w:rsid w:val="00666524"/>
    <w:rsid w:val="006666BD"/>
    <w:rsid w:val="006672D8"/>
    <w:rsid w:val="00667B40"/>
    <w:rsid w:val="0067093D"/>
    <w:rsid w:val="006709C1"/>
    <w:rsid w:val="006711F6"/>
    <w:rsid w:val="00671327"/>
    <w:rsid w:val="0067139A"/>
    <w:rsid w:val="00671AD4"/>
    <w:rsid w:val="00671DEC"/>
    <w:rsid w:val="0067220A"/>
    <w:rsid w:val="00672938"/>
    <w:rsid w:val="00672940"/>
    <w:rsid w:val="00672B5A"/>
    <w:rsid w:val="00672BC7"/>
    <w:rsid w:val="006733D9"/>
    <w:rsid w:val="00673C21"/>
    <w:rsid w:val="006746E0"/>
    <w:rsid w:val="00674E4D"/>
    <w:rsid w:val="00677853"/>
    <w:rsid w:val="00677A5F"/>
    <w:rsid w:val="00680765"/>
    <w:rsid w:val="0068102F"/>
    <w:rsid w:val="006816CF"/>
    <w:rsid w:val="00682429"/>
    <w:rsid w:val="00682541"/>
    <w:rsid w:val="00682889"/>
    <w:rsid w:val="00683005"/>
    <w:rsid w:val="00683532"/>
    <w:rsid w:val="006837EB"/>
    <w:rsid w:val="006841F4"/>
    <w:rsid w:val="00684A11"/>
    <w:rsid w:val="00685D8D"/>
    <w:rsid w:val="0068785B"/>
    <w:rsid w:val="006879AE"/>
    <w:rsid w:val="00687D0F"/>
    <w:rsid w:val="0069201B"/>
    <w:rsid w:val="006925C3"/>
    <w:rsid w:val="006928B3"/>
    <w:rsid w:val="006935BF"/>
    <w:rsid w:val="0069462D"/>
    <w:rsid w:val="00694998"/>
    <w:rsid w:val="00695818"/>
    <w:rsid w:val="00696963"/>
    <w:rsid w:val="00696A32"/>
    <w:rsid w:val="0069733D"/>
    <w:rsid w:val="0069760E"/>
    <w:rsid w:val="0069767D"/>
    <w:rsid w:val="00697EDC"/>
    <w:rsid w:val="006A068B"/>
    <w:rsid w:val="006A0713"/>
    <w:rsid w:val="006A0A65"/>
    <w:rsid w:val="006A1722"/>
    <w:rsid w:val="006A192E"/>
    <w:rsid w:val="006A1C49"/>
    <w:rsid w:val="006A232C"/>
    <w:rsid w:val="006A26C3"/>
    <w:rsid w:val="006A27F0"/>
    <w:rsid w:val="006A30DB"/>
    <w:rsid w:val="006A30EC"/>
    <w:rsid w:val="006A3324"/>
    <w:rsid w:val="006A3E66"/>
    <w:rsid w:val="006A51D9"/>
    <w:rsid w:val="006A5999"/>
    <w:rsid w:val="006A6303"/>
    <w:rsid w:val="006A6884"/>
    <w:rsid w:val="006B01C4"/>
    <w:rsid w:val="006B0BD4"/>
    <w:rsid w:val="006B1BA1"/>
    <w:rsid w:val="006B1E0F"/>
    <w:rsid w:val="006B2597"/>
    <w:rsid w:val="006B2EA2"/>
    <w:rsid w:val="006B307E"/>
    <w:rsid w:val="006B381B"/>
    <w:rsid w:val="006B3F1E"/>
    <w:rsid w:val="006B597C"/>
    <w:rsid w:val="006B5B1F"/>
    <w:rsid w:val="006B7B6F"/>
    <w:rsid w:val="006C1077"/>
    <w:rsid w:val="006C1232"/>
    <w:rsid w:val="006C3998"/>
    <w:rsid w:val="006C3EDF"/>
    <w:rsid w:val="006C4A40"/>
    <w:rsid w:val="006C50E7"/>
    <w:rsid w:val="006C57E1"/>
    <w:rsid w:val="006C587C"/>
    <w:rsid w:val="006C5C62"/>
    <w:rsid w:val="006C634B"/>
    <w:rsid w:val="006C7C16"/>
    <w:rsid w:val="006D0F88"/>
    <w:rsid w:val="006D1209"/>
    <w:rsid w:val="006D175F"/>
    <w:rsid w:val="006D1CF9"/>
    <w:rsid w:val="006D23AF"/>
    <w:rsid w:val="006D336D"/>
    <w:rsid w:val="006D45AA"/>
    <w:rsid w:val="006D62A9"/>
    <w:rsid w:val="006D668A"/>
    <w:rsid w:val="006D68AE"/>
    <w:rsid w:val="006E0506"/>
    <w:rsid w:val="006E0AB8"/>
    <w:rsid w:val="006E1125"/>
    <w:rsid w:val="006E1CC0"/>
    <w:rsid w:val="006E292A"/>
    <w:rsid w:val="006E2F00"/>
    <w:rsid w:val="006E4886"/>
    <w:rsid w:val="006E4BC1"/>
    <w:rsid w:val="006E4FDD"/>
    <w:rsid w:val="006E521D"/>
    <w:rsid w:val="006E639B"/>
    <w:rsid w:val="006E63EC"/>
    <w:rsid w:val="006E6F12"/>
    <w:rsid w:val="006E750D"/>
    <w:rsid w:val="006E7B52"/>
    <w:rsid w:val="006E7D2A"/>
    <w:rsid w:val="006F07F2"/>
    <w:rsid w:val="006F12AE"/>
    <w:rsid w:val="006F1DBD"/>
    <w:rsid w:val="006F32D0"/>
    <w:rsid w:val="006F441D"/>
    <w:rsid w:val="006F5DAD"/>
    <w:rsid w:val="006F6BC4"/>
    <w:rsid w:val="006F6CE7"/>
    <w:rsid w:val="006F7BAE"/>
    <w:rsid w:val="006F7C33"/>
    <w:rsid w:val="00700027"/>
    <w:rsid w:val="00702520"/>
    <w:rsid w:val="00702958"/>
    <w:rsid w:val="00702FC9"/>
    <w:rsid w:val="007031D4"/>
    <w:rsid w:val="00703D08"/>
    <w:rsid w:val="00703D45"/>
    <w:rsid w:val="0070490F"/>
    <w:rsid w:val="00704AEF"/>
    <w:rsid w:val="00704E2A"/>
    <w:rsid w:val="00704F42"/>
    <w:rsid w:val="00705B31"/>
    <w:rsid w:val="0070733D"/>
    <w:rsid w:val="0070790C"/>
    <w:rsid w:val="007101BE"/>
    <w:rsid w:val="00710B62"/>
    <w:rsid w:val="00712348"/>
    <w:rsid w:val="00713D26"/>
    <w:rsid w:val="00714017"/>
    <w:rsid w:val="0071442F"/>
    <w:rsid w:val="00715A7F"/>
    <w:rsid w:val="00716834"/>
    <w:rsid w:val="00717A86"/>
    <w:rsid w:val="00717D3E"/>
    <w:rsid w:val="00717FD6"/>
    <w:rsid w:val="00720F8D"/>
    <w:rsid w:val="00721499"/>
    <w:rsid w:val="00721881"/>
    <w:rsid w:val="00721BD0"/>
    <w:rsid w:val="0072310F"/>
    <w:rsid w:val="007232F1"/>
    <w:rsid w:val="0072351A"/>
    <w:rsid w:val="0072376E"/>
    <w:rsid w:val="00724303"/>
    <w:rsid w:val="00725B0A"/>
    <w:rsid w:val="0072652D"/>
    <w:rsid w:val="00727001"/>
    <w:rsid w:val="00727363"/>
    <w:rsid w:val="00727B26"/>
    <w:rsid w:val="00730289"/>
    <w:rsid w:val="00730B75"/>
    <w:rsid w:val="00730F6E"/>
    <w:rsid w:val="00731094"/>
    <w:rsid w:val="00731CBE"/>
    <w:rsid w:val="00731FA2"/>
    <w:rsid w:val="00732102"/>
    <w:rsid w:val="00732114"/>
    <w:rsid w:val="00732140"/>
    <w:rsid w:val="0073225B"/>
    <w:rsid w:val="007325E7"/>
    <w:rsid w:val="007326EB"/>
    <w:rsid w:val="00732715"/>
    <w:rsid w:val="00732C83"/>
    <w:rsid w:val="00733655"/>
    <w:rsid w:val="00733842"/>
    <w:rsid w:val="00733EFD"/>
    <w:rsid w:val="0073480F"/>
    <w:rsid w:val="007350AB"/>
    <w:rsid w:val="007359BB"/>
    <w:rsid w:val="007360EA"/>
    <w:rsid w:val="007363CE"/>
    <w:rsid w:val="00736B3D"/>
    <w:rsid w:val="007402FD"/>
    <w:rsid w:val="00740339"/>
    <w:rsid w:val="00741170"/>
    <w:rsid w:val="007422C5"/>
    <w:rsid w:val="00742BD8"/>
    <w:rsid w:val="0074434E"/>
    <w:rsid w:val="0074440E"/>
    <w:rsid w:val="007445F8"/>
    <w:rsid w:val="00744F5F"/>
    <w:rsid w:val="0074548F"/>
    <w:rsid w:val="007463D0"/>
    <w:rsid w:val="00747279"/>
    <w:rsid w:val="00747C04"/>
    <w:rsid w:val="00750DCF"/>
    <w:rsid w:val="00750E24"/>
    <w:rsid w:val="00751176"/>
    <w:rsid w:val="00751371"/>
    <w:rsid w:val="007518C5"/>
    <w:rsid w:val="00751C7D"/>
    <w:rsid w:val="007523E6"/>
    <w:rsid w:val="00753F29"/>
    <w:rsid w:val="0075435D"/>
    <w:rsid w:val="00754A50"/>
    <w:rsid w:val="00754B21"/>
    <w:rsid w:val="00754E4D"/>
    <w:rsid w:val="00755006"/>
    <w:rsid w:val="007556AF"/>
    <w:rsid w:val="00755C90"/>
    <w:rsid w:val="0075615A"/>
    <w:rsid w:val="007575F6"/>
    <w:rsid w:val="0075778F"/>
    <w:rsid w:val="00757C0B"/>
    <w:rsid w:val="00760830"/>
    <w:rsid w:val="00760F1E"/>
    <w:rsid w:val="0076188F"/>
    <w:rsid w:val="00761B49"/>
    <w:rsid w:val="0076235D"/>
    <w:rsid w:val="007628F2"/>
    <w:rsid w:val="00763D7B"/>
    <w:rsid w:val="00764FE6"/>
    <w:rsid w:val="00765313"/>
    <w:rsid w:val="007657AD"/>
    <w:rsid w:val="007658F4"/>
    <w:rsid w:val="00765D9E"/>
    <w:rsid w:val="00770461"/>
    <w:rsid w:val="007708EE"/>
    <w:rsid w:val="007708EF"/>
    <w:rsid w:val="0077110D"/>
    <w:rsid w:val="00771457"/>
    <w:rsid w:val="00771AF4"/>
    <w:rsid w:val="007722DD"/>
    <w:rsid w:val="0077289E"/>
    <w:rsid w:val="00772DFC"/>
    <w:rsid w:val="0077377F"/>
    <w:rsid w:val="00773F97"/>
    <w:rsid w:val="00774160"/>
    <w:rsid w:val="00775A13"/>
    <w:rsid w:val="007762F5"/>
    <w:rsid w:val="0077645D"/>
    <w:rsid w:val="0077667B"/>
    <w:rsid w:val="00777874"/>
    <w:rsid w:val="00777BDA"/>
    <w:rsid w:val="00780977"/>
    <w:rsid w:val="007812CD"/>
    <w:rsid w:val="00781389"/>
    <w:rsid w:val="00781553"/>
    <w:rsid w:val="007815D1"/>
    <w:rsid w:val="00782EE0"/>
    <w:rsid w:val="007835B0"/>
    <w:rsid w:val="00784308"/>
    <w:rsid w:val="00784AAD"/>
    <w:rsid w:val="00787D6D"/>
    <w:rsid w:val="007910EB"/>
    <w:rsid w:val="0079123A"/>
    <w:rsid w:val="00791600"/>
    <w:rsid w:val="0079191F"/>
    <w:rsid w:val="00791975"/>
    <w:rsid w:val="00791D2C"/>
    <w:rsid w:val="007937AC"/>
    <w:rsid w:val="00793DC7"/>
    <w:rsid w:val="00793F6E"/>
    <w:rsid w:val="0079430F"/>
    <w:rsid w:val="00794BA2"/>
    <w:rsid w:val="00794CE3"/>
    <w:rsid w:val="00794D58"/>
    <w:rsid w:val="00795186"/>
    <w:rsid w:val="007956DD"/>
    <w:rsid w:val="007956FD"/>
    <w:rsid w:val="007959C1"/>
    <w:rsid w:val="00795CF3"/>
    <w:rsid w:val="00796A52"/>
    <w:rsid w:val="00796C35"/>
    <w:rsid w:val="00796D84"/>
    <w:rsid w:val="0079709B"/>
    <w:rsid w:val="007A0561"/>
    <w:rsid w:val="007A0811"/>
    <w:rsid w:val="007A09AD"/>
    <w:rsid w:val="007A10B0"/>
    <w:rsid w:val="007A169A"/>
    <w:rsid w:val="007A20AC"/>
    <w:rsid w:val="007A23DB"/>
    <w:rsid w:val="007A24B8"/>
    <w:rsid w:val="007A294D"/>
    <w:rsid w:val="007A2964"/>
    <w:rsid w:val="007A2CB6"/>
    <w:rsid w:val="007A3009"/>
    <w:rsid w:val="007A4B71"/>
    <w:rsid w:val="007A61BE"/>
    <w:rsid w:val="007A672B"/>
    <w:rsid w:val="007A6EA9"/>
    <w:rsid w:val="007A740A"/>
    <w:rsid w:val="007B11EA"/>
    <w:rsid w:val="007B1354"/>
    <w:rsid w:val="007B20DF"/>
    <w:rsid w:val="007B29E4"/>
    <w:rsid w:val="007B2A47"/>
    <w:rsid w:val="007B2BAD"/>
    <w:rsid w:val="007B37DD"/>
    <w:rsid w:val="007B45A6"/>
    <w:rsid w:val="007B490C"/>
    <w:rsid w:val="007B4EC6"/>
    <w:rsid w:val="007B5AEE"/>
    <w:rsid w:val="007B6070"/>
    <w:rsid w:val="007B63E1"/>
    <w:rsid w:val="007B6462"/>
    <w:rsid w:val="007B66E8"/>
    <w:rsid w:val="007B6A72"/>
    <w:rsid w:val="007B7BD4"/>
    <w:rsid w:val="007C066F"/>
    <w:rsid w:val="007C14B5"/>
    <w:rsid w:val="007C1852"/>
    <w:rsid w:val="007C19C4"/>
    <w:rsid w:val="007C2B16"/>
    <w:rsid w:val="007C47BA"/>
    <w:rsid w:val="007C485F"/>
    <w:rsid w:val="007C5A61"/>
    <w:rsid w:val="007C7B46"/>
    <w:rsid w:val="007D04B7"/>
    <w:rsid w:val="007D1159"/>
    <w:rsid w:val="007D1D49"/>
    <w:rsid w:val="007D1DA6"/>
    <w:rsid w:val="007D26FD"/>
    <w:rsid w:val="007D2709"/>
    <w:rsid w:val="007D3A4A"/>
    <w:rsid w:val="007D4053"/>
    <w:rsid w:val="007D46B5"/>
    <w:rsid w:val="007D4750"/>
    <w:rsid w:val="007D500D"/>
    <w:rsid w:val="007E0A68"/>
    <w:rsid w:val="007E0FC1"/>
    <w:rsid w:val="007E13B5"/>
    <w:rsid w:val="007E151A"/>
    <w:rsid w:val="007E15EE"/>
    <w:rsid w:val="007E1D4E"/>
    <w:rsid w:val="007E2305"/>
    <w:rsid w:val="007E2A3C"/>
    <w:rsid w:val="007E3A5E"/>
    <w:rsid w:val="007E4573"/>
    <w:rsid w:val="007E4BA3"/>
    <w:rsid w:val="007E4F48"/>
    <w:rsid w:val="007E5774"/>
    <w:rsid w:val="007E5C4E"/>
    <w:rsid w:val="007E628C"/>
    <w:rsid w:val="007E634F"/>
    <w:rsid w:val="007E651A"/>
    <w:rsid w:val="007E69C6"/>
    <w:rsid w:val="007F0591"/>
    <w:rsid w:val="007F0C7B"/>
    <w:rsid w:val="007F0F01"/>
    <w:rsid w:val="007F1458"/>
    <w:rsid w:val="007F28E4"/>
    <w:rsid w:val="007F2C9C"/>
    <w:rsid w:val="007F3920"/>
    <w:rsid w:val="007F3E83"/>
    <w:rsid w:val="007F4579"/>
    <w:rsid w:val="007F50F6"/>
    <w:rsid w:val="007F5CB5"/>
    <w:rsid w:val="007F6331"/>
    <w:rsid w:val="007F710A"/>
    <w:rsid w:val="00800C5F"/>
    <w:rsid w:val="00801834"/>
    <w:rsid w:val="00801EFE"/>
    <w:rsid w:val="00802346"/>
    <w:rsid w:val="008024FE"/>
    <w:rsid w:val="00802A08"/>
    <w:rsid w:val="008030E3"/>
    <w:rsid w:val="00803276"/>
    <w:rsid w:val="0080363B"/>
    <w:rsid w:val="00804463"/>
    <w:rsid w:val="00804AC4"/>
    <w:rsid w:val="00804DFA"/>
    <w:rsid w:val="00805029"/>
    <w:rsid w:val="0080535B"/>
    <w:rsid w:val="00806129"/>
    <w:rsid w:val="0080660A"/>
    <w:rsid w:val="008067C2"/>
    <w:rsid w:val="00807094"/>
    <w:rsid w:val="00807B8B"/>
    <w:rsid w:val="00811073"/>
    <w:rsid w:val="0081199A"/>
    <w:rsid w:val="00812E47"/>
    <w:rsid w:val="008131BE"/>
    <w:rsid w:val="008135C8"/>
    <w:rsid w:val="00814B6C"/>
    <w:rsid w:val="008158D5"/>
    <w:rsid w:val="00815BEC"/>
    <w:rsid w:val="00816090"/>
    <w:rsid w:val="00816408"/>
    <w:rsid w:val="008165BD"/>
    <w:rsid w:val="00816B20"/>
    <w:rsid w:val="00816DE1"/>
    <w:rsid w:val="0081742A"/>
    <w:rsid w:val="00817628"/>
    <w:rsid w:val="008178D0"/>
    <w:rsid w:val="008202F9"/>
    <w:rsid w:val="00820C6F"/>
    <w:rsid w:val="008218AA"/>
    <w:rsid w:val="00821D24"/>
    <w:rsid w:val="00822557"/>
    <w:rsid w:val="0082376B"/>
    <w:rsid w:val="00823B27"/>
    <w:rsid w:val="00823B7A"/>
    <w:rsid w:val="008250CF"/>
    <w:rsid w:val="00825A45"/>
    <w:rsid w:val="00825D5F"/>
    <w:rsid w:val="00826A40"/>
    <w:rsid w:val="00826AAC"/>
    <w:rsid w:val="0083087C"/>
    <w:rsid w:val="00830C05"/>
    <w:rsid w:val="008310B3"/>
    <w:rsid w:val="0083118A"/>
    <w:rsid w:val="00831450"/>
    <w:rsid w:val="0083186A"/>
    <w:rsid w:val="00833174"/>
    <w:rsid w:val="00833549"/>
    <w:rsid w:val="008336A8"/>
    <w:rsid w:val="008337D0"/>
    <w:rsid w:val="00833E10"/>
    <w:rsid w:val="00834135"/>
    <w:rsid w:val="00835A87"/>
    <w:rsid w:val="00835FD3"/>
    <w:rsid w:val="00836022"/>
    <w:rsid w:val="008360B1"/>
    <w:rsid w:val="0083636D"/>
    <w:rsid w:val="00836454"/>
    <w:rsid w:val="0083680B"/>
    <w:rsid w:val="00836814"/>
    <w:rsid w:val="00836867"/>
    <w:rsid w:val="0083699A"/>
    <w:rsid w:val="00836FEB"/>
    <w:rsid w:val="00840620"/>
    <w:rsid w:val="008409FC"/>
    <w:rsid w:val="008411A2"/>
    <w:rsid w:val="0084192F"/>
    <w:rsid w:val="0084197F"/>
    <w:rsid w:val="00841F9D"/>
    <w:rsid w:val="00843095"/>
    <w:rsid w:val="0084367E"/>
    <w:rsid w:val="008440C0"/>
    <w:rsid w:val="00844A35"/>
    <w:rsid w:val="00845064"/>
    <w:rsid w:val="00845585"/>
    <w:rsid w:val="00846F36"/>
    <w:rsid w:val="008474DF"/>
    <w:rsid w:val="00847E9F"/>
    <w:rsid w:val="0085154C"/>
    <w:rsid w:val="00851606"/>
    <w:rsid w:val="00852D75"/>
    <w:rsid w:val="00852E17"/>
    <w:rsid w:val="008537C9"/>
    <w:rsid w:val="0085389E"/>
    <w:rsid w:val="00853BCF"/>
    <w:rsid w:val="00854AFF"/>
    <w:rsid w:val="00854DA2"/>
    <w:rsid w:val="00854F14"/>
    <w:rsid w:val="00855140"/>
    <w:rsid w:val="008557BF"/>
    <w:rsid w:val="008562E8"/>
    <w:rsid w:val="00856E7A"/>
    <w:rsid w:val="00856F92"/>
    <w:rsid w:val="00860E6C"/>
    <w:rsid w:val="00860E9C"/>
    <w:rsid w:val="0086243D"/>
    <w:rsid w:val="00862B54"/>
    <w:rsid w:val="0086394E"/>
    <w:rsid w:val="00863CD7"/>
    <w:rsid w:val="00864719"/>
    <w:rsid w:val="008648A4"/>
    <w:rsid w:val="00864C98"/>
    <w:rsid w:val="008653AA"/>
    <w:rsid w:val="0086587F"/>
    <w:rsid w:val="008660F7"/>
    <w:rsid w:val="008668DF"/>
    <w:rsid w:val="00866B32"/>
    <w:rsid w:val="00866B51"/>
    <w:rsid w:val="00866D63"/>
    <w:rsid w:val="0086730D"/>
    <w:rsid w:val="008701BC"/>
    <w:rsid w:val="00870B56"/>
    <w:rsid w:val="0087106C"/>
    <w:rsid w:val="0087132A"/>
    <w:rsid w:val="00871638"/>
    <w:rsid w:val="0087185B"/>
    <w:rsid w:val="0087186C"/>
    <w:rsid w:val="00871C40"/>
    <w:rsid w:val="00871CF3"/>
    <w:rsid w:val="008728B0"/>
    <w:rsid w:val="0087356D"/>
    <w:rsid w:val="008748DD"/>
    <w:rsid w:val="00875AD1"/>
    <w:rsid w:val="0087658C"/>
    <w:rsid w:val="00877013"/>
    <w:rsid w:val="0087778F"/>
    <w:rsid w:val="00880214"/>
    <w:rsid w:val="00881628"/>
    <w:rsid w:val="0088172A"/>
    <w:rsid w:val="008824DE"/>
    <w:rsid w:val="00882AE4"/>
    <w:rsid w:val="0088350A"/>
    <w:rsid w:val="008841AD"/>
    <w:rsid w:val="00884676"/>
    <w:rsid w:val="00885993"/>
    <w:rsid w:val="008860FB"/>
    <w:rsid w:val="008861BC"/>
    <w:rsid w:val="00886CEF"/>
    <w:rsid w:val="0089019A"/>
    <w:rsid w:val="008905E4"/>
    <w:rsid w:val="00890CEA"/>
    <w:rsid w:val="00891C58"/>
    <w:rsid w:val="00892495"/>
    <w:rsid w:val="00892A23"/>
    <w:rsid w:val="00894772"/>
    <w:rsid w:val="00894A50"/>
    <w:rsid w:val="00896F39"/>
    <w:rsid w:val="00896F4C"/>
    <w:rsid w:val="00897201"/>
    <w:rsid w:val="008A0376"/>
    <w:rsid w:val="008A0D91"/>
    <w:rsid w:val="008A0EFE"/>
    <w:rsid w:val="008A1816"/>
    <w:rsid w:val="008A1C28"/>
    <w:rsid w:val="008A1F77"/>
    <w:rsid w:val="008A2230"/>
    <w:rsid w:val="008A263A"/>
    <w:rsid w:val="008A2C45"/>
    <w:rsid w:val="008A3576"/>
    <w:rsid w:val="008A3E75"/>
    <w:rsid w:val="008A44C0"/>
    <w:rsid w:val="008A5D10"/>
    <w:rsid w:val="008A6990"/>
    <w:rsid w:val="008A6DA1"/>
    <w:rsid w:val="008A744A"/>
    <w:rsid w:val="008B069C"/>
    <w:rsid w:val="008B0CEC"/>
    <w:rsid w:val="008B0D23"/>
    <w:rsid w:val="008B2281"/>
    <w:rsid w:val="008B3021"/>
    <w:rsid w:val="008B360B"/>
    <w:rsid w:val="008B40B8"/>
    <w:rsid w:val="008B4939"/>
    <w:rsid w:val="008B4AD8"/>
    <w:rsid w:val="008B4B7C"/>
    <w:rsid w:val="008B5054"/>
    <w:rsid w:val="008B53D1"/>
    <w:rsid w:val="008B57EC"/>
    <w:rsid w:val="008B633D"/>
    <w:rsid w:val="008B65AE"/>
    <w:rsid w:val="008B66FC"/>
    <w:rsid w:val="008B79AA"/>
    <w:rsid w:val="008C0051"/>
    <w:rsid w:val="008C12CC"/>
    <w:rsid w:val="008C1421"/>
    <w:rsid w:val="008C29A0"/>
    <w:rsid w:val="008C2AC7"/>
    <w:rsid w:val="008C2C12"/>
    <w:rsid w:val="008C2C97"/>
    <w:rsid w:val="008C34FC"/>
    <w:rsid w:val="008C395D"/>
    <w:rsid w:val="008C3C7D"/>
    <w:rsid w:val="008C4181"/>
    <w:rsid w:val="008C46AE"/>
    <w:rsid w:val="008C484D"/>
    <w:rsid w:val="008C525D"/>
    <w:rsid w:val="008C60DC"/>
    <w:rsid w:val="008C66AC"/>
    <w:rsid w:val="008C6876"/>
    <w:rsid w:val="008C7821"/>
    <w:rsid w:val="008C78AD"/>
    <w:rsid w:val="008D0C1D"/>
    <w:rsid w:val="008D10E7"/>
    <w:rsid w:val="008D1346"/>
    <w:rsid w:val="008D174C"/>
    <w:rsid w:val="008D1C50"/>
    <w:rsid w:val="008D1DD5"/>
    <w:rsid w:val="008D2D74"/>
    <w:rsid w:val="008D3C7E"/>
    <w:rsid w:val="008D4CF1"/>
    <w:rsid w:val="008D50C3"/>
    <w:rsid w:val="008D5F81"/>
    <w:rsid w:val="008D73A1"/>
    <w:rsid w:val="008E0A16"/>
    <w:rsid w:val="008E0DA1"/>
    <w:rsid w:val="008E0E19"/>
    <w:rsid w:val="008E1727"/>
    <w:rsid w:val="008E1F86"/>
    <w:rsid w:val="008E2756"/>
    <w:rsid w:val="008E2CF7"/>
    <w:rsid w:val="008E438F"/>
    <w:rsid w:val="008E43D8"/>
    <w:rsid w:val="008E4A65"/>
    <w:rsid w:val="008E686C"/>
    <w:rsid w:val="008E7591"/>
    <w:rsid w:val="008F1137"/>
    <w:rsid w:val="008F1453"/>
    <w:rsid w:val="008F2DDF"/>
    <w:rsid w:val="008F2E4A"/>
    <w:rsid w:val="008F3656"/>
    <w:rsid w:val="008F374A"/>
    <w:rsid w:val="008F462C"/>
    <w:rsid w:val="008F4BB9"/>
    <w:rsid w:val="008F57BB"/>
    <w:rsid w:val="008F5A8A"/>
    <w:rsid w:val="008F60E7"/>
    <w:rsid w:val="008F6E4D"/>
    <w:rsid w:val="008F75FF"/>
    <w:rsid w:val="009001E1"/>
    <w:rsid w:val="00900809"/>
    <w:rsid w:val="00901121"/>
    <w:rsid w:val="00901226"/>
    <w:rsid w:val="00902220"/>
    <w:rsid w:val="009022D5"/>
    <w:rsid w:val="00902DBA"/>
    <w:rsid w:val="00903B52"/>
    <w:rsid w:val="00903C66"/>
    <w:rsid w:val="00903E3D"/>
    <w:rsid w:val="00903F03"/>
    <w:rsid w:val="00904FA7"/>
    <w:rsid w:val="00905415"/>
    <w:rsid w:val="009058E5"/>
    <w:rsid w:val="009064FC"/>
    <w:rsid w:val="00906526"/>
    <w:rsid w:val="009068EC"/>
    <w:rsid w:val="00906B1E"/>
    <w:rsid w:val="00907139"/>
    <w:rsid w:val="00907D60"/>
    <w:rsid w:val="00911378"/>
    <w:rsid w:val="00911455"/>
    <w:rsid w:val="00912B6D"/>
    <w:rsid w:val="00912CF5"/>
    <w:rsid w:val="00912D2A"/>
    <w:rsid w:val="00912EA5"/>
    <w:rsid w:val="009134D4"/>
    <w:rsid w:val="00913606"/>
    <w:rsid w:val="00913F08"/>
    <w:rsid w:val="00913F3C"/>
    <w:rsid w:val="00914964"/>
    <w:rsid w:val="00914F9D"/>
    <w:rsid w:val="0091507D"/>
    <w:rsid w:val="0091540E"/>
    <w:rsid w:val="00915421"/>
    <w:rsid w:val="00916279"/>
    <w:rsid w:val="00916F05"/>
    <w:rsid w:val="00917789"/>
    <w:rsid w:val="00920D7D"/>
    <w:rsid w:val="0092114B"/>
    <w:rsid w:val="00922D11"/>
    <w:rsid w:val="00923530"/>
    <w:rsid w:val="00923BAE"/>
    <w:rsid w:val="00924113"/>
    <w:rsid w:val="009248F2"/>
    <w:rsid w:val="00924E66"/>
    <w:rsid w:val="00926BBF"/>
    <w:rsid w:val="0092717F"/>
    <w:rsid w:val="00927553"/>
    <w:rsid w:val="0093006A"/>
    <w:rsid w:val="0093012D"/>
    <w:rsid w:val="009301CB"/>
    <w:rsid w:val="0093047A"/>
    <w:rsid w:val="009306CB"/>
    <w:rsid w:val="009309BC"/>
    <w:rsid w:val="00930D17"/>
    <w:rsid w:val="00930E66"/>
    <w:rsid w:val="00931054"/>
    <w:rsid w:val="0093135C"/>
    <w:rsid w:val="00931D11"/>
    <w:rsid w:val="00932D8B"/>
    <w:rsid w:val="0093373F"/>
    <w:rsid w:val="0093382E"/>
    <w:rsid w:val="00934214"/>
    <w:rsid w:val="0093450E"/>
    <w:rsid w:val="00934E66"/>
    <w:rsid w:val="00935793"/>
    <w:rsid w:val="0093589B"/>
    <w:rsid w:val="009358A6"/>
    <w:rsid w:val="00935CCA"/>
    <w:rsid w:val="00936354"/>
    <w:rsid w:val="00936A5F"/>
    <w:rsid w:val="00936EE0"/>
    <w:rsid w:val="00940F54"/>
    <w:rsid w:val="00941121"/>
    <w:rsid w:val="009416B8"/>
    <w:rsid w:val="00941A73"/>
    <w:rsid w:val="00941CBE"/>
    <w:rsid w:val="00941D97"/>
    <w:rsid w:val="009426E7"/>
    <w:rsid w:val="00942EEE"/>
    <w:rsid w:val="00943878"/>
    <w:rsid w:val="00943B12"/>
    <w:rsid w:val="009459EB"/>
    <w:rsid w:val="009460C2"/>
    <w:rsid w:val="00946D5B"/>
    <w:rsid w:val="00946F75"/>
    <w:rsid w:val="0094728F"/>
    <w:rsid w:val="00947DC0"/>
    <w:rsid w:val="00950850"/>
    <w:rsid w:val="00950A80"/>
    <w:rsid w:val="0095105F"/>
    <w:rsid w:val="00951DCB"/>
    <w:rsid w:val="0095265C"/>
    <w:rsid w:val="00952775"/>
    <w:rsid w:val="00954BA4"/>
    <w:rsid w:val="00955254"/>
    <w:rsid w:val="0095540B"/>
    <w:rsid w:val="009557D1"/>
    <w:rsid w:val="00955B3E"/>
    <w:rsid w:val="00955E13"/>
    <w:rsid w:val="00955EEE"/>
    <w:rsid w:val="009561C9"/>
    <w:rsid w:val="009562D4"/>
    <w:rsid w:val="00956580"/>
    <w:rsid w:val="00956782"/>
    <w:rsid w:val="00960652"/>
    <w:rsid w:val="00961012"/>
    <w:rsid w:val="0096162D"/>
    <w:rsid w:val="0096193E"/>
    <w:rsid w:val="00961996"/>
    <w:rsid w:val="00962622"/>
    <w:rsid w:val="00963FA1"/>
    <w:rsid w:val="00964025"/>
    <w:rsid w:val="009645E0"/>
    <w:rsid w:val="0096625B"/>
    <w:rsid w:val="009662A7"/>
    <w:rsid w:val="00966867"/>
    <w:rsid w:val="009676F2"/>
    <w:rsid w:val="0097030E"/>
    <w:rsid w:val="009706D1"/>
    <w:rsid w:val="00970AF7"/>
    <w:rsid w:val="00970E23"/>
    <w:rsid w:val="00971733"/>
    <w:rsid w:val="00971822"/>
    <w:rsid w:val="009726D3"/>
    <w:rsid w:val="0097315D"/>
    <w:rsid w:val="0097373B"/>
    <w:rsid w:val="00974896"/>
    <w:rsid w:val="009756F8"/>
    <w:rsid w:val="009762DE"/>
    <w:rsid w:val="009763E4"/>
    <w:rsid w:val="00976B06"/>
    <w:rsid w:val="00977444"/>
    <w:rsid w:val="00977950"/>
    <w:rsid w:val="00980B2C"/>
    <w:rsid w:val="00981D0E"/>
    <w:rsid w:val="00982E6E"/>
    <w:rsid w:val="00983733"/>
    <w:rsid w:val="00983C68"/>
    <w:rsid w:val="00983E44"/>
    <w:rsid w:val="009848E8"/>
    <w:rsid w:val="00984F78"/>
    <w:rsid w:val="009860E3"/>
    <w:rsid w:val="009861B7"/>
    <w:rsid w:val="009873CA"/>
    <w:rsid w:val="009907A0"/>
    <w:rsid w:val="0099175D"/>
    <w:rsid w:val="00991DBB"/>
    <w:rsid w:val="00992EC1"/>
    <w:rsid w:val="00993D65"/>
    <w:rsid w:val="00993D99"/>
    <w:rsid w:val="00993F49"/>
    <w:rsid w:val="00994086"/>
    <w:rsid w:val="00995456"/>
    <w:rsid w:val="009957A6"/>
    <w:rsid w:val="009966BE"/>
    <w:rsid w:val="00996E87"/>
    <w:rsid w:val="00996FC4"/>
    <w:rsid w:val="009A0426"/>
    <w:rsid w:val="009A0B2F"/>
    <w:rsid w:val="009A1C91"/>
    <w:rsid w:val="009A209F"/>
    <w:rsid w:val="009A247A"/>
    <w:rsid w:val="009A3174"/>
    <w:rsid w:val="009A3990"/>
    <w:rsid w:val="009A5FFC"/>
    <w:rsid w:val="009A608E"/>
    <w:rsid w:val="009A7020"/>
    <w:rsid w:val="009A7812"/>
    <w:rsid w:val="009A7B04"/>
    <w:rsid w:val="009B047B"/>
    <w:rsid w:val="009B0CE9"/>
    <w:rsid w:val="009B1ABF"/>
    <w:rsid w:val="009B1B61"/>
    <w:rsid w:val="009B1C6E"/>
    <w:rsid w:val="009B2008"/>
    <w:rsid w:val="009B282C"/>
    <w:rsid w:val="009B2E4D"/>
    <w:rsid w:val="009B2F0E"/>
    <w:rsid w:val="009B3C86"/>
    <w:rsid w:val="009B3ED2"/>
    <w:rsid w:val="009B5965"/>
    <w:rsid w:val="009B5EFE"/>
    <w:rsid w:val="009B7AB9"/>
    <w:rsid w:val="009C0488"/>
    <w:rsid w:val="009C07C0"/>
    <w:rsid w:val="009C09CE"/>
    <w:rsid w:val="009C0E32"/>
    <w:rsid w:val="009C0FAB"/>
    <w:rsid w:val="009C0FE2"/>
    <w:rsid w:val="009C2240"/>
    <w:rsid w:val="009C4411"/>
    <w:rsid w:val="009C4437"/>
    <w:rsid w:val="009C48C4"/>
    <w:rsid w:val="009C4946"/>
    <w:rsid w:val="009C4B32"/>
    <w:rsid w:val="009C5C08"/>
    <w:rsid w:val="009C617F"/>
    <w:rsid w:val="009C6E97"/>
    <w:rsid w:val="009C7AF7"/>
    <w:rsid w:val="009C7B54"/>
    <w:rsid w:val="009C7D46"/>
    <w:rsid w:val="009D04B3"/>
    <w:rsid w:val="009D057C"/>
    <w:rsid w:val="009D0CB3"/>
    <w:rsid w:val="009D0F87"/>
    <w:rsid w:val="009D0FE5"/>
    <w:rsid w:val="009D11A5"/>
    <w:rsid w:val="009D127C"/>
    <w:rsid w:val="009D1989"/>
    <w:rsid w:val="009D1F0A"/>
    <w:rsid w:val="009D221B"/>
    <w:rsid w:val="009D386D"/>
    <w:rsid w:val="009D3905"/>
    <w:rsid w:val="009D3B5E"/>
    <w:rsid w:val="009D46D5"/>
    <w:rsid w:val="009D47EA"/>
    <w:rsid w:val="009D4914"/>
    <w:rsid w:val="009D4A1F"/>
    <w:rsid w:val="009D5713"/>
    <w:rsid w:val="009D5C65"/>
    <w:rsid w:val="009D6F94"/>
    <w:rsid w:val="009D72E6"/>
    <w:rsid w:val="009E19CD"/>
    <w:rsid w:val="009E28D1"/>
    <w:rsid w:val="009E301B"/>
    <w:rsid w:val="009E32F8"/>
    <w:rsid w:val="009E338D"/>
    <w:rsid w:val="009E353C"/>
    <w:rsid w:val="009E35C8"/>
    <w:rsid w:val="009E3FE3"/>
    <w:rsid w:val="009E4153"/>
    <w:rsid w:val="009E4571"/>
    <w:rsid w:val="009E5B9B"/>
    <w:rsid w:val="009E61C9"/>
    <w:rsid w:val="009F0226"/>
    <w:rsid w:val="009F03D5"/>
    <w:rsid w:val="009F042C"/>
    <w:rsid w:val="009F230E"/>
    <w:rsid w:val="009F3EBC"/>
    <w:rsid w:val="009F3FE9"/>
    <w:rsid w:val="009F4E32"/>
    <w:rsid w:val="009F5546"/>
    <w:rsid w:val="009F5CFE"/>
    <w:rsid w:val="009F60F3"/>
    <w:rsid w:val="009F695E"/>
    <w:rsid w:val="009F6977"/>
    <w:rsid w:val="009F780D"/>
    <w:rsid w:val="00A003B7"/>
    <w:rsid w:val="00A0126A"/>
    <w:rsid w:val="00A01506"/>
    <w:rsid w:val="00A01627"/>
    <w:rsid w:val="00A01B1B"/>
    <w:rsid w:val="00A020E7"/>
    <w:rsid w:val="00A0349A"/>
    <w:rsid w:val="00A038DD"/>
    <w:rsid w:val="00A03C3B"/>
    <w:rsid w:val="00A03E53"/>
    <w:rsid w:val="00A04590"/>
    <w:rsid w:val="00A0462B"/>
    <w:rsid w:val="00A0488D"/>
    <w:rsid w:val="00A04E97"/>
    <w:rsid w:val="00A066CD"/>
    <w:rsid w:val="00A06B15"/>
    <w:rsid w:val="00A07A33"/>
    <w:rsid w:val="00A10F0F"/>
    <w:rsid w:val="00A1105F"/>
    <w:rsid w:val="00A1164B"/>
    <w:rsid w:val="00A117CA"/>
    <w:rsid w:val="00A11BB4"/>
    <w:rsid w:val="00A12072"/>
    <w:rsid w:val="00A1445B"/>
    <w:rsid w:val="00A14536"/>
    <w:rsid w:val="00A1461D"/>
    <w:rsid w:val="00A15B9D"/>
    <w:rsid w:val="00A16914"/>
    <w:rsid w:val="00A16A06"/>
    <w:rsid w:val="00A16B13"/>
    <w:rsid w:val="00A17535"/>
    <w:rsid w:val="00A205A4"/>
    <w:rsid w:val="00A20F82"/>
    <w:rsid w:val="00A21C3F"/>
    <w:rsid w:val="00A21EBB"/>
    <w:rsid w:val="00A220CC"/>
    <w:rsid w:val="00A224A9"/>
    <w:rsid w:val="00A22607"/>
    <w:rsid w:val="00A22659"/>
    <w:rsid w:val="00A23738"/>
    <w:rsid w:val="00A25AE8"/>
    <w:rsid w:val="00A264C2"/>
    <w:rsid w:val="00A269B7"/>
    <w:rsid w:val="00A2753C"/>
    <w:rsid w:val="00A275D7"/>
    <w:rsid w:val="00A276B6"/>
    <w:rsid w:val="00A27DD8"/>
    <w:rsid w:val="00A314F4"/>
    <w:rsid w:val="00A319BD"/>
    <w:rsid w:val="00A321FC"/>
    <w:rsid w:val="00A32F2A"/>
    <w:rsid w:val="00A335D8"/>
    <w:rsid w:val="00A33787"/>
    <w:rsid w:val="00A33F81"/>
    <w:rsid w:val="00A33FAB"/>
    <w:rsid w:val="00A35565"/>
    <w:rsid w:val="00A368BC"/>
    <w:rsid w:val="00A36B00"/>
    <w:rsid w:val="00A4003F"/>
    <w:rsid w:val="00A40773"/>
    <w:rsid w:val="00A40A1A"/>
    <w:rsid w:val="00A40CB9"/>
    <w:rsid w:val="00A41308"/>
    <w:rsid w:val="00A42AD9"/>
    <w:rsid w:val="00A42CAF"/>
    <w:rsid w:val="00A4353A"/>
    <w:rsid w:val="00A43996"/>
    <w:rsid w:val="00A43EE7"/>
    <w:rsid w:val="00A446C3"/>
    <w:rsid w:val="00A4727A"/>
    <w:rsid w:val="00A47D3E"/>
    <w:rsid w:val="00A50058"/>
    <w:rsid w:val="00A5038E"/>
    <w:rsid w:val="00A51374"/>
    <w:rsid w:val="00A5204B"/>
    <w:rsid w:val="00A5224E"/>
    <w:rsid w:val="00A52D66"/>
    <w:rsid w:val="00A53547"/>
    <w:rsid w:val="00A537AC"/>
    <w:rsid w:val="00A5395A"/>
    <w:rsid w:val="00A545BE"/>
    <w:rsid w:val="00A54DF3"/>
    <w:rsid w:val="00A5650F"/>
    <w:rsid w:val="00A60221"/>
    <w:rsid w:val="00A609F6"/>
    <w:rsid w:val="00A61DCB"/>
    <w:rsid w:val="00A62A1B"/>
    <w:rsid w:val="00A63505"/>
    <w:rsid w:val="00A6624A"/>
    <w:rsid w:val="00A6691A"/>
    <w:rsid w:val="00A66BBE"/>
    <w:rsid w:val="00A66D35"/>
    <w:rsid w:val="00A67622"/>
    <w:rsid w:val="00A676B6"/>
    <w:rsid w:val="00A6793E"/>
    <w:rsid w:val="00A70A5E"/>
    <w:rsid w:val="00A70D8E"/>
    <w:rsid w:val="00A7174B"/>
    <w:rsid w:val="00A7198C"/>
    <w:rsid w:val="00A71CA6"/>
    <w:rsid w:val="00A72185"/>
    <w:rsid w:val="00A72A9B"/>
    <w:rsid w:val="00A7344F"/>
    <w:rsid w:val="00A73516"/>
    <w:rsid w:val="00A73D05"/>
    <w:rsid w:val="00A747BD"/>
    <w:rsid w:val="00A74BCB"/>
    <w:rsid w:val="00A772D1"/>
    <w:rsid w:val="00A7730C"/>
    <w:rsid w:val="00A77942"/>
    <w:rsid w:val="00A805F7"/>
    <w:rsid w:val="00A806D8"/>
    <w:rsid w:val="00A81BD9"/>
    <w:rsid w:val="00A81D8E"/>
    <w:rsid w:val="00A81F9D"/>
    <w:rsid w:val="00A82B6D"/>
    <w:rsid w:val="00A83036"/>
    <w:rsid w:val="00A8370F"/>
    <w:rsid w:val="00A84F7C"/>
    <w:rsid w:val="00A85021"/>
    <w:rsid w:val="00A85930"/>
    <w:rsid w:val="00A87565"/>
    <w:rsid w:val="00A875E5"/>
    <w:rsid w:val="00A91410"/>
    <w:rsid w:val="00A9145A"/>
    <w:rsid w:val="00A91566"/>
    <w:rsid w:val="00A9193E"/>
    <w:rsid w:val="00A919C9"/>
    <w:rsid w:val="00A92303"/>
    <w:rsid w:val="00A92648"/>
    <w:rsid w:val="00A92CAF"/>
    <w:rsid w:val="00A930F2"/>
    <w:rsid w:val="00A93B12"/>
    <w:rsid w:val="00A9426B"/>
    <w:rsid w:val="00A94760"/>
    <w:rsid w:val="00A94820"/>
    <w:rsid w:val="00A96749"/>
    <w:rsid w:val="00AA0305"/>
    <w:rsid w:val="00AA121A"/>
    <w:rsid w:val="00AA1830"/>
    <w:rsid w:val="00AA1AF7"/>
    <w:rsid w:val="00AA30C9"/>
    <w:rsid w:val="00AA3655"/>
    <w:rsid w:val="00AA391D"/>
    <w:rsid w:val="00AA3A7A"/>
    <w:rsid w:val="00AA3DDF"/>
    <w:rsid w:val="00AA41B9"/>
    <w:rsid w:val="00AA43D3"/>
    <w:rsid w:val="00AA44B2"/>
    <w:rsid w:val="00AA76A1"/>
    <w:rsid w:val="00AA772B"/>
    <w:rsid w:val="00AB0428"/>
    <w:rsid w:val="00AB0783"/>
    <w:rsid w:val="00AB1776"/>
    <w:rsid w:val="00AB1B8E"/>
    <w:rsid w:val="00AB2080"/>
    <w:rsid w:val="00AB21CA"/>
    <w:rsid w:val="00AB2392"/>
    <w:rsid w:val="00AB37F4"/>
    <w:rsid w:val="00AB3CDB"/>
    <w:rsid w:val="00AB431E"/>
    <w:rsid w:val="00AB4F1D"/>
    <w:rsid w:val="00AB5DA2"/>
    <w:rsid w:val="00AB5DE8"/>
    <w:rsid w:val="00AB5FCC"/>
    <w:rsid w:val="00AB61EC"/>
    <w:rsid w:val="00AB638D"/>
    <w:rsid w:val="00AB685E"/>
    <w:rsid w:val="00AB7AD2"/>
    <w:rsid w:val="00AB7C02"/>
    <w:rsid w:val="00AB7F1B"/>
    <w:rsid w:val="00AC0A3A"/>
    <w:rsid w:val="00AC0A82"/>
    <w:rsid w:val="00AC2E1E"/>
    <w:rsid w:val="00AC3054"/>
    <w:rsid w:val="00AC3636"/>
    <w:rsid w:val="00AC39F2"/>
    <w:rsid w:val="00AC453D"/>
    <w:rsid w:val="00AC48CE"/>
    <w:rsid w:val="00AC497D"/>
    <w:rsid w:val="00AC53CD"/>
    <w:rsid w:val="00AC5413"/>
    <w:rsid w:val="00AC5458"/>
    <w:rsid w:val="00AC64D4"/>
    <w:rsid w:val="00AC6524"/>
    <w:rsid w:val="00AC653D"/>
    <w:rsid w:val="00AC66AE"/>
    <w:rsid w:val="00AC70F8"/>
    <w:rsid w:val="00AC70FA"/>
    <w:rsid w:val="00AC73CD"/>
    <w:rsid w:val="00AC781F"/>
    <w:rsid w:val="00AD0129"/>
    <w:rsid w:val="00AD3804"/>
    <w:rsid w:val="00AD392E"/>
    <w:rsid w:val="00AD3D52"/>
    <w:rsid w:val="00AD4049"/>
    <w:rsid w:val="00AD4434"/>
    <w:rsid w:val="00AD4BBA"/>
    <w:rsid w:val="00AD4CB6"/>
    <w:rsid w:val="00AD50E2"/>
    <w:rsid w:val="00AD5417"/>
    <w:rsid w:val="00AD65BA"/>
    <w:rsid w:val="00AE0575"/>
    <w:rsid w:val="00AE19C8"/>
    <w:rsid w:val="00AE2011"/>
    <w:rsid w:val="00AE21AD"/>
    <w:rsid w:val="00AE3D05"/>
    <w:rsid w:val="00AE4A0E"/>
    <w:rsid w:val="00AE5131"/>
    <w:rsid w:val="00AE6ABD"/>
    <w:rsid w:val="00AE778D"/>
    <w:rsid w:val="00AE7CCE"/>
    <w:rsid w:val="00AE7F34"/>
    <w:rsid w:val="00AF129D"/>
    <w:rsid w:val="00AF146A"/>
    <w:rsid w:val="00AF16D6"/>
    <w:rsid w:val="00AF2C53"/>
    <w:rsid w:val="00AF300E"/>
    <w:rsid w:val="00AF319D"/>
    <w:rsid w:val="00AF3738"/>
    <w:rsid w:val="00AF3C67"/>
    <w:rsid w:val="00AF482C"/>
    <w:rsid w:val="00AF5885"/>
    <w:rsid w:val="00AF5D52"/>
    <w:rsid w:val="00AF609A"/>
    <w:rsid w:val="00AF60D7"/>
    <w:rsid w:val="00AF7A0F"/>
    <w:rsid w:val="00B000BB"/>
    <w:rsid w:val="00B001AA"/>
    <w:rsid w:val="00B002C6"/>
    <w:rsid w:val="00B00419"/>
    <w:rsid w:val="00B00E1F"/>
    <w:rsid w:val="00B01C07"/>
    <w:rsid w:val="00B01C6C"/>
    <w:rsid w:val="00B01C9A"/>
    <w:rsid w:val="00B02158"/>
    <w:rsid w:val="00B0296D"/>
    <w:rsid w:val="00B02AC9"/>
    <w:rsid w:val="00B032EE"/>
    <w:rsid w:val="00B0335E"/>
    <w:rsid w:val="00B03423"/>
    <w:rsid w:val="00B039B0"/>
    <w:rsid w:val="00B03AF2"/>
    <w:rsid w:val="00B04651"/>
    <w:rsid w:val="00B05446"/>
    <w:rsid w:val="00B106CE"/>
    <w:rsid w:val="00B10B70"/>
    <w:rsid w:val="00B10BA1"/>
    <w:rsid w:val="00B10E92"/>
    <w:rsid w:val="00B10FD2"/>
    <w:rsid w:val="00B11B5E"/>
    <w:rsid w:val="00B12E43"/>
    <w:rsid w:val="00B131FE"/>
    <w:rsid w:val="00B13729"/>
    <w:rsid w:val="00B13A0B"/>
    <w:rsid w:val="00B141F9"/>
    <w:rsid w:val="00B1493A"/>
    <w:rsid w:val="00B151B2"/>
    <w:rsid w:val="00B15296"/>
    <w:rsid w:val="00B158DE"/>
    <w:rsid w:val="00B15DE9"/>
    <w:rsid w:val="00B16724"/>
    <w:rsid w:val="00B16AD0"/>
    <w:rsid w:val="00B16B5A"/>
    <w:rsid w:val="00B16D38"/>
    <w:rsid w:val="00B176CF"/>
    <w:rsid w:val="00B1795F"/>
    <w:rsid w:val="00B17AB5"/>
    <w:rsid w:val="00B17F02"/>
    <w:rsid w:val="00B17F30"/>
    <w:rsid w:val="00B17FE9"/>
    <w:rsid w:val="00B20702"/>
    <w:rsid w:val="00B20791"/>
    <w:rsid w:val="00B20C83"/>
    <w:rsid w:val="00B20E6D"/>
    <w:rsid w:val="00B20F7A"/>
    <w:rsid w:val="00B2160D"/>
    <w:rsid w:val="00B21D0B"/>
    <w:rsid w:val="00B22880"/>
    <w:rsid w:val="00B22C86"/>
    <w:rsid w:val="00B22DDD"/>
    <w:rsid w:val="00B22E97"/>
    <w:rsid w:val="00B23631"/>
    <w:rsid w:val="00B23780"/>
    <w:rsid w:val="00B23936"/>
    <w:rsid w:val="00B23978"/>
    <w:rsid w:val="00B24330"/>
    <w:rsid w:val="00B24923"/>
    <w:rsid w:val="00B250D7"/>
    <w:rsid w:val="00B251AD"/>
    <w:rsid w:val="00B254ED"/>
    <w:rsid w:val="00B25EE0"/>
    <w:rsid w:val="00B25F0A"/>
    <w:rsid w:val="00B26467"/>
    <w:rsid w:val="00B26C3F"/>
    <w:rsid w:val="00B26F95"/>
    <w:rsid w:val="00B27971"/>
    <w:rsid w:val="00B31DDB"/>
    <w:rsid w:val="00B3210A"/>
    <w:rsid w:val="00B3247B"/>
    <w:rsid w:val="00B32539"/>
    <w:rsid w:val="00B327A9"/>
    <w:rsid w:val="00B3386C"/>
    <w:rsid w:val="00B33F4E"/>
    <w:rsid w:val="00B351E5"/>
    <w:rsid w:val="00B3727A"/>
    <w:rsid w:val="00B377FE"/>
    <w:rsid w:val="00B37BB8"/>
    <w:rsid w:val="00B41D36"/>
    <w:rsid w:val="00B44230"/>
    <w:rsid w:val="00B4491C"/>
    <w:rsid w:val="00B46319"/>
    <w:rsid w:val="00B465AF"/>
    <w:rsid w:val="00B4697B"/>
    <w:rsid w:val="00B46BAA"/>
    <w:rsid w:val="00B46BFC"/>
    <w:rsid w:val="00B47386"/>
    <w:rsid w:val="00B47641"/>
    <w:rsid w:val="00B47FD1"/>
    <w:rsid w:val="00B505C5"/>
    <w:rsid w:val="00B50991"/>
    <w:rsid w:val="00B50B13"/>
    <w:rsid w:val="00B51665"/>
    <w:rsid w:val="00B51832"/>
    <w:rsid w:val="00B51FBC"/>
    <w:rsid w:val="00B52882"/>
    <w:rsid w:val="00B52919"/>
    <w:rsid w:val="00B52A71"/>
    <w:rsid w:val="00B53877"/>
    <w:rsid w:val="00B53E0E"/>
    <w:rsid w:val="00B54683"/>
    <w:rsid w:val="00B54F06"/>
    <w:rsid w:val="00B55A7D"/>
    <w:rsid w:val="00B600D2"/>
    <w:rsid w:val="00B612AF"/>
    <w:rsid w:val="00B614BD"/>
    <w:rsid w:val="00B61D79"/>
    <w:rsid w:val="00B61F78"/>
    <w:rsid w:val="00B63B3A"/>
    <w:rsid w:val="00B642C9"/>
    <w:rsid w:val="00B6431B"/>
    <w:rsid w:val="00B64D27"/>
    <w:rsid w:val="00B65C90"/>
    <w:rsid w:val="00B66496"/>
    <w:rsid w:val="00B67A14"/>
    <w:rsid w:val="00B7064D"/>
    <w:rsid w:val="00B7065D"/>
    <w:rsid w:val="00B7068C"/>
    <w:rsid w:val="00B70F0A"/>
    <w:rsid w:val="00B71B37"/>
    <w:rsid w:val="00B72A09"/>
    <w:rsid w:val="00B736C0"/>
    <w:rsid w:val="00B74F89"/>
    <w:rsid w:val="00B761E8"/>
    <w:rsid w:val="00B81231"/>
    <w:rsid w:val="00B81886"/>
    <w:rsid w:val="00B820FC"/>
    <w:rsid w:val="00B82A24"/>
    <w:rsid w:val="00B83EF3"/>
    <w:rsid w:val="00B841F6"/>
    <w:rsid w:val="00B843BE"/>
    <w:rsid w:val="00B854A0"/>
    <w:rsid w:val="00B85903"/>
    <w:rsid w:val="00B859A5"/>
    <w:rsid w:val="00B861AD"/>
    <w:rsid w:val="00B86800"/>
    <w:rsid w:val="00B86B8E"/>
    <w:rsid w:val="00B8743C"/>
    <w:rsid w:val="00B87A30"/>
    <w:rsid w:val="00B90CEA"/>
    <w:rsid w:val="00B91451"/>
    <w:rsid w:val="00B91CB1"/>
    <w:rsid w:val="00B92151"/>
    <w:rsid w:val="00B925C3"/>
    <w:rsid w:val="00B92683"/>
    <w:rsid w:val="00B92684"/>
    <w:rsid w:val="00B931FE"/>
    <w:rsid w:val="00B94265"/>
    <w:rsid w:val="00B94BDE"/>
    <w:rsid w:val="00B94CB8"/>
    <w:rsid w:val="00B94DB3"/>
    <w:rsid w:val="00B959C0"/>
    <w:rsid w:val="00B95DAB"/>
    <w:rsid w:val="00B95FC7"/>
    <w:rsid w:val="00B97307"/>
    <w:rsid w:val="00B97979"/>
    <w:rsid w:val="00BA07A1"/>
    <w:rsid w:val="00BA12AE"/>
    <w:rsid w:val="00BA198A"/>
    <w:rsid w:val="00BA2C96"/>
    <w:rsid w:val="00BA343E"/>
    <w:rsid w:val="00BA3690"/>
    <w:rsid w:val="00BA3F17"/>
    <w:rsid w:val="00BA4093"/>
    <w:rsid w:val="00BA50A3"/>
    <w:rsid w:val="00BA5231"/>
    <w:rsid w:val="00BA56C7"/>
    <w:rsid w:val="00BA5FAA"/>
    <w:rsid w:val="00BA64D5"/>
    <w:rsid w:val="00BA7297"/>
    <w:rsid w:val="00BA75A4"/>
    <w:rsid w:val="00BB09C3"/>
    <w:rsid w:val="00BB0FC6"/>
    <w:rsid w:val="00BB12D8"/>
    <w:rsid w:val="00BB2575"/>
    <w:rsid w:val="00BB4DB6"/>
    <w:rsid w:val="00BB55C4"/>
    <w:rsid w:val="00BB5B03"/>
    <w:rsid w:val="00BB6441"/>
    <w:rsid w:val="00BB667D"/>
    <w:rsid w:val="00BB6916"/>
    <w:rsid w:val="00BB6CAD"/>
    <w:rsid w:val="00BB6F6A"/>
    <w:rsid w:val="00BB737C"/>
    <w:rsid w:val="00BC3A90"/>
    <w:rsid w:val="00BC42A9"/>
    <w:rsid w:val="00BC512D"/>
    <w:rsid w:val="00BC51BD"/>
    <w:rsid w:val="00BC56D9"/>
    <w:rsid w:val="00BC579A"/>
    <w:rsid w:val="00BC74D2"/>
    <w:rsid w:val="00BC77F5"/>
    <w:rsid w:val="00BC790E"/>
    <w:rsid w:val="00BD04A7"/>
    <w:rsid w:val="00BD088D"/>
    <w:rsid w:val="00BD15BF"/>
    <w:rsid w:val="00BD199E"/>
    <w:rsid w:val="00BD1C07"/>
    <w:rsid w:val="00BD3262"/>
    <w:rsid w:val="00BD32C5"/>
    <w:rsid w:val="00BD376A"/>
    <w:rsid w:val="00BD3D49"/>
    <w:rsid w:val="00BD3F9F"/>
    <w:rsid w:val="00BD454D"/>
    <w:rsid w:val="00BD4F5F"/>
    <w:rsid w:val="00BD5AF0"/>
    <w:rsid w:val="00BD5D93"/>
    <w:rsid w:val="00BD66C7"/>
    <w:rsid w:val="00BE0460"/>
    <w:rsid w:val="00BE2D1D"/>
    <w:rsid w:val="00BE2D91"/>
    <w:rsid w:val="00BE3731"/>
    <w:rsid w:val="00BE4908"/>
    <w:rsid w:val="00BE5A2C"/>
    <w:rsid w:val="00BE5BE5"/>
    <w:rsid w:val="00BE5DF7"/>
    <w:rsid w:val="00BE62EA"/>
    <w:rsid w:val="00BE716A"/>
    <w:rsid w:val="00BE72B3"/>
    <w:rsid w:val="00BE746E"/>
    <w:rsid w:val="00BE74AA"/>
    <w:rsid w:val="00BE77BF"/>
    <w:rsid w:val="00BE7C16"/>
    <w:rsid w:val="00BF1396"/>
    <w:rsid w:val="00BF1D46"/>
    <w:rsid w:val="00BF210D"/>
    <w:rsid w:val="00BF2197"/>
    <w:rsid w:val="00BF2209"/>
    <w:rsid w:val="00BF28D7"/>
    <w:rsid w:val="00BF2E92"/>
    <w:rsid w:val="00BF323A"/>
    <w:rsid w:val="00BF3FAC"/>
    <w:rsid w:val="00BF4316"/>
    <w:rsid w:val="00BF4C0C"/>
    <w:rsid w:val="00BF4E98"/>
    <w:rsid w:val="00BF5132"/>
    <w:rsid w:val="00BF56A7"/>
    <w:rsid w:val="00BF5876"/>
    <w:rsid w:val="00BF5A28"/>
    <w:rsid w:val="00BF60CD"/>
    <w:rsid w:val="00BF6550"/>
    <w:rsid w:val="00BF6910"/>
    <w:rsid w:val="00BF7808"/>
    <w:rsid w:val="00BF7969"/>
    <w:rsid w:val="00C00001"/>
    <w:rsid w:val="00C01F74"/>
    <w:rsid w:val="00C03479"/>
    <w:rsid w:val="00C0378C"/>
    <w:rsid w:val="00C050AF"/>
    <w:rsid w:val="00C05400"/>
    <w:rsid w:val="00C0549B"/>
    <w:rsid w:val="00C0648D"/>
    <w:rsid w:val="00C06C8D"/>
    <w:rsid w:val="00C07F4A"/>
    <w:rsid w:val="00C10D92"/>
    <w:rsid w:val="00C116E7"/>
    <w:rsid w:val="00C1186D"/>
    <w:rsid w:val="00C127AB"/>
    <w:rsid w:val="00C12C33"/>
    <w:rsid w:val="00C13093"/>
    <w:rsid w:val="00C1382A"/>
    <w:rsid w:val="00C148B3"/>
    <w:rsid w:val="00C14DC6"/>
    <w:rsid w:val="00C154D7"/>
    <w:rsid w:val="00C15622"/>
    <w:rsid w:val="00C156CE"/>
    <w:rsid w:val="00C15A09"/>
    <w:rsid w:val="00C1635D"/>
    <w:rsid w:val="00C16DB1"/>
    <w:rsid w:val="00C16F37"/>
    <w:rsid w:val="00C17757"/>
    <w:rsid w:val="00C21200"/>
    <w:rsid w:val="00C2192E"/>
    <w:rsid w:val="00C21A72"/>
    <w:rsid w:val="00C225CD"/>
    <w:rsid w:val="00C229A4"/>
    <w:rsid w:val="00C22BDA"/>
    <w:rsid w:val="00C23256"/>
    <w:rsid w:val="00C2372F"/>
    <w:rsid w:val="00C2382E"/>
    <w:rsid w:val="00C23F72"/>
    <w:rsid w:val="00C24C39"/>
    <w:rsid w:val="00C24CF8"/>
    <w:rsid w:val="00C25193"/>
    <w:rsid w:val="00C255A2"/>
    <w:rsid w:val="00C256B3"/>
    <w:rsid w:val="00C261C5"/>
    <w:rsid w:val="00C26452"/>
    <w:rsid w:val="00C26A12"/>
    <w:rsid w:val="00C26BDA"/>
    <w:rsid w:val="00C277DC"/>
    <w:rsid w:val="00C27F89"/>
    <w:rsid w:val="00C30571"/>
    <w:rsid w:val="00C31568"/>
    <w:rsid w:val="00C32AA8"/>
    <w:rsid w:val="00C347C9"/>
    <w:rsid w:val="00C351CE"/>
    <w:rsid w:val="00C35578"/>
    <w:rsid w:val="00C35DF7"/>
    <w:rsid w:val="00C36FF0"/>
    <w:rsid w:val="00C3704E"/>
    <w:rsid w:val="00C371A3"/>
    <w:rsid w:val="00C37459"/>
    <w:rsid w:val="00C378C2"/>
    <w:rsid w:val="00C40FCF"/>
    <w:rsid w:val="00C41CA1"/>
    <w:rsid w:val="00C4267C"/>
    <w:rsid w:val="00C428BE"/>
    <w:rsid w:val="00C4336E"/>
    <w:rsid w:val="00C434D2"/>
    <w:rsid w:val="00C4394E"/>
    <w:rsid w:val="00C43E83"/>
    <w:rsid w:val="00C44043"/>
    <w:rsid w:val="00C443C8"/>
    <w:rsid w:val="00C44973"/>
    <w:rsid w:val="00C44E5D"/>
    <w:rsid w:val="00C45FF2"/>
    <w:rsid w:val="00C46A33"/>
    <w:rsid w:val="00C46A7E"/>
    <w:rsid w:val="00C47698"/>
    <w:rsid w:val="00C4782B"/>
    <w:rsid w:val="00C51746"/>
    <w:rsid w:val="00C51D93"/>
    <w:rsid w:val="00C52835"/>
    <w:rsid w:val="00C52C02"/>
    <w:rsid w:val="00C52F81"/>
    <w:rsid w:val="00C531C7"/>
    <w:rsid w:val="00C53B73"/>
    <w:rsid w:val="00C53C6F"/>
    <w:rsid w:val="00C53FC6"/>
    <w:rsid w:val="00C55C45"/>
    <w:rsid w:val="00C56F60"/>
    <w:rsid w:val="00C615A1"/>
    <w:rsid w:val="00C61617"/>
    <w:rsid w:val="00C62C03"/>
    <w:rsid w:val="00C62D5E"/>
    <w:rsid w:val="00C62F5D"/>
    <w:rsid w:val="00C6353C"/>
    <w:rsid w:val="00C63E46"/>
    <w:rsid w:val="00C642FD"/>
    <w:rsid w:val="00C64548"/>
    <w:rsid w:val="00C64F88"/>
    <w:rsid w:val="00C65DB0"/>
    <w:rsid w:val="00C66C8B"/>
    <w:rsid w:val="00C66FCD"/>
    <w:rsid w:val="00C672EC"/>
    <w:rsid w:val="00C679CE"/>
    <w:rsid w:val="00C7051E"/>
    <w:rsid w:val="00C70D56"/>
    <w:rsid w:val="00C70D8E"/>
    <w:rsid w:val="00C7186F"/>
    <w:rsid w:val="00C71D44"/>
    <w:rsid w:val="00C73062"/>
    <w:rsid w:val="00C73B5E"/>
    <w:rsid w:val="00C73C3B"/>
    <w:rsid w:val="00C75360"/>
    <w:rsid w:val="00C75A31"/>
    <w:rsid w:val="00C75A3E"/>
    <w:rsid w:val="00C75CF5"/>
    <w:rsid w:val="00C76203"/>
    <w:rsid w:val="00C76D6B"/>
    <w:rsid w:val="00C76F66"/>
    <w:rsid w:val="00C773E3"/>
    <w:rsid w:val="00C77BC0"/>
    <w:rsid w:val="00C77EFF"/>
    <w:rsid w:val="00C80093"/>
    <w:rsid w:val="00C800D9"/>
    <w:rsid w:val="00C808B1"/>
    <w:rsid w:val="00C81FCA"/>
    <w:rsid w:val="00C82A3A"/>
    <w:rsid w:val="00C83B78"/>
    <w:rsid w:val="00C84D56"/>
    <w:rsid w:val="00C8511B"/>
    <w:rsid w:val="00C86259"/>
    <w:rsid w:val="00C87846"/>
    <w:rsid w:val="00C87AA2"/>
    <w:rsid w:val="00C9018B"/>
    <w:rsid w:val="00C9127E"/>
    <w:rsid w:val="00C91526"/>
    <w:rsid w:val="00C91E49"/>
    <w:rsid w:val="00C92331"/>
    <w:rsid w:val="00C9257F"/>
    <w:rsid w:val="00C92961"/>
    <w:rsid w:val="00C93BFA"/>
    <w:rsid w:val="00C9469F"/>
    <w:rsid w:val="00C9495D"/>
    <w:rsid w:val="00C94C5E"/>
    <w:rsid w:val="00C94E90"/>
    <w:rsid w:val="00C95097"/>
    <w:rsid w:val="00C9520A"/>
    <w:rsid w:val="00C95312"/>
    <w:rsid w:val="00C97537"/>
    <w:rsid w:val="00C97DA8"/>
    <w:rsid w:val="00CA0216"/>
    <w:rsid w:val="00CA0B64"/>
    <w:rsid w:val="00CA0CEB"/>
    <w:rsid w:val="00CA2EED"/>
    <w:rsid w:val="00CA34AB"/>
    <w:rsid w:val="00CA36FA"/>
    <w:rsid w:val="00CA3F87"/>
    <w:rsid w:val="00CA4145"/>
    <w:rsid w:val="00CA507F"/>
    <w:rsid w:val="00CA5134"/>
    <w:rsid w:val="00CA5495"/>
    <w:rsid w:val="00CA5DBB"/>
    <w:rsid w:val="00CA6713"/>
    <w:rsid w:val="00CA717C"/>
    <w:rsid w:val="00CA7675"/>
    <w:rsid w:val="00CA7C0B"/>
    <w:rsid w:val="00CA7FD1"/>
    <w:rsid w:val="00CB0A40"/>
    <w:rsid w:val="00CB14FE"/>
    <w:rsid w:val="00CB15E4"/>
    <w:rsid w:val="00CB20B1"/>
    <w:rsid w:val="00CB29D2"/>
    <w:rsid w:val="00CB30F5"/>
    <w:rsid w:val="00CB36DA"/>
    <w:rsid w:val="00CB3868"/>
    <w:rsid w:val="00CB3A09"/>
    <w:rsid w:val="00CB3BF6"/>
    <w:rsid w:val="00CB3CC0"/>
    <w:rsid w:val="00CB3ED7"/>
    <w:rsid w:val="00CB4E54"/>
    <w:rsid w:val="00CB5E37"/>
    <w:rsid w:val="00CB74EC"/>
    <w:rsid w:val="00CB7B29"/>
    <w:rsid w:val="00CB7BD9"/>
    <w:rsid w:val="00CB7C38"/>
    <w:rsid w:val="00CC04B9"/>
    <w:rsid w:val="00CC0EB3"/>
    <w:rsid w:val="00CC0FCA"/>
    <w:rsid w:val="00CC1168"/>
    <w:rsid w:val="00CC12A7"/>
    <w:rsid w:val="00CC35D6"/>
    <w:rsid w:val="00CC46DF"/>
    <w:rsid w:val="00CC4F27"/>
    <w:rsid w:val="00CC4FFA"/>
    <w:rsid w:val="00CC5752"/>
    <w:rsid w:val="00CC5A8A"/>
    <w:rsid w:val="00CC6735"/>
    <w:rsid w:val="00CC7357"/>
    <w:rsid w:val="00CC746E"/>
    <w:rsid w:val="00CC7633"/>
    <w:rsid w:val="00CC7C54"/>
    <w:rsid w:val="00CD0712"/>
    <w:rsid w:val="00CD0FB1"/>
    <w:rsid w:val="00CD1376"/>
    <w:rsid w:val="00CD1B8A"/>
    <w:rsid w:val="00CD269B"/>
    <w:rsid w:val="00CD2DBF"/>
    <w:rsid w:val="00CD2E24"/>
    <w:rsid w:val="00CD3030"/>
    <w:rsid w:val="00CD362F"/>
    <w:rsid w:val="00CD390A"/>
    <w:rsid w:val="00CD3C47"/>
    <w:rsid w:val="00CD44D1"/>
    <w:rsid w:val="00CD485E"/>
    <w:rsid w:val="00CD4B4A"/>
    <w:rsid w:val="00CD5B47"/>
    <w:rsid w:val="00CD673A"/>
    <w:rsid w:val="00CD6AAD"/>
    <w:rsid w:val="00CD7556"/>
    <w:rsid w:val="00CD77AB"/>
    <w:rsid w:val="00CD7EEF"/>
    <w:rsid w:val="00CE08EA"/>
    <w:rsid w:val="00CE1731"/>
    <w:rsid w:val="00CE1860"/>
    <w:rsid w:val="00CE1AFE"/>
    <w:rsid w:val="00CE2653"/>
    <w:rsid w:val="00CE2EB1"/>
    <w:rsid w:val="00CE4110"/>
    <w:rsid w:val="00CE4489"/>
    <w:rsid w:val="00CE475A"/>
    <w:rsid w:val="00CE4C11"/>
    <w:rsid w:val="00CE572A"/>
    <w:rsid w:val="00CE5B47"/>
    <w:rsid w:val="00CE7490"/>
    <w:rsid w:val="00CE7AB5"/>
    <w:rsid w:val="00CF0691"/>
    <w:rsid w:val="00CF1A10"/>
    <w:rsid w:val="00CF3029"/>
    <w:rsid w:val="00CF34FC"/>
    <w:rsid w:val="00CF359B"/>
    <w:rsid w:val="00CF4218"/>
    <w:rsid w:val="00CF427A"/>
    <w:rsid w:val="00CF45A1"/>
    <w:rsid w:val="00CF4A59"/>
    <w:rsid w:val="00CF5CE9"/>
    <w:rsid w:val="00CF5E03"/>
    <w:rsid w:val="00CF7058"/>
    <w:rsid w:val="00CF77BD"/>
    <w:rsid w:val="00D00743"/>
    <w:rsid w:val="00D010F4"/>
    <w:rsid w:val="00D01776"/>
    <w:rsid w:val="00D03312"/>
    <w:rsid w:val="00D03788"/>
    <w:rsid w:val="00D03F50"/>
    <w:rsid w:val="00D0481D"/>
    <w:rsid w:val="00D04F37"/>
    <w:rsid w:val="00D054D7"/>
    <w:rsid w:val="00D05BFD"/>
    <w:rsid w:val="00D05D29"/>
    <w:rsid w:val="00D060A5"/>
    <w:rsid w:val="00D06A86"/>
    <w:rsid w:val="00D06BCE"/>
    <w:rsid w:val="00D06C1B"/>
    <w:rsid w:val="00D06E76"/>
    <w:rsid w:val="00D070E6"/>
    <w:rsid w:val="00D0746B"/>
    <w:rsid w:val="00D0766E"/>
    <w:rsid w:val="00D07FF0"/>
    <w:rsid w:val="00D106E6"/>
    <w:rsid w:val="00D10EA5"/>
    <w:rsid w:val="00D11303"/>
    <w:rsid w:val="00D1178D"/>
    <w:rsid w:val="00D128FC"/>
    <w:rsid w:val="00D12DFC"/>
    <w:rsid w:val="00D12F90"/>
    <w:rsid w:val="00D1385C"/>
    <w:rsid w:val="00D13872"/>
    <w:rsid w:val="00D1537A"/>
    <w:rsid w:val="00D15DC8"/>
    <w:rsid w:val="00D161D7"/>
    <w:rsid w:val="00D164F6"/>
    <w:rsid w:val="00D16753"/>
    <w:rsid w:val="00D16E2F"/>
    <w:rsid w:val="00D1741D"/>
    <w:rsid w:val="00D20013"/>
    <w:rsid w:val="00D2011F"/>
    <w:rsid w:val="00D20C30"/>
    <w:rsid w:val="00D21989"/>
    <w:rsid w:val="00D22955"/>
    <w:rsid w:val="00D22A7F"/>
    <w:rsid w:val="00D23052"/>
    <w:rsid w:val="00D2496D"/>
    <w:rsid w:val="00D24FCC"/>
    <w:rsid w:val="00D26C7A"/>
    <w:rsid w:val="00D26E59"/>
    <w:rsid w:val="00D26F01"/>
    <w:rsid w:val="00D27D49"/>
    <w:rsid w:val="00D307D0"/>
    <w:rsid w:val="00D31BBE"/>
    <w:rsid w:val="00D31EDD"/>
    <w:rsid w:val="00D31F85"/>
    <w:rsid w:val="00D32CAC"/>
    <w:rsid w:val="00D32E95"/>
    <w:rsid w:val="00D335BC"/>
    <w:rsid w:val="00D339F1"/>
    <w:rsid w:val="00D341ED"/>
    <w:rsid w:val="00D3437C"/>
    <w:rsid w:val="00D36490"/>
    <w:rsid w:val="00D36EF2"/>
    <w:rsid w:val="00D372D6"/>
    <w:rsid w:val="00D373A4"/>
    <w:rsid w:val="00D37D8A"/>
    <w:rsid w:val="00D4011B"/>
    <w:rsid w:val="00D40F35"/>
    <w:rsid w:val="00D43281"/>
    <w:rsid w:val="00D43BEA"/>
    <w:rsid w:val="00D43D3E"/>
    <w:rsid w:val="00D45122"/>
    <w:rsid w:val="00D45742"/>
    <w:rsid w:val="00D458C5"/>
    <w:rsid w:val="00D46711"/>
    <w:rsid w:val="00D46CA6"/>
    <w:rsid w:val="00D509DE"/>
    <w:rsid w:val="00D51B24"/>
    <w:rsid w:val="00D51F8A"/>
    <w:rsid w:val="00D52108"/>
    <w:rsid w:val="00D52C32"/>
    <w:rsid w:val="00D53BCD"/>
    <w:rsid w:val="00D5427F"/>
    <w:rsid w:val="00D5639A"/>
    <w:rsid w:val="00D565ED"/>
    <w:rsid w:val="00D56C7A"/>
    <w:rsid w:val="00D570AD"/>
    <w:rsid w:val="00D57803"/>
    <w:rsid w:val="00D607C1"/>
    <w:rsid w:val="00D60B93"/>
    <w:rsid w:val="00D61114"/>
    <w:rsid w:val="00D6150B"/>
    <w:rsid w:val="00D617DB"/>
    <w:rsid w:val="00D61EBC"/>
    <w:rsid w:val="00D625DB"/>
    <w:rsid w:val="00D631EA"/>
    <w:rsid w:val="00D63270"/>
    <w:rsid w:val="00D63728"/>
    <w:rsid w:val="00D6377F"/>
    <w:rsid w:val="00D63BD0"/>
    <w:rsid w:val="00D63BED"/>
    <w:rsid w:val="00D645E9"/>
    <w:rsid w:val="00D65831"/>
    <w:rsid w:val="00D65B20"/>
    <w:rsid w:val="00D665BC"/>
    <w:rsid w:val="00D66EAB"/>
    <w:rsid w:val="00D67376"/>
    <w:rsid w:val="00D67EFF"/>
    <w:rsid w:val="00D705DF"/>
    <w:rsid w:val="00D71EAC"/>
    <w:rsid w:val="00D72B30"/>
    <w:rsid w:val="00D73F48"/>
    <w:rsid w:val="00D76179"/>
    <w:rsid w:val="00D76AC8"/>
    <w:rsid w:val="00D77FF8"/>
    <w:rsid w:val="00D81753"/>
    <w:rsid w:val="00D826EB"/>
    <w:rsid w:val="00D82799"/>
    <w:rsid w:val="00D829F5"/>
    <w:rsid w:val="00D82CA9"/>
    <w:rsid w:val="00D83395"/>
    <w:rsid w:val="00D83506"/>
    <w:rsid w:val="00D836FA"/>
    <w:rsid w:val="00D83FB6"/>
    <w:rsid w:val="00D850AB"/>
    <w:rsid w:val="00D8525F"/>
    <w:rsid w:val="00D85AC7"/>
    <w:rsid w:val="00D87198"/>
    <w:rsid w:val="00D87D79"/>
    <w:rsid w:val="00D87FA0"/>
    <w:rsid w:val="00D9188E"/>
    <w:rsid w:val="00D92AF5"/>
    <w:rsid w:val="00D94458"/>
    <w:rsid w:val="00D9651E"/>
    <w:rsid w:val="00D97702"/>
    <w:rsid w:val="00D9779B"/>
    <w:rsid w:val="00D97EAF"/>
    <w:rsid w:val="00DA036C"/>
    <w:rsid w:val="00DA0562"/>
    <w:rsid w:val="00DA06C4"/>
    <w:rsid w:val="00DA0EEF"/>
    <w:rsid w:val="00DA149C"/>
    <w:rsid w:val="00DA36E7"/>
    <w:rsid w:val="00DA49F9"/>
    <w:rsid w:val="00DA50A0"/>
    <w:rsid w:val="00DA57E8"/>
    <w:rsid w:val="00DA5E62"/>
    <w:rsid w:val="00DA7599"/>
    <w:rsid w:val="00DA7749"/>
    <w:rsid w:val="00DA780A"/>
    <w:rsid w:val="00DA78C6"/>
    <w:rsid w:val="00DB0EED"/>
    <w:rsid w:val="00DB1B8F"/>
    <w:rsid w:val="00DB2CAD"/>
    <w:rsid w:val="00DB2DE0"/>
    <w:rsid w:val="00DB3DD7"/>
    <w:rsid w:val="00DB48D0"/>
    <w:rsid w:val="00DB49A2"/>
    <w:rsid w:val="00DB6026"/>
    <w:rsid w:val="00DB6893"/>
    <w:rsid w:val="00DB771C"/>
    <w:rsid w:val="00DC016A"/>
    <w:rsid w:val="00DC05D6"/>
    <w:rsid w:val="00DC0C32"/>
    <w:rsid w:val="00DC0C9B"/>
    <w:rsid w:val="00DC169F"/>
    <w:rsid w:val="00DC1848"/>
    <w:rsid w:val="00DC194D"/>
    <w:rsid w:val="00DC1DE2"/>
    <w:rsid w:val="00DC2860"/>
    <w:rsid w:val="00DC3559"/>
    <w:rsid w:val="00DC3F57"/>
    <w:rsid w:val="00DC49B6"/>
    <w:rsid w:val="00DC51A1"/>
    <w:rsid w:val="00DC5240"/>
    <w:rsid w:val="00DC6CDD"/>
    <w:rsid w:val="00DC7304"/>
    <w:rsid w:val="00DD00C1"/>
    <w:rsid w:val="00DD038D"/>
    <w:rsid w:val="00DD0429"/>
    <w:rsid w:val="00DD0B31"/>
    <w:rsid w:val="00DD11A3"/>
    <w:rsid w:val="00DD35E5"/>
    <w:rsid w:val="00DD3BE9"/>
    <w:rsid w:val="00DD5CCF"/>
    <w:rsid w:val="00DD6765"/>
    <w:rsid w:val="00DE035F"/>
    <w:rsid w:val="00DE0877"/>
    <w:rsid w:val="00DE1BC9"/>
    <w:rsid w:val="00DE1EC4"/>
    <w:rsid w:val="00DE319A"/>
    <w:rsid w:val="00DE33F3"/>
    <w:rsid w:val="00DE3B58"/>
    <w:rsid w:val="00DE4286"/>
    <w:rsid w:val="00DE4D1F"/>
    <w:rsid w:val="00DE6777"/>
    <w:rsid w:val="00DE6B13"/>
    <w:rsid w:val="00DE76B9"/>
    <w:rsid w:val="00DF1457"/>
    <w:rsid w:val="00DF14C9"/>
    <w:rsid w:val="00DF1943"/>
    <w:rsid w:val="00DF2A15"/>
    <w:rsid w:val="00DF4CBD"/>
    <w:rsid w:val="00DF52BE"/>
    <w:rsid w:val="00DF52E2"/>
    <w:rsid w:val="00DF558F"/>
    <w:rsid w:val="00DF5610"/>
    <w:rsid w:val="00DF5BD5"/>
    <w:rsid w:val="00DF5CE3"/>
    <w:rsid w:val="00DF5DF2"/>
    <w:rsid w:val="00DF639E"/>
    <w:rsid w:val="00DF63BE"/>
    <w:rsid w:val="00DF6CC2"/>
    <w:rsid w:val="00DF7625"/>
    <w:rsid w:val="00DF76AD"/>
    <w:rsid w:val="00DF7CB0"/>
    <w:rsid w:val="00DF7CD9"/>
    <w:rsid w:val="00E0032A"/>
    <w:rsid w:val="00E01038"/>
    <w:rsid w:val="00E011D6"/>
    <w:rsid w:val="00E01EE0"/>
    <w:rsid w:val="00E0223B"/>
    <w:rsid w:val="00E02A1C"/>
    <w:rsid w:val="00E02CA1"/>
    <w:rsid w:val="00E02D80"/>
    <w:rsid w:val="00E041F5"/>
    <w:rsid w:val="00E042CA"/>
    <w:rsid w:val="00E043BA"/>
    <w:rsid w:val="00E0468B"/>
    <w:rsid w:val="00E04A7E"/>
    <w:rsid w:val="00E04B41"/>
    <w:rsid w:val="00E04CF3"/>
    <w:rsid w:val="00E05860"/>
    <w:rsid w:val="00E05D90"/>
    <w:rsid w:val="00E06AE4"/>
    <w:rsid w:val="00E0724C"/>
    <w:rsid w:val="00E07283"/>
    <w:rsid w:val="00E07315"/>
    <w:rsid w:val="00E07636"/>
    <w:rsid w:val="00E07F6B"/>
    <w:rsid w:val="00E10C04"/>
    <w:rsid w:val="00E10D13"/>
    <w:rsid w:val="00E1190F"/>
    <w:rsid w:val="00E11CF3"/>
    <w:rsid w:val="00E11CF6"/>
    <w:rsid w:val="00E11FAA"/>
    <w:rsid w:val="00E1206D"/>
    <w:rsid w:val="00E125F6"/>
    <w:rsid w:val="00E127C4"/>
    <w:rsid w:val="00E12CF3"/>
    <w:rsid w:val="00E132C5"/>
    <w:rsid w:val="00E1372C"/>
    <w:rsid w:val="00E14204"/>
    <w:rsid w:val="00E142C3"/>
    <w:rsid w:val="00E14CBB"/>
    <w:rsid w:val="00E15473"/>
    <w:rsid w:val="00E15646"/>
    <w:rsid w:val="00E156F8"/>
    <w:rsid w:val="00E15960"/>
    <w:rsid w:val="00E15CE6"/>
    <w:rsid w:val="00E16619"/>
    <w:rsid w:val="00E16892"/>
    <w:rsid w:val="00E170F2"/>
    <w:rsid w:val="00E171F7"/>
    <w:rsid w:val="00E17536"/>
    <w:rsid w:val="00E17FC0"/>
    <w:rsid w:val="00E210D4"/>
    <w:rsid w:val="00E21913"/>
    <w:rsid w:val="00E220E8"/>
    <w:rsid w:val="00E22232"/>
    <w:rsid w:val="00E24BE7"/>
    <w:rsid w:val="00E25F52"/>
    <w:rsid w:val="00E265D1"/>
    <w:rsid w:val="00E26A8B"/>
    <w:rsid w:val="00E26F19"/>
    <w:rsid w:val="00E2730F"/>
    <w:rsid w:val="00E27571"/>
    <w:rsid w:val="00E278E0"/>
    <w:rsid w:val="00E3091E"/>
    <w:rsid w:val="00E318C8"/>
    <w:rsid w:val="00E32CF9"/>
    <w:rsid w:val="00E333F5"/>
    <w:rsid w:val="00E34239"/>
    <w:rsid w:val="00E34EE9"/>
    <w:rsid w:val="00E3598E"/>
    <w:rsid w:val="00E35A78"/>
    <w:rsid w:val="00E35E14"/>
    <w:rsid w:val="00E3618A"/>
    <w:rsid w:val="00E36DD3"/>
    <w:rsid w:val="00E3725A"/>
    <w:rsid w:val="00E37F13"/>
    <w:rsid w:val="00E40163"/>
    <w:rsid w:val="00E40733"/>
    <w:rsid w:val="00E412FE"/>
    <w:rsid w:val="00E42239"/>
    <w:rsid w:val="00E44B78"/>
    <w:rsid w:val="00E44F78"/>
    <w:rsid w:val="00E45196"/>
    <w:rsid w:val="00E45216"/>
    <w:rsid w:val="00E454BB"/>
    <w:rsid w:val="00E4583D"/>
    <w:rsid w:val="00E45EBB"/>
    <w:rsid w:val="00E47750"/>
    <w:rsid w:val="00E47F93"/>
    <w:rsid w:val="00E500F7"/>
    <w:rsid w:val="00E5043C"/>
    <w:rsid w:val="00E52096"/>
    <w:rsid w:val="00E52D9F"/>
    <w:rsid w:val="00E5337B"/>
    <w:rsid w:val="00E542B8"/>
    <w:rsid w:val="00E55167"/>
    <w:rsid w:val="00E55BA9"/>
    <w:rsid w:val="00E55FAF"/>
    <w:rsid w:val="00E56B9D"/>
    <w:rsid w:val="00E57336"/>
    <w:rsid w:val="00E602B5"/>
    <w:rsid w:val="00E60F26"/>
    <w:rsid w:val="00E62F41"/>
    <w:rsid w:val="00E65251"/>
    <w:rsid w:val="00E662C3"/>
    <w:rsid w:val="00E66AAE"/>
    <w:rsid w:val="00E66B20"/>
    <w:rsid w:val="00E66D01"/>
    <w:rsid w:val="00E67069"/>
    <w:rsid w:val="00E6746A"/>
    <w:rsid w:val="00E676C2"/>
    <w:rsid w:val="00E70D31"/>
    <w:rsid w:val="00E71E10"/>
    <w:rsid w:val="00E7202E"/>
    <w:rsid w:val="00E7326D"/>
    <w:rsid w:val="00E734BF"/>
    <w:rsid w:val="00E73CEB"/>
    <w:rsid w:val="00E7494A"/>
    <w:rsid w:val="00E75007"/>
    <w:rsid w:val="00E7568C"/>
    <w:rsid w:val="00E76B09"/>
    <w:rsid w:val="00E77046"/>
    <w:rsid w:val="00E7710E"/>
    <w:rsid w:val="00E779E6"/>
    <w:rsid w:val="00E80622"/>
    <w:rsid w:val="00E8071D"/>
    <w:rsid w:val="00E812D9"/>
    <w:rsid w:val="00E81BDD"/>
    <w:rsid w:val="00E81E13"/>
    <w:rsid w:val="00E81FC1"/>
    <w:rsid w:val="00E83BAA"/>
    <w:rsid w:val="00E83EFA"/>
    <w:rsid w:val="00E840ED"/>
    <w:rsid w:val="00E8456E"/>
    <w:rsid w:val="00E850B9"/>
    <w:rsid w:val="00E874EE"/>
    <w:rsid w:val="00E878EC"/>
    <w:rsid w:val="00E90835"/>
    <w:rsid w:val="00E90910"/>
    <w:rsid w:val="00E9119F"/>
    <w:rsid w:val="00E9199F"/>
    <w:rsid w:val="00E92823"/>
    <w:rsid w:val="00E9322B"/>
    <w:rsid w:val="00E93E28"/>
    <w:rsid w:val="00E94E54"/>
    <w:rsid w:val="00E952F3"/>
    <w:rsid w:val="00E9561A"/>
    <w:rsid w:val="00E959CF"/>
    <w:rsid w:val="00E96658"/>
    <w:rsid w:val="00E96F61"/>
    <w:rsid w:val="00E972CC"/>
    <w:rsid w:val="00E9766D"/>
    <w:rsid w:val="00EA1C22"/>
    <w:rsid w:val="00EA262B"/>
    <w:rsid w:val="00EA26E7"/>
    <w:rsid w:val="00EA298C"/>
    <w:rsid w:val="00EA2FCB"/>
    <w:rsid w:val="00EA3398"/>
    <w:rsid w:val="00EA3729"/>
    <w:rsid w:val="00EA4BB9"/>
    <w:rsid w:val="00EA4BED"/>
    <w:rsid w:val="00EA55C7"/>
    <w:rsid w:val="00EA6209"/>
    <w:rsid w:val="00EA7309"/>
    <w:rsid w:val="00EA75AE"/>
    <w:rsid w:val="00EB04A7"/>
    <w:rsid w:val="00EB09BA"/>
    <w:rsid w:val="00EB3E40"/>
    <w:rsid w:val="00EB49B4"/>
    <w:rsid w:val="00EB4BF6"/>
    <w:rsid w:val="00EB5D62"/>
    <w:rsid w:val="00EB7C34"/>
    <w:rsid w:val="00EC030A"/>
    <w:rsid w:val="00EC1129"/>
    <w:rsid w:val="00EC15CB"/>
    <w:rsid w:val="00EC1DBE"/>
    <w:rsid w:val="00EC1FD7"/>
    <w:rsid w:val="00EC4CD8"/>
    <w:rsid w:val="00EC58ED"/>
    <w:rsid w:val="00EC5CFA"/>
    <w:rsid w:val="00EC5D5C"/>
    <w:rsid w:val="00EC5DF0"/>
    <w:rsid w:val="00EC674B"/>
    <w:rsid w:val="00EC7314"/>
    <w:rsid w:val="00EC78F4"/>
    <w:rsid w:val="00EC7E43"/>
    <w:rsid w:val="00ED0780"/>
    <w:rsid w:val="00ED1505"/>
    <w:rsid w:val="00ED23B0"/>
    <w:rsid w:val="00ED255A"/>
    <w:rsid w:val="00ED3782"/>
    <w:rsid w:val="00ED3B17"/>
    <w:rsid w:val="00ED4693"/>
    <w:rsid w:val="00ED494D"/>
    <w:rsid w:val="00ED4A9B"/>
    <w:rsid w:val="00ED4BF8"/>
    <w:rsid w:val="00ED5054"/>
    <w:rsid w:val="00ED58B0"/>
    <w:rsid w:val="00ED61AA"/>
    <w:rsid w:val="00ED6942"/>
    <w:rsid w:val="00ED6967"/>
    <w:rsid w:val="00ED7621"/>
    <w:rsid w:val="00ED7C07"/>
    <w:rsid w:val="00ED7CDD"/>
    <w:rsid w:val="00EE052B"/>
    <w:rsid w:val="00EE18DD"/>
    <w:rsid w:val="00EE1C38"/>
    <w:rsid w:val="00EE1ECE"/>
    <w:rsid w:val="00EE228B"/>
    <w:rsid w:val="00EE3D24"/>
    <w:rsid w:val="00EE3E2C"/>
    <w:rsid w:val="00EE4D6B"/>
    <w:rsid w:val="00EE50D7"/>
    <w:rsid w:val="00EE52E1"/>
    <w:rsid w:val="00EE62D1"/>
    <w:rsid w:val="00EE630C"/>
    <w:rsid w:val="00EE697F"/>
    <w:rsid w:val="00EE7DD0"/>
    <w:rsid w:val="00EE7EB6"/>
    <w:rsid w:val="00EE7FFA"/>
    <w:rsid w:val="00EF006C"/>
    <w:rsid w:val="00EF0420"/>
    <w:rsid w:val="00EF1E33"/>
    <w:rsid w:val="00EF2378"/>
    <w:rsid w:val="00EF2CB0"/>
    <w:rsid w:val="00EF4755"/>
    <w:rsid w:val="00EF4CA2"/>
    <w:rsid w:val="00EF4D73"/>
    <w:rsid w:val="00EF4EB3"/>
    <w:rsid w:val="00EF606E"/>
    <w:rsid w:val="00EF64EE"/>
    <w:rsid w:val="00EF651E"/>
    <w:rsid w:val="00EF66BE"/>
    <w:rsid w:val="00F00423"/>
    <w:rsid w:val="00F01705"/>
    <w:rsid w:val="00F01FF5"/>
    <w:rsid w:val="00F02930"/>
    <w:rsid w:val="00F02FD0"/>
    <w:rsid w:val="00F0369C"/>
    <w:rsid w:val="00F0392A"/>
    <w:rsid w:val="00F043D6"/>
    <w:rsid w:val="00F07413"/>
    <w:rsid w:val="00F10D95"/>
    <w:rsid w:val="00F111EE"/>
    <w:rsid w:val="00F11446"/>
    <w:rsid w:val="00F11AD2"/>
    <w:rsid w:val="00F12ADD"/>
    <w:rsid w:val="00F12E9E"/>
    <w:rsid w:val="00F132FC"/>
    <w:rsid w:val="00F13387"/>
    <w:rsid w:val="00F138D4"/>
    <w:rsid w:val="00F14087"/>
    <w:rsid w:val="00F14380"/>
    <w:rsid w:val="00F14586"/>
    <w:rsid w:val="00F146EC"/>
    <w:rsid w:val="00F15134"/>
    <w:rsid w:val="00F15A98"/>
    <w:rsid w:val="00F1652D"/>
    <w:rsid w:val="00F179A5"/>
    <w:rsid w:val="00F17A25"/>
    <w:rsid w:val="00F17CB1"/>
    <w:rsid w:val="00F21927"/>
    <w:rsid w:val="00F228D1"/>
    <w:rsid w:val="00F23013"/>
    <w:rsid w:val="00F23ACB"/>
    <w:rsid w:val="00F23E11"/>
    <w:rsid w:val="00F23EC1"/>
    <w:rsid w:val="00F242AC"/>
    <w:rsid w:val="00F24526"/>
    <w:rsid w:val="00F24C3F"/>
    <w:rsid w:val="00F251BA"/>
    <w:rsid w:val="00F2624A"/>
    <w:rsid w:val="00F2674F"/>
    <w:rsid w:val="00F26D8B"/>
    <w:rsid w:val="00F300F4"/>
    <w:rsid w:val="00F30582"/>
    <w:rsid w:val="00F30865"/>
    <w:rsid w:val="00F31BF6"/>
    <w:rsid w:val="00F32856"/>
    <w:rsid w:val="00F32A09"/>
    <w:rsid w:val="00F32D83"/>
    <w:rsid w:val="00F335FF"/>
    <w:rsid w:val="00F3440B"/>
    <w:rsid w:val="00F34460"/>
    <w:rsid w:val="00F351DB"/>
    <w:rsid w:val="00F363B3"/>
    <w:rsid w:val="00F37529"/>
    <w:rsid w:val="00F431FC"/>
    <w:rsid w:val="00F43A63"/>
    <w:rsid w:val="00F43C0D"/>
    <w:rsid w:val="00F43DE1"/>
    <w:rsid w:val="00F43ECE"/>
    <w:rsid w:val="00F453C7"/>
    <w:rsid w:val="00F4565B"/>
    <w:rsid w:val="00F45AF4"/>
    <w:rsid w:val="00F4614D"/>
    <w:rsid w:val="00F50427"/>
    <w:rsid w:val="00F511AD"/>
    <w:rsid w:val="00F518C3"/>
    <w:rsid w:val="00F52858"/>
    <w:rsid w:val="00F5324D"/>
    <w:rsid w:val="00F539A3"/>
    <w:rsid w:val="00F53E54"/>
    <w:rsid w:val="00F53FF6"/>
    <w:rsid w:val="00F54C9A"/>
    <w:rsid w:val="00F55BC8"/>
    <w:rsid w:val="00F56709"/>
    <w:rsid w:val="00F57BD5"/>
    <w:rsid w:val="00F61581"/>
    <w:rsid w:val="00F6189E"/>
    <w:rsid w:val="00F61BB8"/>
    <w:rsid w:val="00F65FDD"/>
    <w:rsid w:val="00F66D7E"/>
    <w:rsid w:val="00F670E3"/>
    <w:rsid w:val="00F673D3"/>
    <w:rsid w:val="00F67614"/>
    <w:rsid w:val="00F677C1"/>
    <w:rsid w:val="00F67B85"/>
    <w:rsid w:val="00F67EDA"/>
    <w:rsid w:val="00F70090"/>
    <w:rsid w:val="00F70F45"/>
    <w:rsid w:val="00F7229A"/>
    <w:rsid w:val="00F7231D"/>
    <w:rsid w:val="00F726C0"/>
    <w:rsid w:val="00F72A9A"/>
    <w:rsid w:val="00F730E2"/>
    <w:rsid w:val="00F74C1D"/>
    <w:rsid w:val="00F75B41"/>
    <w:rsid w:val="00F75BC8"/>
    <w:rsid w:val="00F76504"/>
    <w:rsid w:val="00F7669F"/>
    <w:rsid w:val="00F776EF"/>
    <w:rsid w:val="00F809AC"/>
    <w:rsid w:val="00F809C5"/>
    <w:rsid w:val="00F80A91"/>
    <w:rsid w:val="00F80F52"/>
    <w:rsid w:val="00F815A6"/>
    <w:rsid w:val="00F818B7"/>
    <w:rsid w:val="00F81C01"/>
    <w:rsid w:val="00F82051"/>
    <w:rsid w:val="00F82135"/>
    <w:rsid w:val="00F823FE"/>
    <w:rsid w:val="00F82669"/>
    <w:rsid w:val="00F826A5"/>
    <w:rsid w:val="00F829DC"/>
    <w:rsid w:val="00F831B7"/>
    <w:rsid w:val="00F83C94"/>
    <w:rsid w:val="00F84334"/>
    <w:rsid w:val="00F84D24"/>
    <w:rsid w:val="00F85CE8"/>
    <w:rsid w:val="00F85E66"/>
    <w:rsid w:val="00F86294"/>
    <w:rsid w:val="00F86295"/>
    <w:rsid w:val="00F8629E"/>
    <w:rsid w:val="00F86B33"/>
    <w:rsid w:val="00F91FC3"/>
    <w:rsid w:val="00F92395"/>
    <w:rsid w:val="00F923A5"/>
    <w:rsid w:val="00F93247"/>
    <w:rsid w:val="00F9333B"/>
    <w:rsid w:val="00F93468"/>
    <w:rsid w:val="00F9404D"/>
    <w:rsid w:val="00F94583"/>
    <w:rsid w:val="00F94F07"/>
    <w:rsid w:val="00F95050"/>
    <w:rsid w:val="00F9589F"/>
    <w:rsid w:val="00F95D80"/>
    <w:rsid w:val="00F9632D"/>
    <w:rsid w:val="00F96524"/>
    <w:rsid w:val="00F96A22"/>
    <w:rsid w:val="00F96E6B"/>
    <w:rsid w:val="00F975A1"/>
    <w:rsid w:val="00F97982"/>
    <w:rsid w:val="00F97FCE"/>
    <w:rsid w:val="00FA0F72"/>
    <w:rsid w:val="00FA10D7"/>
    <w:rsid w:val="00FA30E4"/>
    <w:rsid w:val="00FA3FE9"/>
    <w:rsid w:val="00FA4ABD"/>
    <w:rsid w:val="00FA4BE8"/>
    <w:rsid w:val="00FA522E"/>
    <w:rsid w:val="00FA63BB"/>
    <w:rsid w:val="00FA6578"/>
    <w:rsid w:val="00FA7BA4"/>
    <w:rsid w:val="00FA7FE9"/>
    <w:rsid w:val="00FB022E"/>
    <w:rsid w:val="00FB13BE"/>
    <w:rsid w:val="00FB2C6F"/>
    <w:rsid w:val="00FB4C8E"/>
    <w:rsid w:val="00FB513A"/>
    <w:rsid w:val="00FB5378"/>
    <w:rsid w:val="00FB5FD0"/>
    <w:rsid w:val="00FB61D4"/>
    <w:rsid w:val="00FB63D5"/>
    <w:rsid w:val="00FB6F05"/>
    <w:rsid w:val="00FB717D"/>
    <w:rsid w:val="00FB7BD3"/>
    <w:rsid w:val="00FC00C2"/>
    <w:rsid w:val="00FC017F"/>
    <w:rsid w:val="00FC0E3F"/>
    <w:rsid w:val="00FC1909"/>
    <w:rsid w:val="00FC1AE8"/>
    <w:rsid w:val="00FC2423"/>
    <w:rsid w:val="00FC2642"/>
    <w:rsid w:val="00FC3799"/>
    <w:rsid w:val="00FC48C2"/>
    <w:rsid w:val="00FC4E92"/>
    <w:rsid w:val="00FC5610"/>
    <w:rsid w:val="00FC5AE7"/>
    <w:rsid w:val="00FC5C7A"/>
    <w:rsid w:val="00FD0CFA"/>
    <w:rsid w:val="00FD1465"/>
    <w:rsid w:val="00FD258C"/>
    <w:rsid w:val="00FD259E"/>
    <w:rsid w:val="00FD2A92"/>
    <w:rsid w:val="00FD2C68"/>
    <w:rsid w:val="00FD3679"/>
    <w:rsid w:val="00FD3B81"/>
    <w:rsid w:val="00FD40B5"/>
    <w:rsid w:val="00FD4C1A"/>
    <w:rsid w:val="00FD4F96"/>
    <w:rsid w:val="00FD5266"/>
    <w:rsid w:val="00FD58B8"/>
    <w:rsid w:val="00FD67D7"/>
    <w:rsid w:val="00FD6898"/>
    <w:rsid w:val="00FD693F"/>
    <w:rsid w:val="00FD6A3B"/>
    <w:rsid w:val="00FD784A"/>
    <w:rsid w:val="00FE1132"/>
    <w:rsid w:val="00FE14D0"/>
    <w:rsid w:val="00FE1AE2"/>
    <w:rsid w:val="00FE1F41"/>
    <w:rsid w:val="00FE467D"/>
    <w:rsid w:val="00FE4A3E"/>
    <w:rsid w:val="00FE5D60"/>
    <w:rsid w:val="00FE5E13"/>
    <w:rsid w:val="00FE64D9"/>
    <w:rsid w:val="00FE67F2"/>
    <w:rsid w:val="00FE723D"/>
    <w:rsid w:val="00FE7D1F"/>
    <w:rsid w:val="00FF036E"/>
    <w:rsid w:val="00FF1939"/>
    <w:rsid w:val="00FF3B16"/>
    <w:rsid w:val="00FF3CF3"/>
    <w:rsid w:val="00FF4BF9"/>
    <w:rsid w:val="00FF4EEC"/>
    <w:rsid w:val="00FF5C1B"/>
    <w:rsid w:val="00FF60FB"/>
    <w:rsid w:val="00FF71F5"/>
    <w:rsid w:val="00FF7555"/>
    <w:rsid w:val="00FF773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075F"/>
  <w15:docId w15:val="{E8FCEC80-602B-4147-A0E8-6E57462B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8E0DA1"/>
    <w:pPr>
      <w:keepNext/>
      <w:keepLines/>
      <w:numPr>
        <w:numId w:val="39"/>
      </w:numPr>
      <w:kinsoku w:val="0"/>
      <w:overflowPunct w:val="0"/>
      <w:spacing w:after="0" w:line="360" w:lineRule="auto"/>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9A7B04"/>
    <w:pPr>
      <w:numPr>
        <w:ilvl w:val="1"/>
        <w:numId w:val="39"/>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A1"/>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9A7B0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numPr>
        <w:numId w:val="0"/>
      </w:num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7ptNotBoldNotItalic">
    <w:name w:val="Body text (4) + 7 pt;Not Bold;Not Italic"/>
    <w:basedOn w:val="Bodytext40"/>
    <w:rsid w:val="006709C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table" w:customStyle="1" w:styleId="TableGrid3">
    <w:name w:val="Table Grid3"/>
    <w:basedOn w:val="TableNormal"/>
    <w:next w:val="TableGrid"/>
    <w:uiPriority w:val="59"/>
    <w:rsid w:val="00C43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zvoj.gov.hr" TargetMode="External"/><Relationship Id="rId18" Type="http://schemas.openxmlformats.org/officeDocument/2006/relationships/hyperlink" Target="http://www.strukturnifondovi.h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sif-wf.mrrfeu.hr" TargetMode="External"/><Relationship Id="rId7" Type="http://schemas.openxmlformats.org/officeDocument/2006/relationships/settings" Target="settings.xml"/><Relationship Id="rId12" Type="http://schemas.openxmlformats.org/officeDocument/2006/relationships/hyperlink" Target="http://www.strukturnifondovi.hr" TargetMode="External"/><Relationship Id="rId17" Type="http://schemas.openxmlformats.org/officeDocument/2006/relationships/hyperlink" Target="mailto:CEKOM@mingo.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pbenkovac.poduzetnistvo@mrrfeu.hr" TargetMode="External"/><Relationship Id="rId20" Type="http://schemas.openxmlformats.org/officeDocument/2006/relationships/hyperlink" Target="http://www.strukturnifondovi.hr/UserDocsImages/Strukturni%20fondovi%202014.%20&#8211;%202020/Vizualni%20identiteti/Upute%20za%20korisnike%20sredstava%202014%20-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trukturnifondovi.hr/" TargetMode="External"/><Relationship Id="rId23" Type="http://schemas.openxmlformats.org/officeDocument/2006/relationships/hyperlink" Target="http://narodne-novine.nn.hr/clanci/sluzbeni/2015_04_41_839.html" TargetMode="External"/><Relationship Id="rId10" Type="http://schemas.openxmlformats.org/officeDocument/2006/relationships/endnotes" Target="endnotes.xml"/><Relationship Id="rId19" Type="http://schemas.openxmlformats.org/officeDocument/2006/relationships/hyperlink" Target="file:///C:/Users/dtomasovic/AppData/Local/Microsoft/Windows/INetCache/Content.Outlook/KH3WOLVQ/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ovi.hr" TargetMode="External"/><Relationship Id="rId22" Type="http://schemas.openxmlformats.org/officeDocument/2006/relationships/hyperlink" Target="http://narodne-novine.nn.hr/clanci/sluzbeni/2014_05_64_1224.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rukturnifondovi.hr/UserDocsImages/Za%20web/Upute%20za%20prijavitelje.pdf" TargetMode="External"/><Relationship Id="rId2" Type="http://schemas.openxmlformats.org/officeDocument/2006/relationships/hyperlink" Target="https://www.mingo.hr/public/documents/Vodic_za_korisnike_definicija_MSP.pdf" TargetMode="External"/><Relationship Id="rId1" Type="http://schemas.openxmlformats.org/officeDocument/2006/relationships/hyperlink" Target="http://www.strukturnifondovi.hr/UserDocsImages/Documents/Strukturni%20fondovi%202014.%20%E2%80%93%202020/01%20OPKK%202014-2020%20hrv%2027112014.docx" TargetMode="External"/><Relationship Id="rId4" Type="http://schemas.openxmlformats.org/officeDocument/2006/relationships/hyperlink" Target="https://esif-wf.mrrfeu.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BFEB52D1091479E18C7E90A0FFAE9" ma:contentTypeVersion="7" ma:contentTypeDescription="Create a new document." ma:contentTypeScope="" ma:versionID="250f441adc2e7d5956d3ae8c6b5e7c9d">
  <xsd:schema xmlns:xsd="http://www.w3.org/2001/XMLSchema" xmlns:xs="http://www.w3.org/2001/XMLSchema" xmlns:p="http://schemas.microsoft.com/office/2006/metadata/properties" xmlns:ns2="79d9c154-3240-4bae-afd6-6b1c2fcd61c6" xmlns:ns3="bc82a11f-d3cf-4bbc-9aac-8401b8e3ce3c" targetNamespace="http://schemas.microsoft.com/office/2006/metadata/properties" ma:root="true" ma:fieldsID="90f9c4407fac2c027c96a066b7ee8c83" ns2:_="" ns3:_="">
    <xsd:import namespace="79d9c154-3240-4bae-afd6-6b1c2fcd61c6"/>
    <xsd:import namespace="bc82a11f-d3cf-4bbc-9aac-8401b8e3ce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9c154-3240-4bae-afd6-6b1c2fcd61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82a11f-d3cf-4bbc-9aac-8401b8e3ce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6C29E1FD-4090-45B5-9864-229513000F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D96788-5E95-42F7-BA2F-E7A080B0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9c154-3240-4bae-afd6-6b1c2fcd61c6"/>
    <ds:schemaRef ds:uri="bc82a11f-d3cf-4bbc-9aac-8401b8e3c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481B0-F900-4FAD-98F1-87127BB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18686</Words>
  <Characters>106515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124952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Milan</dc:creator>
  <cp:keywords/>
  <dc:description/>
  <cp:lastModifiedBy>Ivan Vrbanić</cp:lastModifiedBy>
  <cp:revision>5</cp:revision>
  <cp:lastPrinted>2017-10-27T13:21:00Z</cp:lastPrinted>
  <dcterms:created xsi:type="dcterms:W3CDTF">2017-10-27T07:25:00Z</dcterms:created>
  <dcterms:modified xsi:type="dcterms:W3CDTF">2017-10-27T13:22:00Z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0x010100298BFEB52D1091479E18C7E90A0FFAE9</vt:lpwstr>
  </property>
</Properties>
</file>